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517AB" w14:textId="43FA2C84" w:rsidR="00EF31C9" w:rsidRPr="006952CD" w:rsidRDefault="00EF31C9" w:rsidP="00E849C1">
      <w:pPr>
        <w:pStyle w:val="Ttulo"/>
        <w:pBdr>
          <w:top w:val="single" w:sz="4" w:space="1" w:color="auto"/>
        </w:pBdr>
        <w:spacing w:line="276" w:lineRule="auto"/>
        <w:rPr>
          <w:rFonts w:ascii="Ebrima" w:hAnsi="Ebrima" w:cstheme="minorHAnsi"/>
          <w:color w:val="000000" w:themeColor="text1"/>
          <w:sz w:val="22"/>
          <w:szCs w:val="22"/>
          <w:u w:val="none"/>
        </w:rPr>
      </w:pPr>
    </w:p>
    <w:p w14:paraId="77773017" w14:textId="77777777" w:rsidR="00412131" w:rsidRPr="006952CD" w:rsidRDefault="00412131" w:rsidP="00E849C1">
      <w:pPr>
        <w:pStyle w:val="Ttulo"/>
        <w:pBdr>
          <w:top w:val="single" w:sz="4" w:space="1" w:color="auto"/>
        </w:pBdr>
        <w:spacing w:line="276" w:lineRule="auto"/>
        <w:rPr>
          <w:rFonts w:ascii="Ebrima" w:hAnsi="Ebrima" w:cstheme="minorHAnsi"/>
          <w:color w:val="000000" w:themeColor="text1"/>
          <w:sz w:val="22"/>
          <w:szCs w:val="22"/>
        </w:rPr>
      </w:pPr>
    </w:p>
    <w:p w14:paraId="327CD9A4" w14:textId="77777777" w:rsidR="00412131" w:rsidRPr="006952CD" w:rsidRDefault="00412131" w:rsidP="00E849C1">
      <w:pPr>
        <w:pStyle w:val="Ttulo"/>
        <w:pBdr>
          <w:top w:val="single" w:sz="4" w:space="1" w:color="auto"/>
        </w:pBdr>
        <w:spacing w:line="276" w:lineRule="auto"/>
        <w:rPr>
          <w:rFonts w:ascii="Ebrima" w:hAnsi="Ebrima" w:cstheme="minorHAnsi"/>
          <w:color w:val="000000" w:themeColor="text1"/>
          <w:sz w:val="22"/>
          <w:szCs w:val="22"/>
        </w:rPr>
      </w:pPr>
    </w:p>
    <w:p w14:paraId="7AB64902" w14:textId="77777777" w:rsidR="00412131" w:rsidRPr="006952CD" w:rsidRDefault="00412131" w:rsidP="00E849C1">
      <w:pPr>
        <w:pStyle w:val="Ttulo"/>
        <w:spacing w:line="276" w:lineRule="auto"/>
        <w:rPr>
          <w:rFonts w:ascii="Ebrima" w:hAnsi="Ebrima" w:cstheme="minorHAnsi"/>
          <w:color w:val="000000" w:themeColor="text1"/>
          <w:sz w:val="22"/>
          <w:szCs w:val="22"/>
          <w:u w:val="none"/>
        </w:rPr>
      </w:pPr>
    </w:p>
    <w:p w14:paraId="3E1BC92A" w14:textId="4E90DA4D" w:rsidR="00412131" w:rsidRPr="006952CD" w:rsidRDefault="006952CD" w:rsidP="00E849C1">
      <w:pPr>
        <w:pStyle w:val="Ttulo"/>
        <w:spacing w:line="276" w:lineRule="auto"/>
        <w:rPr>
          <w:rFonts w:ascii="Ebrima" w:hAnsi="Ebrima" w:cstheme="minorHAnsi"/>
          <w:color w:val="000000" w:themeColor="text1"/>
          <w:sz w:val="22"/>
          <w:szCs w:val="22"/>
          <w:u w:val="none"/>
        </w:rPr>
      </w:pPr>
      <w:del w:id="0" w:author="Autor" w:date="2022-04-12T13:18:00Z">
        <w:r w:rsidRPr="006952CD" w:rsidDel="00C35BF3">
          <w:rPr>
            <w:rFonts w:ascii="Ebrima" w:hAnsi="Ebrima" w:cstheme="minorHAnsi"/>
            <w:color w:val="000000" w:themeColor="text1"/>
            <w:sz w:val="22"/>
            <w:szCs w:val="22"/>
            <w:u w:val="none"/>
          </w:rPr>
          <w:delText xml:space="preserve">PRIMEIRO </w:delText>
        </w:r>
      </w:del>
      <w:ins w:id="1" w:author="Autor" w:date="2022-04-12T13:18:00Z">
        <w:r w:rsidR="00C35BF3">
          <w:rPr>
            <w:rFonts w:ascii="Ebrima" w:hAnsi="Ebrima" w:cstheme="minorHAnsi"/>
            <w:color w:val="000000" w:themeColor="text1"/>
            <w:sz w:val="22"/>
            <w:szCs w:val="22"/>
            <w:u w:val="none"/>
          </w:rPr>
          <w:t>SEGUNDO</w:t>
        </w:r>
        <w:r w:rsidR="00C35BF3" w:rsidRPr="006952CD">
          <w:rPr>
            <w:rFonts w:ascii="Ebrima" w:hAnsi="Ebrima" w:cstheme="minorHAnsi"/>
            <w:color w:val="000000" w:themeColor="text1"/>
            <w:sz w:val="22"/>
            <w:szCs w:val="22"/>
            <w:u w:val="none"/>
          </w:rPr>
          <w:t xml:space="preserve"> </w:t>
        </w:r>
      </w:ins>
      <w:r w:rsidR="00B3621F" w:rsidRPr="006952CD">
        <w:rPr>
          <w:rFonts w:ascii="Ebrima" w:hAnsi="Ebrima" w:cstheme="minorHAnsi"/>
          <w:color w:val="000000" w:themeColor="text1"/>
          <w:sz w:val="22"/>
          <w:szCs w:val="22"/>
          <w:u w:val="none"/>
        </w:rPr>
        <w:t xml:space="preserve">ADITAMENTO AO </w:t>
      </w:r>
      <w:r w:rsidR="00412131" w:rsidRPr="006952CD">
        <w:rPr>
          <w:rFonts w:ascii="Ebrima" w:hAnsi="Ebrima" w:cstheme="minorHAnsi"/>
          <w:color w:val="000000" w:themeColor="text1"/>
          <w:sz w:val="22"/>
          <w:szCs w:val="22"/>
          <w:u w:val="none"/>
        </w:rPr>
        <w:t>TERMO DE SECURITIZAÇÃO DE CRÉDITOS IMOBILIÁRIOS</w:t>
      </w:r>
    </w:p>
    <w:p w14:paraId="4B01186A" w14:textId="77777777" w:rsidR="00412131" w:rsidRPr="006952CD" w:rsidRDefault="00412131" w:rsidP="00E849C1">
      <w:pPr>
        <w:pStyle w:val="Ttulo"/>
        <w:tabs>
          <w:tab w:val="left" w:pos="2520"/>
          <w:tab w:val="left" w:pos="4032"/>
        </w:tabs>
        <w:spacing w:line="276" w:lineRule="auto"/>
        <w:rPr>
          <w:rFonts w:ascii="Ebrima" w:hAnsi="Ebrima" w:cstheme="minorHAnsi"/>
          <w:color w:val="000000" w:themeColor="text1"/>
          <w:sz w:val="22"/>
          <w:szCs w:val="22"/>
          <w:u w:val="none"/>
        </w:rPr>
      </w:pPr>
    </w:p>
    <w:p w14:paraId="04127147" w14:textId="77777777" w:rsidR="00412131" w:rsidRPr="006952CD" w:rsidRDefault="00412131" w:rsidP="00E849C1">
      <w:pPr>
        <w:pStyle w:val="Ttulo"/>
        <w:spacing w:line="276" w:lineRule="auto"/>
        <w:rPr>
          <w:rFonts w:ascii="Ebrima" w:hAnsi="Ebrima" w:cstheme="minorHAnsi"/>
          <w:color w:val="000000" w:themeColor="text1"/>
          <w:sz w:val="22"/>
          <w:szCs w:val="22"/>
          <w:u w:val="none"/>
        </w:rPr>
      </w:pPr>
      <w:r w:rsidRPr="006952CD">
        <w:rPr>
          <w:rFonts w:ascii="Ebrima" w:hAnsi="Ebrima" w:cstheme="minorHAnsi"/>
          <w:color w:val="000000" w:themeColor="text1"/>
          <w:sz w:val="22"/>
          <w:szCs w:val="22"/>
          <w:u w:val="none"/>
        </w:rPr>
        <w:t>CERTIFICADOS DE RECEBÍVEIS IMOBILIÁRIOS</w:t>
      </w:r>
    </w:p>
    <w:p w14:paraId="5290714E" w14:textId="77777777" w:rsidR="00412131" w:rsidRPr="006952CD" w:rsidRDefault="00412131" w:rsidP="00E849C1">
      <w:pPr>
        <w:pStyle w:val="Ttulo"/>
        <w:tabs>
          <w:tab w:val="left" w:pos="2520"/>
          <w:tab w:val="left" w:pos="4032"/>
        </w:tabs>
        <w:spacing w:line="276" w:lineRule="auto"/>
        <w:rPr>
          <w:rFonts w:ascii="Ebrima" w:hAnsi="Ebrima" w:cstheme="minorHAnsi"/>
          <w:bCs/>
          <w:color w:val="000000" w:themeColor="text1"/>
          <w:sz w:val="22"/>
          <w:szCs w:val="22"/>
        </w:rPr>
      </w:pPr>
    </w:p>
    <w:p w14:paraId="0A57A63D" w14:textId="1F367F50" w:rsidR="00412131" w:rsidRPr="006952CD" w:rsidRDefault="00412131" w:rsidP="00E849C1">
      <w:pPr>
        <w:pStyle w:val="Ttulo"/>
        <w:spacing w:line="276" w:lineRule="auto"/>
        <w:rPr>
          <w:rFonts w:ascii="Ebrima" w:hAnsi="Ebrima" w:cstheme="minorHAnsi"/>
          <w:color w:val="000000" w:themeColor="text1"/>
          <w:sz w:val="22"/>
          <w:szCs w:val="22"/>
          <w:u w:val="none"/>
        </w:rPr>
      </w:pPr>
      <w:r w:rsidRPr="006952CD">
        <w:rPr>
          <w:rFonts w:ascii="Ebrima" w:hAnsi="Ebrima" w:cstheme="minorHAnsi"/>
          <w:color w:val="000000" w:themeColor="text1"/>
          <w:sz w:val="22"/>
          <w:szCs w:val="22"/>
          <w:u w:val="none"/>
        </w:rPr>
        <w:t>DA</w:t>
      </w:r>
      <w:r w:rsidR="006952CD" w:rsidRPr="006952CD">
        <w:rPr>
          <w:rFonts w:ascii="Ebrima" w:hAnsi="Ebrima" w:cstheme="minorHAnsi"/>
          <w:color w:val="000000" w:themeColor="text1"/>
          <w:sz w:val="22"/>
          <w:szCs w:val="22"/>
          <w:u w:val="none"/>
        </w:rPr>
        <w:t>S</w:t>
      </w:r>
      <w:r w:rsidRPr="006952CD">
        <w:rPr>
          <w:rFonts w:ascii="Ebrima" w:hAnsi="Ebrima" w:cstheme="minorHAnsi"/>
          <w:color w:val="000000" w:themeColor="text1"/>
          <w:sz w:val="22"/>
          <w:szCs w:val="22"/>
          <w:u w:val="none"/>
        </w:rPr>
        <w:t xml:space="preserve"> </w:t>
      </w:r>
      <w:r w:rsidR="006952CD" w:rsidRPr="006952CD">
        <w:rPr>
          <w:rFonts w:ascii="Ebrima" w:hAnsi="Ebrima" w:cstheme="minorHAnsi"/>
          <w:color w:val="000000" w:themeColor="text1"/>
          <w:sz w:val="22"/>
          <w:szCs w:val="22"/>
          <w:u w:val="none"/>
        </w:rPr>
        <w:t>2</w:t>
      </w:r>
      <w:r w:rsidR="00C54A5B" w:rsidRPr="006952CD">
        <w:rPr>
          <w:rFonts w:ascii="Ebrima" w:hAnsi="Ebrima" w:cstheme="minorHAnsi"/>
          <w:color w:val="000000" w:themeColor="text1"/>
          <w:sz w:val="22"/>
          <w:szCs w:val="22"/>
          <w:u w:val="none"/>
        </w:rPr>
        <w:t>ª</w:t>
      </w:r>
      <w:r w:rsidR="006952CD" w:rsidRPr="006952CD">
        <w:rPr>
          <w:rFonts w:ascii="Ebrima" w:hAnsi="Ebrima" w:cstheme="minorHAnsi"/>
          <w:color w:val="000000" w:themeColor="text1"/>
          <w:sz w:val="22"/>
          <w:szCs w:val="22"/>
          <w:u w:val="none"/>
        </w:rPr>
        <w:t>, 3ª, 4ª, 5</w:t>
      </w:r>
      <w:r w:rsidR="006952CD" w:rsidRPr="006952CD">
        <w:rPr>
          <w:rFonts w:ascii="Ebrima" w:hAnsi="Ebrima" w:cstheme="minorHAnsi"/>
          <w:color w:val="000000" w:themeColor="text1"/>
          <w:sz w:val="20"/>
          <w:u w:val="none"/>
        </w:rPr>
        <w:t xml:space="preserve">ª, </w:t>
      </w:r>
      <w:r w:rsidR="006952CD" w:rsidRPr="006952CD">
        <w:rPr>
          <w:rFonts w:ascii="Ebrima" w:hAnsi="Ebrima" w:cstheme="minorHAnsi"/>
          <w:color w:val="000000" w:themeColor="text1"/>
          <w:sz w:val="22"/>
          <w:szCs w:val="22"/>
          <w:u w:val="none"/>
        </w:rPr>
        <w:t>6ª, 7ª, 8ª</w:t>
      </w:r>
      <w:r w:rsidR="00C54A5B" w:rsidRPr="006952CD">
        <w:rPr>
          <w:rFonts w:ascii="Ebrima" w:hAnsi="Ebrima" w:cstheme="minorHAnsi"/>
          <w:color w:val="000000" w:themeColor="text1"/>
          <w:sz w:val="22"/>
          <w:szCs w:val="22"/>
          <w:u w:val="none"/>
        </w:rPr>
        <w:t xml:space="preserve"> e</w:t>
      </w:r>
      <w:r w:rsidR="00A42C3C" w:rsidRPr="006952CD">
        <w:rPr>
          <w:rFonts w:ascii="Ebrima" w:hAnsi="Ebrima" w:cstheme="minorHAnsi"/>
          <w:color w:val="000000" w:themeColor="text1"/>
          <w:sz w:val="22"/>
          <w:szCs w:val="22"/>
          <w:u w:val="none"/>
        </w:rPr>
        <w:t xml:space="preserve"> </w:t>
      </w:r>
      <w:r w:rsidR="006952CD" w:rsidRPr="006952CD">
        <w:rPr>
          <w:rFonts w:ascii="Ebrima" w:hAnsi="Ebrima" w:cstheme="minorHAnsi"/>
          <w:color w:val="000000" w:themeColor="text1"/>
          <w:sz w:val="22"/>
          <w:szCs w:val="22"/>
          <w:u w:val="none"/>
        </w:rPr>
        <w:t>9</w:t>
      </w:r>
      <w:r w:rsidR="00A42C3C" w:rsidRPr="006952CD">
        <w:rPr>
          <w:rFonts w:ascii="Ebrima" w:hAnsi="Ebrima" w:cstheme="minorHAnsi"/>
          <w:color w:val="000000" w:themeColor="text1"/>
          <w:sz w:val="22"/>
          <w:szCs w:val="22"/>
          <w:u w:val="none"/>
        </w:rPr>
        <w:t>ª</w:t>
      </w:r>
      <w:r w:rsidRPr="006952CD">
        <w:rPr>
          <w:rFonts w:ascii="Ebrima" w:hAnsi="Ebrima" w:cstheme="minorHAnsi"/>
          <w:color w:val="000000" w:themeColor="text1"/>
          <w:sz w:val="22"/>
          <w:szCs w:val="22"/>
          <w:u w:val="none"/>
        </w:rPr>
        <w:t xml:space="preserve"> SÉRIES DA 1ª EMISSÃO DA</w:t>
      </w:r>
    </w:p>
    <w:p w14:paraId="5F913106" w14:textId="77777777" w:rsidR="00412131" w:rsidRPr="006952CD" w:rsidRDefault="00412131" w:rsidP="00E849C1">
      <w:pPr>
        <w:pStyle w:val="Ttulo"/>
        <w:tabs>
          <w:tab w:val="left" w:pos="2520"/>
          <w:tab w:val="left" w:pos="4032"/>
        </w:tabs>
        <w:spacing w:line="276" w:lineRule="auto"/>
        <w:rPr>
          <w:rFonts w:ascii="Ebrima" w:hAnsi="Ebrima" w:cstheme="minorHAnsi"/>
          <w:b w:val="0"/>
          <w:color w:val="000000" w:themeColor="text1"/>
          <w:sz w:val="22"/>
          <w:szCs w:val="22"/>
        </w:rPr>
      </w:pPr>
    </w:p>
    <w:p w14:paraId="60129C3A" w14:textId="77777777" w:rsidR="00412131" w:rsidRPr="006952CD" w:rsidRDefault="00412131" w:rsidP="00E849C1">
      <w:pPr>
        <w:pStyle w:val="Ttulo"/>
        <w:tabs>
          <w:tab w:val="left" w:pos="2520"/>
          <w:tab w:val="left" w:pos="4032"/>
        </w:tabs>
        <w:spacing w:line="276" w:lineRule="auto"/>
        <w:rPr>
          <w:rFonts w:ascii="Ebrima" w:hAnsi="Ebrima" w:cstheme="minorHAnsi"/>
          <w:b w:val="0"/>
          <w:color w:val="000000" w:themeColor="text1"/>
          <w:sz w:val="22"/>
          <w:szCs w:val="22"/>
        </w:rPr>
      </w:pPr>
    </w:p>
    <w:p w14:paraId="4500503C" w14:textId="4BE477E5" w:rsidR="00412131" w:rsidRPr="006952CD" w:rsidRDefault="00412131" w:rsidP="00E849C1">
      <w:pPr>
        <w:pStyle w:val="Ttulo"/>
        <w:tabs>
          <w:tab w:val="left" w:pos="2520"/>
          <w:tab w:val="left" w:pos="4032"/>
        </w:tabs>
        <w:spacing w:line="276" w:lineRule="auto"/>
        <w:rPr>
          <w:rFonts w:ascii="Ebrima" w:hAnsi="Ebrima" w:cstheme="minorHAnsi"/>
          <w:color w:val="000000" w:themeColor="text1"/>
          <w:sz w:val="22"/>
          <w:szCs w:val="22"/>
          <w:u w:val="none"/>
        </w:rPr>
      </w:pPr>
    </w:p>
    <w:p w14:paraId="16D87804" w14:textId="4AB133FC" w:rsidR="00EF31C9" w:rsidRPr="006952CD" w:rsidRDefault="00EF31C9" w:rsidP="00E849C1">
      <w:pPr>
        <w:pStyle w:val="Ttulo"/>
        <w:tabs>
          <w:tab w:val="left" w:pos="2520"/>
          <w:tab w:val="left" w:pos="4032"/>
        </w:tabs>
        <w:spacing w:line="276" w:lineRule="auto"/>
        <w:rPr>
          <w:rFonts w:ascii="Ebrima" w:hAnsi="Ebrima" w:cstheme="minorHAnsi"/>
          <w:color w:val="000000" w:themeColor="text1"/>
          <w:sz w:val="22"/>
          <w:szCs w:val="22"/>
          <w:u w:val="none"/>
        </w:rPr>
      </w:pPr>
    </w:p>
    <w:p w14:paraId="0B243925" w14:textId="07B0F7D1" w:rsidR="00EF31C9" w:rsidRPr="006952CD" w:rsidRDefault="00EF31C9" w:rsidP="00E849C1">
      <w:pPr>
        <w:pStyle w:val="Ttulo"/>
        <w:tabs>
          <w:tab w:val="left" w:pos="2520"/>
          <w:tab w:val="left" w:pos="4032"/>
        </w:tabs>
        <w:spacing w:line="276" w:lineRule="auto"/>
        <w:rPr>
          <w:rFonts w:ascii="Ebrima" w:hAnsi="Ebrima" w:cstheme="minorHAnsi"/>
          <w:color w:val="000000" w:themeColor="text1"/>
          <w:sz w:val="22"/>
          <w:szCs w:val="22"/>
        </w:rPr>
      </w:pPr>
    </w:p>
    <w:p w14:paraId="18CDF0C7" w14:textId="2F9AB22C" w:rsidR="00EF31C9" w:rsidRPr="006952CD" w:rsidRDefault="00EF31C9" w:rsidP="00E849C1">
      <w:pPr>
        <w:pStyle w:val="Ttulo"/>
        <w:tabs>
          <w:tab w:val="left" w:pos="2520"/>
          <w:tab w:val="left" w:pos="4032"/>
        </w:tabs>
        <w:spacing w:line="276" w:lineRule="auto"/>
        <w:rPr>
          <w:rFonts w:ascii="Ebrima" w:hAnsi="Ebrima" w:cstheme="minorHAnsi"/>
          <w:color w:val="000000" w:themeColor="text1"/>
          <w:sz w:val="22"/>
          <w:szCs w:val="22"/>
        </w:rPr>
      </w:pPr>
    </w:p>
    <w:p w14:paraId="5CB21E72" w14:textId="3846DACC" w:rsidR="00EF31C9" w:rsidRPr="006952CD" w:rsidRDefault="00EF31C9" w:rsidP="00E849C1">
      <w:pPr>
        <w:pStyle w:val="Ttulo"/>
        <w:tabs>
          <w:tab w:val="left" w:pos="2520"/>
          <w:tab w:val="left" w:pos="4032"/>
        </w:tabs>
        <w:spacing w:line="276" w:lineRule="auto"/>
        <w:rPr>
          <w:rFonts w:ascii="Ebrima" w:hAnsi="Ebrima" w:cstheme="minorHAnsi"/>
          <w:color w:val="000000" w:themeColor="text1"/>
          <w:sz w:val="22"/>
          <w:szCs w:val="22"/>
        </w:rPr>
      </w:pPr>
    </w:p>
    <w:p w14:paraId="1144A6B8" w14:textId="77777777" w:rsidR="00EF31C9" w:rsidRPr="006952CD" w:rsidRDefault="00EF31C9" w:rsidP="00E849C1">
      <w:pPr>
        <w:pStyle w:val="Ttulo"/>
        <w:tabs>
          <w:tab w:val="left" w:pos="2520"/>
          <w:tab w:val="left" w:pos="4032"/>
        </w:tabs>
        <w:spacing w:line="276" w:lineRule="auto"/>
        <w:rPr>
          <w:rFonts w:ascii="Ebrima" w:hAnsi="Ebrima" w:cstheme="minorHAnsi"/>
          <w:b w:val="0"/>
          <w:color w:val="000000" w:themeColor="text1"/>
          <w:sz w:val="22"/>
          <w:szCs w:val="22"/>
        </w:rPr>
      </w:pPr>
    </w:p>
    <w:p w14:paraId="62E13AAF" w14:textId="77777777" w:rsidR="00412131" w:rsidRPr="006952CD" w:rsidRDefault="00412131" w:rsidP="00E849C1">
      <w:pPr>
        <w:pStyle w:val="Ttulo"/>
        <w:tabs>
          <w:tab w:val="left" w:pos="2520"/>
          <w:tab w:val="left" w:pos="4032"/>
        </w:tabs>
        <w:spacing w:line="276" w:lineRule="auto"/>
        <w:rPr>
          <w:rFonts w:ascii="Ebrima" w:hAnsi="Ebrima" w:cstheme="minorHAnsi"/>
          <w:b w:val="0"/>
          <w:color w:val="000000" w:themeColor="text1"/>
          <w:sz w:val="22"/>
          <w:szCs w:val="22"/>
        </w:rPr>
      </w:pPr>
    </w:p>
    <w:p w14:paraId="75953CA3" w14:textId="77777777" w:rsidR="00412131" w:rsidRPr="006952CD" w:rsidRDefault="00412131" w:rsidP="00E849C1">
      <w:pPr>
        <w:pStyle w:val="Ttulo"/>
        <w:tabs>
          <w:tab w:val="left" w:pos="2520"/>
          <w:tab w:val="left" w:pos="4032"/>
        </w:tabs>
        <w:spacing w:line="276" w:lineRule="auto"/>
        <w:rPr>
          <w:rFonts w:ascii="Ebrima" w:hAnsi="Ebrima" w:cstheme="minorHAnsi"/>
          <w:b w:val="0"/>
          <w:color w:val="000000" w:themeColor="text1"/>
          <w:sz w:val="22"/>
          <w:szCs w:val="22"/>
        </w:rPr>
      </w:pPr>
    </w:p>
    <w:p w14:paraId="5F9058C9" w14:textId="77777777" w:rsidR="00E05F6E" w:rsidRPr="006952CD" w:rsidRDefault="00E05F6E" w:rsidP="00E849C1">
      <w:pPr>
        <w:spacing w:line="276" w:lineRule="auto"/>
        <w:jc w:val="center"/>
        <w:rPr>
          <w:rFonts w:ascii="Ebrima" w:hAnsi="Ebrima" w:cstheme="minorHAnsi"/>
          <w:b/>
          <w:color w:val="000000" w:themeColor="text1"/>
          <w:sz w:val="22"/>
          <w:szCs w:val="22"/>
        </w:rPr>
      </w:pPr>
      <w:r w:rsidRPr="006952CD">
        <w:rPr>
          <w:rFonts w:ascii="Ebrima" w:hAnsi="Ebrima" w:cstheme="minorHAnsi"/>
          <w:b/>
          <w:color w:val="000000" w:themeColor="text1"/>
          <w:sz w:val="22"/>
          <w:szCs w:val="22"/>
        </w:rPr>
        <w:t>BASE SECURITIZADORA DE CRÉDITOS IMOBILIÁRIOS S.A.</w:t>
      </w:r>
    </w:p>
    <w:p w14:paraId="3FAAF7C1" w14:textId="77777777" w:rsidR="00E05F6E" w:rsidRPr="006952CD" w:rsidRDefault="00E05F6E" w:rsidP="00E849C1">
      <w:pPr>
        <w:spacing w:line="276" w:lineRule="auto"/>
        <w:jc w:val="center"/>
        <w:rPr>
          <w:rFonts w:ascii="Ebrima" w:hAnsi="Ebrima" w:cstheme="minorHAnsi"/>
          <w:bCs/>
          <w:color w:val="000000" w:themeColor="text1"/>
          <w:sz w:val="22"/>
          <w:szCs w:val="22"/>
        </w:rPr>
      </w:pPr>
      <w:r w:rsidRPr="006952CD">
        <w:rPr>
          <w:rFonts w:ascii="Ebrima" w:hAnsi="Ebrima" w:cstheme="minorHAnsi"/>
          <w:bCs/>
          <w:color w:val="000000" w:themeColor="text1"/>
          <w:sz w:val="22"/>
          <w:szCs w:val="22"/>
        </w:rPr>
        <w:t>Companhia Aberta</w:t>
      </w:r>
    </w:p>
    <w:p w14:paraId="4C4E8F7F" w14:textId="63C1A12F" w:rsidR="00412131" w:rsidRPr="006952CD" w:rsidRDefault="00E05F6E" w:rsidP="00E849C1">
      <w:pPr>
        <w:spacing w:line="276" w:lineRule="auto"/>
        <w:jc w:val="center"/>
        <w:rPr>
          <w:rFonts w:ascii="Ebrima" w:hAnsi="Ebrima" w:cstheme="minorHAnsi"/>
          <w:bCs/>
          <w:color w:val="000000" w:themeColor="text1"/>
          <w:sz w:val="22"/>
          <w:szCs w:val="22"/>
        </w:rPr>
      </w:pPr>
      <w:r w:rsidRPr="006952CD">
        <w:rPr>
          <w:rFonts w:ascii="Ebrima" w:hAnsi="Ebrima" w:cstheme="minorHAnsi"/>
          <w:bCs/>
          <w:color w:val="000000" w:themeColor="text1"/>
          <w:sz w:val="22"/>
          <w:szCs w:val="22"/>
        </w:rPr>
        <w:t>CNPJ/ME nº 35.082.277/0001-95</w:t>
      </w:r>
    </w:p>
    <w:p w14:paraId="7CE3E648" w14:textId="77777777" w:rsidR="00412131" w:rsidRPr="006952CD" w:rsidRDefault="00412131" w:rsidP="00E849C1">
      <w:pPr>
        <w:spacing w:line="276" w:lineRule="auto"/>
        <w:jc w:val="center"/>
        <w:rPr>
          <w:rFonts w:ascii="Ebrima" w:hAnsi="Ebrima" w:cstheme="minorHAnsi"/>
          <w:b/>
          <w:bCs/>
          <w:color w:val="000000" w:themeColor="text1"/>
          <w:sz w:val="22"/>
          <w:szCs w:val="22"/>
        </w:rPr>
      </w:pPr>
    </w:p>
    <w:p w14:paraId="4E064E9E" w14:textId="77777777" w:rsidR="00412131" w:rsidRPr="006952CD" w:rsidRDefault="00412131" w:rsidP="00E849C1">
      <w:pPr>
        <w:spacing w:line="276" w:lineRule="auto"/>
        <w:jc w:val="center"/>
        <w:rPr>
          <w:rFonts w:ascii="Ebrima" w:hAnsi="Ebrima" w:cstheme="minorHAnsi"/>
          <w:b/>
          <w:bCs/>
          <w:color w:val="000000" w:themeColor="text1"/>
          <w:sz w:val="22"/>
          <w:szCs w:val="22"/>
        </w:rPr>
      </w:pPr>
    </w:p>
    <w:p w14:paraId="6302E3FB" w14:textId="2850238D" w:rsidR="00412131" w:rsidRPr="006952CD" w:rsidRDefault="00412131" w:rsidP="00E849C1">
      <w:pPr>
        <w:spacing w:line="276" w:lineRule="auto"/>
        <w:jc w:val="center"/>
        <w:rPr>
          <w:rFonts w:ascii="Ebrima" w:hAnsi="Ebrima" w:cstheme="minorHAnsi"/>
          <w:b/>
          <w:bCs/>
          <w:color w:val="000000" w:themeColor="text1"/>
          <w:sz w:val="22"/>
          <w:szCs w:val="22"/>
        </w:rPr>
      </w:pPr>
    </w:p>
    <w:p w14:paraId="2570A28E" w14:textId="6D18DC41" w:rsidR="00E05F6E" w:rsidRPr="006952CD" w:rsidRDefault="00E05F6E" w:rsidP="00E849C1">
      <w:pPr>
        <w:spacing w:line="276" w:lineRule="auto"/>
        <w:jc w:val="center"/>
        <w:rPr>
          <w:rFonts w:ascii="Ebrima" w:hAnsi="Ebrima" w:cstheme="minorHAnsi"/>
          <w:b/>
          <w:bCs/>
          <w:color w:val="000000" w:themeColor="text1"/>
          <w:sz w:val="22"/>
          <w:szCs w:val="22"/>
        </w:rPr>
      </w:pPr>
    </w:p>
    <w:p w14:paraId="6DC68C11" w14:textId="74F85C16" w:rsidR="00E05F6E" w:rsidRPr="006952CD" w:rsidRDefault="00E05F6E" w:rsidP="00E849C1">
      <w:pPr>
        <w:spacing w:line="276" w:lineRule="auto"/>
        <w:jc w:val="center"/>
        <w:rPr>
          <w:rFonts w:ascii="Ebrima" w:hAnsi="Ebrima" w:cstheme="minorHAnsi"/>
          <w:b/>
          <w:bCs/>
          <w:color w:val="000000" w:themeColor="text1"/>
          <w:sz w:val="22"/>
          <w:szCs w:val="22"/>
        </w:rPr>
      </w:pPr>
    </w:p>
    <w:p w14:paraId="76F1B831" w14:textId="323427E9" w:rsidR="00E05F6E" w:rsidRPr="006952CD" w:rsidRDefault="00E05F6E" w:rsidP="00E849C1">
      <w:pPr>
        <w:spacing w:line="276" w:lineRule="auto"/>
        <w:jc w:val="center"/>
        <w:rPr>
          <w:rFonts w:ascii="Ebrima" w:hAnsi="Ebrima" w:cstheme="minorHAnsi"/>
          <w:b/>
          <w:bCs/>
          <w:color w:val="000000" w:themeColor="text1"/>
          <w:sz w:val="22"/>
          <w:szCs w:val="22"/>
        </w:rPr>
      </w:pPr>
    </w:p>
    <w:p w14:paraId="15EBF615" w14:textId="184C2E57" w:rsidR="00E05F6E" w:rsidRPr="006952CD" w:rsidRDefault="00E05F6E" w:rsidP="00E849C1">
      <w:pPr>
        <w:spacing w:line="276" w:lineRule="auto"/>
        <w:jc w:val="center"/>
        <w:rPr>
          <w:rFonts w:ascii="Ebrima" w:hAnsi="Ebrima" w:cstheme="minorHAnsi"/>
          <w:b/>
          <w:bCs/>
          <w:color w:val="000000" w:themeColor="text1"/>
          <w:sz w:val="22"/>
          <w:szCs w:val="22"/>
        </w:rPr>
      </w:pPr>
    </w:p>
    <w:p w14:paraId="3D9A879D" w14:textId="77777777" w:rsidR="00E05F6E" w:rsidRPr="006952CD" w:rsidRDefault="00E05F6E" w:rsidP="00E849C1">
      <w:pPr>
        <w:spacing w:line="276" w:lineRule="auto"/>
        <w:jc w:val="center"/>
        <w:rPr>
          <w:rFonts w:ascii="Ebrima" w:hAnsi="Ebrima" w:cstheme="minorHAnsi"/>
          <w:b/>
          <w:bCs/>
          <w:color w:val="000000" w:themeColor="text1"/>
          <w:sz w:val="22"/>
          <w:szCs w:val="22"/>
        </w:rPr>
      </w:pPr>
    </w:p>
    <w:p w14:paraId="00F0F332" w14:textId="0C571E82" w:rsidR="00412131" w:rsidRPr="006952CD" w:rsidRDefault="00412131" w:rsidP="00E849C1">
      <w:pPr>
        <w:spacing w:line="276" w:lineRule="auto"/>
        <w:jc w:val="center"/>
        <w:rPr>
          <w:rFonts w:ascii="Ebrima" w:hAnsi="Ebrima" w:cstheme="minorHAnsi"/>
          <w:color w:val="000000" w:themeColor="text1"/>
          <w:sz w:val="22"/>
          <w:szCs w:val="22"/>
        </w:rPr>
      </w:pPr>
      <w:r w:rsidRPr="006952CD">
        <w:rPr>
          <w:rFonts w:ascii="Ebrima" w:hAnsi="Ebrima" w:cstheme="minorHAnsi"/>
          <w:color w:val="000000" w:themeColor="text1"/>
          <w:sz w:val="22"/>
          <w:szCs w:val="22"/>
        </w:rPr>
        <w:t>_______________________________________________________________________</w:t>
      </w:r>
      <w:r w:rsidR="00EF31C9" w:rsidRPr="006952CD">
        <w:rPr>
          <w:rFonts w:ascii="Ebrima" w:hAnsi="Ebrima" w:cstheme="minorHAnsi"/>
          <w:color w:val="000000" w:themeColor="text1"/>
          <w:sz w:val="22"/>
          <w:szCs w:val="22"/>
        </w:rPr>
        <w:t>___________________________</w:t>
      </w:r>
    </w:p>
    <w:p w14:paraId="36AE84EE" w14:textId="4B742302" w:rsidR="00EF31C9" w:rsidRPr="006952CD" w:rsidRDefault="00EF31C9" w:rsidP="00E849C1">
      <w:pPr>
        <w:spacing w:after="160" w:line="276" w:lineRule="auto"/>
        <w:rPr>
          <w:rFonts w:ascii="Ebrima" w:hAnsi="Ebrima" w:cstheme="minorHAnsi"/>
          <w:color w:val="000000" w:themeColor="text1"/>
          <w:sz w:val="22"/>
          <w:szCs w:val="22"/>
        </w:rPr>
      </w:pPr>
      <w:r w:rsidRPr="006952CD">
        <w:rPr>
          <w:rFonts w:ascii="Ebrima" w:hAnsi="Ebrima" w:cstheme="minorHAnsi"/>
          <w:color w:val="000000" w:themeColor="text1"/>
          <w:sz w:val="22"/>
          <w:szCs w:val="22"/>
        </w:rPr>
        <w:br w:type="page"/>
      </w:r>
    </w:p>
    <w:p w14:paraId="0C1FD12A" w14:textId="09382D7D" w:rsidR="00412131" w:rsidRPr="00FF1F7B" w:rsidRDefault="00FF1F7B" w:rsidP="00E849C1">
      <w:pPr>
        <w:spacing w:line="276" w:lineRule="auto"/>
        <w:ind w:right="-2"/>
        <w:jc w:val="both"/>
        <w:rPr>
          <w:rFonts w:ascii="Ebrima" w:hAnsi="Ebrima" w:cstheme="minorHAnsi"/>
          <w:color w:val="000000" w:themeColor="text1"/>
          <w:sz w:val="22"/>
          <w:szCs w:val="22"/>
        </w:rPr>
      </w:pPr>
      <w:del w:id="2" w:author="Autor" w:date="2022-04-12T13:19:00Z">
        <w:r w:rsidRPr="00FF1F7B" w:rsidDel="00C35BF3">
          <w:rPr>
            <w:rFonts w:ascii="Ebrima" w:hAnsi="Ebrima" w:cstheme="minorHAnsi"/>
            <w:b/>
            <w:color w:val="000000" w:themeColor="text1"/>
            <w:sz w:val="22"/>
            <w:szCs w:val="22"/>
          </w:rPr>
          <w:lastRenderedPageBreak/>
          <w:delText>PRIMEIRO</w:delText>
        </w:r>
        <w:r w:rsidR="00E36D64" w:rsidRPr="00FF1F7B" w:rsidDel="00C35BF3">
          <w:rPr>
            <w:rFonts w:ascii="Ebrima" w:hAnsi="Ebrima" w:cstheme="minorHAnsi"/>
            <w:b/>
            <w:color w:val="000000" w:themeColor="text1"/>
            <w:sz w:val="22"/>
            <w:szCs w:val="22"/>
          </w:rPr>
          <w:delText xml:space="preserve"> </w:delText>
        </w:r>
      </w:del>
      <w:ins w:id="3" w:author="Autor" w:date="2022-04-12T13:19:00Z">
        <w:r w:rsidR="00C35BF3">
          <w:rPr>
            <w:rFonts w:ascii="Ebrima" w:hAnsi="Ebrima" w:cstheme="minorHAnsi"/>
            <w:b/>
            <w:color w:val="000000" w:themeColor="text1"/>
            <w:sz w:val="22"/>
            <w:szCs w:val="22"/>
          </w:rPr>
          <w:t>SEGUNDO</w:t>
        </w:r>
        <w:r w:rsidR="00C35BF3" w:rsidRPr="00FF1F7B">
          <w:rPr>
            <w:rFonts w:ascii="Ebrima" w:hAnsi="Ebrima" w:cstheme="minorHAnsi"/>
            <w:b/>
            <w:color w:val="000000" w:themeColor="text1"/>
            <w:sz w:val="22"/>
            <w:szCs w:val="22"/>
          </w:rPr>
          <w:t xml:space="preserve"> </w:t>
        </w:r>
      </w:ins>
      <w:r w:rsidR="00E36D64" w:rsidRPr="00FF1F7B">
        <w:rPr>
          <w:rFonts w:ascii="Ebrima" w:hAnsi="Ebrima" w:cstheme="minorHAnsi"/>
          <w:b/>
          <w:color w:val="000000" w:themeColor="text1"/>
          <w:sz w:val="22"/>
          <w:szCs w:val="22"/>
        </w:rPr>
        <w:t xml:space="preserve">ADITAMENTO AO </w:t>
      </w:r>
      <w:r w:rsidR="00412131" w:rsidRPr="00FF1F7B">
        <w:rPr>
          <w:rFonts w:ascii="Ebrima" w:hAnsi="Ebrima" w:cstheme="minorHAnsi"/>
          <w:b/>
          <w:color w:val="000000" w:themeColor="text1"/>
          <w:sz w:val="22"/>
          <w:szCs w:val="22"/>
        </w:rPr>
        <w:t>TERMO DE SECURITIZAÇÃO DE CRÉDITOS IMOBILIÁRIOS DA</w:t>
      </w:r>
      <w:r w:rsidR="004022BE" w:rsidRPr="00FF1F7B">
        <w:rPr>
          <w:rFonts w:ascii="Ebrima" w:hAnsi="Ebrima" w:cstheme="minorHAnsi"/>
          <w:b/>
          <w:color w:val="000000" w:themeColor="text1"/>
          <w:sz w:val="22"/>
          <w:szCs w:val="22"/>
        </w:rPr>
        <w:t>S</w:t>
      </w:r>
      <w:r w:rsidR="00E46EFA" w:rsidRPr="00FF1F7B">
        <w:rPr>
          <w:rFonts w:ascii="Ebrima" w:hAnsi="Ebrima" w:cstheme="minorHAnsi"/>
          <w:b/>
          <w:color w:val="000000" w:themeColor="text1"/>
          <w:sz w:val="22"/>
          <w:szCs w:val="22"/>
        </w:rPr>
        <w:t xml:space="preserve"> </w:t>
      </w:r>
      <w:r w:rsidRPr="00FF1F7B">
        <w:rPr>
          <w:rFonts w:ascii="Ebrima" w:hAnsi="Ebrima" w:cstheme="minorHAnsi"/>
          <w:b/>
          <w:color w:val="000000" w:themeColor="text1"/>
          <w:sz w:val="22"/>
          <w:szCs w:val="22"/>
        </w:rPr>
        <w:t>2ª, 3ª, 4ª, 5ª, 6ª, 7ª, 8ª</w:t>
      </w:r>
      <w:r w:rsidR="00C54A5B" w:rsidRPr="00FF1F7B">
        <w:rPr>
          <w:rFonts w:ascii="Ebrima" w:hAnsi="Ebrima" w:cstheme="minorHAnsi"/>
          <w:b/>
          <w:color w:val="000000" w:themeColor="text1"/>
          <w:sz w:val="22"/>
          <w:szCs w:val="22"/>
        </w:rPr>
        <w:t xml:space="preserve"> e </w:t>
      </w:r>
      <w:r w:rsidRPr="00FF1F7B">
        <w:rPr>
          <w:rFonts w:ascii="Ebrima" w:hAnsi="Ebrima" w:cstheme="minorHAnsi"/>
          <w:b/>
          <w:color w:val="000000" w:themeColor="text1"/>
          <w:sz w:val="22"/>
          <w:szCs w:val="22"/>
        </w:rPr>
        <w:t>9</w:t>
      </w:r>
      <w:r w:rsidR="00C54A5B" w:rsidRPr="00FF1F7B">
        <w:rPr>
          <w:rFonts w:ascii="Ebrima" w:hAnsi="Ebrima" w:cstheme="minorHAnsi"/>
          <w:b/>
          <w:color w:val="000000" w:themeColor="text1"/>
          <w:sz w:val="22"/>
          <w:szCs w:val="22"/>
        </w:rPr>
        <w:t>ª SÉRIES</w:t>
      </w:r>
      <w:r w:rsidR="00412131" w:rsidRPr="00FF1F7B">
        <w:rPr>
          <w:rFonts w:ascii="Ebrima" w:hAnsi="Ebrima" w:cstheme="minorHAnsi"/>
          <w:b/>
          <w:color w:val="000000" w:themeColor="text1"/>
          <w:sz w:val="22"/>
          <w:szCs w:val="22"/>
        </w:rPr>
        <w:t xml:space="preserve"> DA 1ª EMISSÃO DE CERTIFICADOS DE RECEBÍVEIS IMOBILIÁRIOS DA </w:t>
      </w:r>
      <w:r w:rsidR="006472F4" w:rsidRPr="00FF1F7B">
        <w:rPr>
          <w:rFonts w:ascii="Ebrima" w:hAnsi="Ebrima" w:cstheme="minorHAnsi"/>
          <w:b/>
          <w:color w:val="000000" w:themeColor="text1"/>
          <w:sz w:val="22"/>
          <w:szCs w:val="22"/>
        </w:rPr>
        <w:t>BASE SECURITIZADORA DE CRÉDITOS IMOBILIÁRIOS S.A.</w:t>
      </w:r>
    </w:p>
    <w:p w14:paraId="36F6BB58" w14:textId="77777777" w:rsidR="00412131" w:rsidRPr="00FF1F7B" w:rsidRDefault="00412131" w:rsidP="00E849C1">
      <w:pPr>
        <w:spacing w:line="276" w:lineRule="auto"/>
        <w:ind w:right="-2"/>
        <w:jc w:val="both"/>
        <w:rPr>
          <w:rFonts w:ascii="Ebrima" w:hAnsi="Ebrima" w:cstheme="minorHAnsi"/>
          <w:color w:val="000000" w:themeColor="text1"/>
          <w:sz w:val="22"/>
          <w:szCs w:val="22"/>
        </w:rPr>
      </w:pPr>
    </w:p>
    <w:p w14:paraId="327DFB0F" w14:textId="77777777" w:rsidR="00412131" w:rsidRPr="00FF1F7B" w:rsidRDefault="00412131" w:rsidP="00E849C1">
      <w:pPr>
        <w:spacing w:line="276" w:lineRule="auto"/>
        <w:ind w:right="-2"/>
        <w:jc w:val="both"/>
        <w:rPr>
          <w:rFonts w:ascii="Ebrima" w:hAnsi="Ebrima" w:cstheme="minorHAnsi"/>
          <w:color w:val="000000" w:themeColor="text1"/>
          <w:sz w:val="22"/>
          <w:szCs w:val="22"/>
        </w:rPr>
      </w:pPr>
      <w:r w:rsidRPr="00FF1F7B">
        <w:rPr>
          <w:rFonts w:ascii="Ebrima" w:hAnsi="Ebrima" w:cstheme="minorHAnsi"/>
          <w:color w:val="000000" w:themeColor="text1"/>
          <w:sz w:val="22"/>
          <w:szCs w:val="22"/>
        </w:rPr>
        <w:t>Pelo presente instrumento particular, as partes abaixo qualificadas:</w:t>
      </w:r>
    </w:p>
    <w:p w14:paraId="1F02BA1E" w14:textId="77777777" w:rsidR="005F4FD1" w:rsidRPr="00886BD1" w:rsidRDefault="005F4FD1" w:rsidP="00E849C1">
      <w:pPr>
        <w:spacing w:line="276" w:lineRule="auto"/>
        <w:ind w:right="-2"/>
        <w:jc w:val="both"/>
        <w:rPr>
          <w:rFonts w:ascii="Ebrima" w:hAnsi="Ebrima" w:cstheme="minorHAnsi"/>
          <w:color w:val="000000" w:themeColor="text1"/>
          <w:sz w:val="22"/>
          <w:szCs w:val="22"/>
        </w:rPr>
      </w:pPr>
    </w:p>
    <w:p w14:paraId="03314C5C" w14:textId="29592489" w:rsidR="00080EBC" w:rsidRPr="00886BD1" w:rsidRDefault="00080EBC" w:rsidP="00F34871">
      <w:pPr>
        <w:pStyle w:val="PargrafodaLista"/>
        <w:numPr>
          <w:ilvl w:val="0"/>
          <w:numId w:val="9"/>
        </w:numPr>
        <w:spacing w:line="276" w:lineRule="auto"/>
        <w:ind w:left="0" w:firstLine="0"/>
        <w:contextualSpacing w:val="0"/>
        <w:jc w:val="both"/>
        <w:rPr>
          <w:rFonts w:ascii="Ebrima" w:hAnsi="Ebrima" w:cstheme="minorHAnsi"/>
          <w:bCs/>
          <w:color w:val="000000" w:themeColor="text1"/>
          <w:sz w:val="22"/>
          <w:szCs w:val="22"/>
        </w:rPr>
      </w:pPr>
      <w:bookmarkStart w:id="4" w:name="_Hlk533100548"/>
      <w:r w:rsidRPr="00886BD1">
        <w:rPr>
          <w:rFonts w:ascii="Ebrima" w:hAnsi="Ebrima" w:cs="Tahoma"/>
          <w:b/>
          <w:bCs/>
          <w:color w:val="000000" w:themeColor="text1"/>
          <w:sz w:val="22"/>
          <w:szCs w:val="22"/>
        </w:rPr>
        <w:t>BASE</w:t>
      </w:r>
      <w:r w:rsidRPr="00886BD1">
        <w:rPr>
          <w:rFonts w:ascii="Ebrima" w:hAnsi="Ebrima"/>
          <w:b/>
          <w:color w:val="000000" w:themeColor="text1"/>
          <w:sz w:val="22"/>
          <w:szCs w:val="22"/>
        </w:rPr>
        <w:t xml:space="preserve"> SECURITIZADORA DE CRÉDITOS IMOBILIÁRIOS S.A.</w:t>
      </w:r>
      <w:r w:rsidRPr="00886BD1">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886BD1">
        <w:rPr>
          <w:rFonts w:ascii="Ebrima" w:hAnsi="Ebrima"/>
          <w:color w:val="000000" w:themeColor="text1"/>
          <w:sz w:val="22"/>
          <w:szCs w:val="22"/>
        </w:rPr>
        <w:t xml:space="preserve">nº 35.082.277/0001-95, com endereço eletrônico </w:t>
      </w:r>
      <w:hyperlink r:id="rId11" w:history="1">
        <w:r w:rsidRPr="00886BD1">
          <w:rPr>
            <w:rStyle w:val="Hyperlink"/>
            <w:rFonts w:ascii="Ebrima" w:hAnsi="Ebrima"/>
            <w:color w:val="000000" w:themeColor="text1"/>
            <w:sz w:val="22"/>
            <w:szCs w:val="22"/>
          </w:rPr>
          <w:t>cesar@basesecuritizadora.com</w:t>
        </w:r>
      </w:hyperlink>
      <w:r w:rsidRPr="00886BD1">
        <w:rPr>
          <w:rFonts w:ascii="Ebrima" w:hAnsi="Ebrima"/>
          <w:color w:val="000000" w:themeColor="text1"/>
          <w:sz w:val="22"/>
          <w:szCs w:val="22"/>
        </w:rPr>
        <w:t>, neste ato representada na forma de seu Estatuto Social</w:t>
      </w:r>
      <w:r w:rsidRPr="00886BD1">
        <w:rPr>
          <w:rFonts w:ascii="Ebrima" w:eastAsia="Times" w:hAnsi="Ebrima"/>
          <w:color w:val="000000" w:themeColor="text1"/>
          <w:sz w:val="22"/>
          <w:szCs w:val="22"/>
        </w:rPr>
        <w:t xml:space="preserve"> (“</w:t>
      </w:r>
      <w:r w:rsidRPr="00886BD1">
        <w:rPr>
          <w:rFonts w:ascii="Ebrima" w:eastAsia="Times" w:hAnsi="Ebrima"/>
          <w:color w:val="000000" w:themeColor="text1"/>
          <w:sz w:val="22"/>
          <w:szCs w:val="22"/>
          <w:u w:val="single"/>
        </w:rPr>
        <w:t>Securitizadora</w:t>
      </w:r>
      <w:r w:rsidRPr="00886BD1">
        <w:rPr>
          <w:rFonts w:ascii="Ebrima" w:eastAsia="Times" w:hAnsi="Ebrima"/>
          <w:color w:val="000000" w:themeColor="text1"/>
          <w:sz w:val="22"/>
          <w:szCs w:val="22"/>
        </w:rPr>
        <w:t>” ou “</w:t>
      </w:r>
      <w:r w:rsidRPr="00886BD1">
        <w:rPr>
          <w:rFonts w:ascii="Ebrima" w:eastAsia="Times" w:hAnsi="Ebrima"/>
          <w:color w:val="000000" w:themeColor="text1"/>
          <w:sz w:val="22"/>
          <w:szCs w:val="22"/>
          <w:u w:val="single"/>
        </w:rPr>
        <w:t>Emissora</w:t>
      </w:r>
      <w:r w:rsidRPr="00886BD1">
        <w:rPr>
          <w:rFonts w:ascii="Ebrima" w:eastAsia="Times" w:hAnsi="Ebrima"/>
          <w:color w:val="000000" w:themeColor="text1"/>
          <w:sz w:val="22"/>
          <w:szCs w:val="22"/>
        </w:rPr>
        <w:t>”)</w:t>
      </w:r>
      <w:r w:rsidR="002B0C39">
        <w:rPr>
          <w:rFonts w:ascii="Ebrima" w:eastAsia="Times" w:hAnsi="Ebrima"/>
          <w:color w:val="000000" w:themeColor="text1"/>
          <w:sz w:val="22"/>
          <w:szCs w:val="22"/>
        </w:rPr>
        <w:t>; e</w:t>
      </w:r>
    </w:p>
    <w:bookmarkEnd w:id="4"/>
    <w:p w14:paraId="0EC0FD4C" w14:textId="77777777" w:rsidR="00080EBC" w:rsidRPr="00886BD1" w:rsidRDefault="00080EBC" w:rsidP="00E82198">
      <w:pPr>
        <w:spacing w:line="276" w:lineRule="auto"/>
        <w:ind w:right="-2"/>
        <w:jc w:val="both"/>
        <w:rPr>
          <w:rFonts w:ascii="Ebrima" w:hAnsi="Ebrima" w:cs="Tahoma"/>
          <w:color w:val="000000" w:themeColor="text1"/>
          <w:sz w:val="22"/>
          <w:szCs w:val="22"/>
        </w:rPr>
      </w:pPr>
    </w:p>
    <w:p w14:paraId="1CC1F659" w14:textId="3A04FF3F" w:rsidR="00080EBC" w:rsidRPr="00886BD1" w:rsidRDefault="00080EBC" w:rsidP="00F34871">
      <w:pPr>
        <w:pStyle w:val="PargrafodaLista"/>
        <w:numPr>
          <w:ilvl w:val="0"/>
          <w:numId w:val="9"/>
        </w:numPr>
        <w:spacing w:line="276" w:lineRule="auto"/>
        <w:ind w:left="0" w:firstLine="0"/>
        <w:contextualSpacing w:val="0"/>
        <w:jc w:val="both"/>
        <w:rPr>
          <w:rFonts w:ascii="Ebrima" w:hAnsi="Ebrima"/>
          <w:bCs/>
          <w:color w:val="000000" w:themeColor="text1"/>
          <w:sz w:val="22"/>
          <w:szCs w:val="22"/>
        </w:rPr>
      </w:pPr>
      <w:bookmarkStart w:id="5" w:name="_Hlk89421061"/>
      <w:bookmarkStart w:id="6" w:name="_Hlk82116245"/>
      <w:bookmarkStart w:id="7" w:name="_Hlk32822114"/>
      <w:r w:rsidRPr="00886BD1">
        <w:rPr>
          <w:rFonts w:ascii="Ebrima" w:hAnsi="Ebrima" w:cs="Leelawadee"/>
          <w:b/>
          <w:bCs/>
          <w:color w:val="000000" w:themeColor="text1"/>
          <w:sz w:val="22"/>
          <w:szCs w:val="22"/>
        </w:rPr>
        <w:t>SIMPLIFIC PAVARINI DISTRIBUIDORA DE TÍTULOS E VALORES MOBILIÁRIOS LTDA.</w:t>
      </w:r>
      <w:bookmarkEnd w:id="5"/>
      <w:r w:rsidRPr="00886BD1">
        <w:rPr>
          <w:rFonts w:ascii="Ebrima" w:hAnsi="Ebrima" w:cs="Leelawadee"/>
          <w:color w:val="000000" w:themeColor="text1"/>
          <w:sz w:val="22"/>
          <w:szCs w:val="22"/>
        </w:rPr>
        <w:t>, instituição financeira, atuando por sua filial na Cidade de São Paulo, Estado de São Paulo, na Rua Joaquim Floriano, nº 466, bloco B, Conjunto 1401, CEP 04534-002, inscrita no CNPJ/ME sob o nº 15.227.994</w:t>
      </w:r>
      <w:r w:rsidR="00477BEE" w:rsidRPr="00886BD1">
        <w:rPr>
          <w:rFonts w:ascii="Ebrima" w:hAnsi="Ebrima" w:cs="Leelawadee"/>
          <w:color w:val="000000" w:themeColor="text1"/>
          <w:sz w:val="22"/>
          <w:szCs w:val="22"/>
        </w:rPr>
        <w:t>/</w:t>
      </w:r>
      <w:r w:rsidRPr="00886BD1">
        <w:rPr>
          <w:rFonts w:ascii="Ebrima" w:hAnsi="Ebrima" w:cs="Leelawadee"/>
          <w:color w:val="000000" w:themeColor="text1"/>
          <w:sz w:val="22"/>
          <w:szCs w:val="22"/>
        </w:rPr>
        <w:t>0004-01</w:t>
      </w:r>
      <w:bookmarkEnd w:id="6"/>
      <w:r w:rsidRPr="00886BD1">
        <w:rPr>
          <w:rFonts w:ascii="Ebrima" w:hAnsi="Ebrima" w:cs="Leelawadee"/>
          <w:color w:val="000000" w:themeColor="text1"/>
          <w:sz w:val="22"/>
          <w:szCs w:val="22"/>
        </w:rPr>
        <w:t xml:space="preserve">, com endereço eletrônico </w:t>
      </w:r>
      <w:hyperlink r:id="rId12" w:history="1">
        <w:r w:rsidRPr="00886BD1">
          <w:rPr>
            <w:rStyle w:val="Hyperlink"/>
            <w:rFonts w:ascii="Ebrima" w:hAnsi="Ebrima" w:cs="Leelawadee"/>
            <w:color w:val="000000" w:themeColor="text1"/>
            <w:sz w:val="22"/>
            <w:szCs w:val="22"/>
          </w:rPr>
          <w:t>spestruturacao@simplificpavarini.com.br</w:t>
        </w:r>
      </w:hyperlink>
      <w:r w:rsidRPr="00886BD1">
        <w:rPr>
          <w:rFonts w:ascii="Ebrima" w:hAnsi="Ebrima"/>
          <w:color w:val="000000" w:themeColor="text1"/>
          <w:sz w:val="22"/>
          <w:szCs w:val="22"/>
        </w:rPr>
        <w:t>, neste ato representada na forma de seu Contrato Social</w:t>
      </w:r>
      <w:r w:rsidRPr="00886BD1" w:rsidDel="00B22AE4">
        <w:rPr>
          <w:rFonts w:ascii="Ebrima" w:hAnsi="Ebrima" w:cstheme="minorHAnsi"/>
          <w:b/>
          <w:bCs/>
          <w:iCs/>
          <w:color w:val="000000" w:themeColor="text1"/>
          <w:sz w:val="22"/>
          <w:szCs w:val="22"/>
        </w:rPr>
        <w:t xml:space="preserve"> </w:t>
      </w:r>
      <w:r w:rsidRPr="00886BD1">
        <w:rPr>
          <w:rFonts w:ascii="Ebrima" w:hAnsi="Ebrima" w:cstheme="minorHAnsi"/>
          <w:color w:val="000000" w:themeColor="text1"/>
          <w:sz w:val="22"/>
          <w:szCs w:val="22"/>
        </w:rPr>
        <w:t>(“</w:t>
      </w:r>
      <w:r w:rsidRPr="00886BD1">
        <w:rPr>
          <w:rFonts w:ascii="Ebrima" w:hAnsi="Ebrima" w:cstheme="minorHAnsi"/>
          <w:color w:val="000000" w:themeColor="text1"/>
          <w:sz w:val="22"/>
          <w:szCs w:val="22"/>
          <w:u w:val="single"/>
        </w:rPr>
        <w:t>Agente Fiduciário</w:t>
      </w:r>
      <w:r w:rsidRPr="00886BD1">
        <w:rPr>
          <w:rFonts w:ascii="Ebrima" w:hAnsi="Ebrima" w:cstheme="minorHAnsi"/>
          <w:color w:val="000000" w:themeColor="text1"/>
          <w:sz w:val="22"/>
          <w:szCs w:val="22"/>
        </w:rPr>
        <w:t>”)</w:t>
      </w:r>
      <w:r w:rsidRPr="00886BD1">
        <w:rPr>
          <w:rFonts w:ascii="Ebrima" w:hAnsi="Ebrima" w:cstheme="minorHAnsi"/>
          <w:bCs/>
          <w:color w:val="000000" w:themeColor="text1"/>
          <w:sz w:val="22"/>
          <w:szCs w:val="22"/>
        </w:rPr>
        <w:t>.</w:t>
      </w:r>
    </w:p>
    <w:bookmarkEnd w:id="7"/>
    <w:p w14:paraId="466127D6" w14:textId="77777777" w:rsidR="00412131" w:rsidRPr="00886BD1" w:rsidRDefault="00412131" w:rsidP="00E849C1">
      <w:pPr>
        <w:spacing w:line="276" w:lineRule="auto"/>
        <w:ind w:right="-2"/>
        <w:jc w:val="both"/>
        <w:rPr>
          <w:rFonts w:ascii="Ebrima" w:hAnsi="Ebrima" w:cstheme="minorHAnsi"/>
          <w:color w:val="000000" w:themeColor="text1"/>
          <w:sz w:val="22"/>
          <w:szCs w:val="22"/>
        </w:rPr>
      </w:pPr>
    </w:p>
    <w:p w14:paraId="18420919" w14:textId="77777777" w:rsidR="00412131" w:rsidRPr="00886BD1" w:rsidRDefault="00412131" w:rsidP="00E849C1">
      <w:pPr>
        <w:spacing w:line="276" w:lineRule="auto"/>
        <w:ind w:right="-2"/>
        <w:jc w:val="both"/>
        <w:rPr>
          <w:rFonts w:ascii="Ebrima" w:hAnsi="Ebrima" w:cstheme="minorHAnsi"/>
          <w:color w:val="000000" w:themeColor="text1"/>
          <w:sz w:val="22"/>
          <w:szCs w:val="22"/>
        </w:rPr>
      </w:pPr>
      <w:r w:rsidRPr="00886BD1">
        <w:rPr>
          <w:rFonts w:ascii="Ebrima" w:hAnsi="Ebrima" w:cstheme="minorHAnsi"/>
          <w:color w:val="000000" w:themeColor="text1"/>
          <w:sz w:val="22"/>
          <w:szCs w:val="22"/>
        </w:rPr>
        <w:t>Quando referidos em conjunto, a Emissora e o Agente Fiduciário serão denominados “</w:t>
      </w:r>
      <w:r w:rsidRPr="00886BD1">
        <w:rPr>
          <w:rFonts w:ascii="Ebrima" w:hAnsi="Ebrima" w:cstheme="minorHAnsi"/>
          <w:color w:val="000000" w:themeColor="text1"/>
          <w:sz w:val="22"/>
          <w:szCs w:val="22"/>
          <w:u w:val="single"/>
        </w:rPr>
        <w:t>Partes</w:t>
      </w:r>
      <w:r w:rsidRPr="00886BD1">
        <w:rPr>
          <w:rFonts w:ascii="Ebrima" w:hAnsi="Ebrima" w:cstheme="minorHAnsi"/>
          <w:color w:val="000000" w:themeColor="text1"/>
          <w:sz w:val="22"/>
          <w:szCs w:val="22"/>
        </w:rPr>
        <w:t>” e, individualmente, “</w:t>
      </w:r>
      <w:r w:rsidRPr="00886BD1">
        <w:rPr>
          <w:rFonts w:ascii="Ebrima" w:hAnsi="Ebrima" w:cstheme="minorHAnsi"/>
          <w:color w:val="000000" w:themeColor="text1"/>
          <w:sz w:val="22"/>
          <w:szCs w:val="22"/>
          <w:u w:val="single"/>
        </w:rPr>
        <w:t>Parte</w:t>
      </w:r>
      <w:r w:rsidRPr="00886BD1">
        <w:rPr>
          <w:rFonts w:ascii="Ebrima" w:hAnsi="Ebrima" w:cstheme="minorHAnsi"/>
          <w:color w:val="000000" w:themeColor="text1"/>
          <w:sz w:val="22"/>
          <w:szCs w:val="22"/>
        </w:rPr>
        <w:t>”.</w:t>
      </w:r>
    </w:p>
    <w:p w14:paraId="71EDDEB8" w14:textId="77777777" w:rsidR="00E36D64" w:rsidRPr="004F028D" w:rsidRDefault="00E36D64" w:rsidP="00E849C1">
      <w:pPr>
        <w:spacing w:line="276" w:lineRule="auto"/>
        <w:ind w:right="-2"/>
        <w:jc w:val="both"/>
        <w:rPr>
          <w:rFonts w:ascii="Ebrima" w:hAnsi="Ebrima" w:cstheme="minorHAnsi"/>
          <w:color w:val="000000" w:themeColor="text1"/>
          <w:sz w:val="22"/>
          <w:szCs w:val="22"/>
        </w:rPr>
      </w:pPr>
    </w:p>
    <w:p w14:paraId="50A051D7" w14:textId="77777777" w:rsidR="00AA2A11" w:rsidRPr="004F028D" w:rsidRDefault="00AA2A11" w:rsidP="00E849C1">
      <w:pPr>
        <w:spacing w:line="276" w:lineRule="auto"/>
        <w:ind w:right="-2"/>
        <w:jc w:val="both"/>
        <w:rPr>
          <w:rFonts w:ascii="Ebrima" w:hAnsi="Ebrima" w:cstheme="minorHAnsi"/>
          <w:b/>
          <w:bCs/>
          <w:color w:val="000000" w:themeColor="text1"/>
          <w:sz w:val="22"/>
          <w:szCs w:val="22"/>
        </w:rPr>
      </w:pPr>
      <w:r w:rsidRPr="004F028D">
        <w:rPr>
          <w:rFonts w:ascii="Ebrima" w:hAnsi="Ebrima" w:cstheme="minorHAnsi"/>
          <w:b/>
          <w:bCs/>
          <w:color w:val="000000" w:themeColor="text1"/>
          <w:sz w:val="22"/>
          <w:szCs w:val="22"/>
        </w:rPr>
        <w:t>CONSIDERANDO QUE:</w:t>
      </w:r>
    </w:p>
    <w:p w14:paraId="31708337" w14:textId="77777777" w:rsidR="00AA2A11" w:rsidRPr="004F028D" w:rsidRDefault="00AA2A11" w:rsidP="00E849C1">
      <w:pPr>
        <w:spacing w:line="276" w:lineRule="auto"/>
        <w:ind w:right="-2"/>
        <w:jc w:val="both"/>
        <w:rPr>
          <w:rFonts w:ascii="Ebrima" w:hAnsi="Ebrima" w:cstheme="minorHAnsi"/>
          <w:color w:val="000000" w:themeColor="text1"/>
          <w:sz w:val="22"/>
          <w:szCs w:val="22"/>
        </w:rPr>
      </w:pPr>
    </w:p>
    <w:p w14:paraId="4466B437" w14:textId="7CD00E05" w:rsidR="00AA2A11" w:rsidRPr="004F028D" w:rsidRDefault="00142F58" w:rsidP="00F34871">
      <w:pPr>
        <w:pStyle w:val="PargrafodaLista"/>
        <w:widowControl w:val="0"/>
        <w:numPr>
          <w:ilvl w:val="0"/>
          <w:numId w:val="3"/>
        </w:numPr>
        <w:spacing w:line="276" w:lineRule="auto"/>
        <w:ind w:left="0" w:firstLine="0"/>
        <w:jc w:val="both"/>
        <w:rPr>
          <w:rFonts w:ascii="Ebrima" w:hAnsi="Ebrima" w:cs="Leelawadee"/>
          <w:color w:val="000000" w:themeColor="text1"/>
          <w:sz w:val="22"/>
          <w:szCs w:val="22"/>
        </w:rPr>
      </w:pPr>
      <w:r w:rsidRPr="004F028D">
        <w:rPr>
          <w:rFonts w:ascii="Ebrima" w:hAnsi="Ebrima" w:cs="Leelawadee"/>
          <w:color w:val="000000" w:themeColor="text1"/>
          <w:sz w:val="22"/>
          <w:szCs w:val="22"/>
        </w:rPr>
        <w:t>a</w:t>
      </w:r>
      <w:r w:rsidR="00AA2A11" w:rsidRPr="004F028D">
        <w:rPr>
          <w:rFonts w:ascii="Ebrima" w:hAnsi="Ebrima" w:cs="Leelawadee"/>
          <w:color w:val="000000" w:themeColor="text1"/>
          <w:sz w:val="22"/>
          <w:szCs w:val="22"/>
        </w:rPr>
        <w:t xml:space="preserve"> Securitizadora e o Agente Fiduciário firmaram</w:t>
      </w:r>
      <w:r w:rsidR="009674D8">
        <w:rPr>
          <w:rFonts w:ascii="Ebrima" w:hAnsi="Ebrima" w:cs="Leelawadee"/>
          <w:color w:val="000000" w:themeColor="text1"/>
          <w:sz w:val="22"/>
          <w:szCs w:val="22"/>
        </w:rPr>
        <w:t xml:space="preserve"> </w:t>
      </w:r>
      <w:r w:rsidR="00AA2A11" w:rsidRPr="004F028D">
        <w:rPr>
          <w:rFonts w:ascii="Ebrima" w:hAnsi="Ebrima" w:cs="Leelawadee"/>
          <w:color w:val="000000" w:themeColor="text1"/>
          <w:sz w:val="22"/>
          <w:szCs w:val="22"/>
        </w:rPr>
        <w:t xml:space="preserve">em </w:t>
      </w:r>
      <w:r w:rsidR="0083100B" w:rsidRPr="004F028D">
        <w:rPr>
          <w:rFonts w:ascii="Ebrima" w:hAnsi="Ebrima" w:cs="Leelawadee"/>
          <w:color w:val="000000" w:themeColor="text1"/>
          <w:sz w:val="22"/>
          <w:szCs w:val="22"/>
        </w:rPr>
        <w:t>1</w:t>
      </w:r>
      <w:r w:rsidR="007F40E7" w:rsidRPr="004F028D">
        <w:rPr>
          <w:rFonts w:ascii="Ebrima" w:hAnsi="Ebrima" w:cs="Leelawadee"/>
          <w:color w:val="000000" w:themeColor="text1"/>
          <w:sz w:val="22"/>
          <w:szCs w:val="22"/>
        </w:rPr>
        <w:t>8</w:t>
      </w:r>
      <w:r w:rsidR="00AA2A11" w:rsidRPr="004F028D">
        <w:rPr>
          <w:rFonts w:ascii="Ebrima" w:hAnsi="Ebrima" w:cs="Leelawadee"/>
          <w:color w:val="000000" w:themeColor="text1"/>
          <w:sz w:val="22"/>
          <w:szCs w:val="22"/>
        </w:rPr>
        <w:t xml:space="preserve"> de </w:t>
      </w:r>
      <w:r w:rsidR="007F40E7" w:rsidRPr="004F028D">
        <w:rPr>
          <w:rFonts w:ascii="Ebrima" w:hAnsi="Ebrima" w:cs="Leelawadee"/>
          <w:color w:val="000000" w:themeColor="text1"/>
          <w:sz w:val="22"/>
          <w:szCs w:val="22"/>
        </w:rPr>
        <w:t>junho</w:t>
      </w:r>
      <w:r w:rsidR="00AA2A11" w:rsidRPr="004F028D">
        <w:rPr>
          <w:rFonts w:ascii="Ebrima" w:hAnsi="Ebrima" w:cs="Leelawadee"/>
          <w:color w:val="000000" w:themeColor="text1"/>
          <w:sz w:val="22"/>
          <w:szCs w:val="22"/>
        </w:rPr>
        <w:t xml:space="preserve"> de 2021, o </w:t>
      </w:r>
      <w:r w:rsidR="00275E5A" w:rsidRPr="004F028D">
        <w:rPr>
          <w:rFonts w:ascii="Ebrima" w:hAnsi="Ebrima" w:cs="Leelawadee"/>
          <w:color w:val="000000" w:themeColor="text1"/>
          <w:sz w:val="22"/>
          <w:szCs w:val="22"/>
        </w:rPr>
        <w:t>“</w:t>
      </w:r>
      <w:r w:rsidR="00AA2A11" w:rsidRPr="004F028D">
        <w:rPr>
          <w:rFonts w:ascii="Ebrima" w:hAnsi="Ebrima" w:cs="Leelawadee"/>
          <w:i/>
          <w:iCs/>
          <w:color w:val="000000" w:themeColor="text1"/>
          <w:sz w:val="22"/>
          <w:szCs w:val="22"/>
        </w:rPr>
        <w:t>Termo de Securitização de Créditos Imobiliários da</w:t>
      </w:r>
      <w:r w:rsidR="007F40E7" w:rsidRPr="004F028D">
        <w:rPr>
          <w:rFonts w:ascii="Ebrima" w:hAnsi="Ebrima" w:cs="Leelawadee"/>
          <w:i/>
          <w:iCs/>
          <w:color w:val="000000" w:themeColor="text1"/>
          <w:sz w:val="22"/>
          <w:szCs w:val="22"/>
        </w:rPr>
        <w:t>s</w:t>
      </w:r>
      <w:r w:rsidR="00AA2A11" w:rsidRPr="004F028D">
        <w:rPr>
          <w:rFonts w:ascii="Ebrima" w:hAnsi="Ebrima" w:cs="Leelawadee"/>
          <w:i/>
          <w:iCs/>
          <w:color w:val="000000" w:themeColor="text1"/>
          <w:sz w:val="22"/>
          <w:szCs w:val="22"/>
        </w:rPr>
        <w:t xml:space="preserve"> </w:t>
      </w:r>
      <w:r w:rsidR="007F40E7" w:rsidRPr="004F028D">
        <w:rPr>
          <w:rFonts w:ascii="Ebrima" w:hAnsi="Ebrima" w:cs="Leelawadee"/>
          <w:i/>
          <w:iCs/>
          <w:color w:val="000000" w:themeColor="text1"/>
          <w:sz w:val="22"/>
          <w:szCs w:val="22"/>
        </w:rPr>
        <w:t xml:space="preserve">2ª, 3ª, 4ª, 5, 6ª, 7ª, 8ª </w:t>
      </w:r>
      <w:r w:rsidR="00C6117C" w:rsidRPr="004F028D">
        <w:rPr>
          <w:rFonts w:ascii="Ebrima" w:hAnsi="Ebrima" w:cs="Leelawadee"/>
          <w:i/>
          <w:iCs/>
          <w:color w:val="000000" w:themeColor="text1"/>
          <w:sz w:val="22"/>
          <w:szCs w:val="22"/>
        </w:rPr>
        <w:t xml:space="preserve">e </w:t>
      </w:r>
      <w:r w:rsidR="007F40E7" w:rsidRPr="004F028D">
        <w:rPr>
          <w:rFonts w:ascii="Ebrima" w:hAnsi="Ebrima" w:cs="Leelawadee"/>
          <w:i/>
          <w:iCs/>
          <w:color w:val="000000" w:themeColor="text1"/>
          <w:sz w:val="22"/>
          <w:szCs w:val="22"/>
        </w:rPr>
        <w:t>9</w:t>
      </w:r>
      <w:r w:rsidR="00C6117C" w:rsidRPr="004F028D">
        <w:rPr>
          <w:rFonts w:ascii="Ebrima" w:hAnsi="Ebrima" w:cs="Leelawadee"/>
          <w:i/>
          <w:iCs/>
          <w:color w:val="000000" w:themeColor="text1"/>
          <w:sz w:val="22"/>
          <w:szCs w:val="22"/>
        </w:rPr>
        <w:t xml:space="preserve">ª </w:t>
      </w:r>
      <w:r w:rsidR="00AA2A11" w:rsidRPr="004F028D">
        <w:rPr>
          <w:rFonts w:ascii="Ebrima" w:hAnsi="Ebrima" w:cs="Leelawadee"/>
          <w:i/>
          <w:iCs/>
          <w:color w:val="000000" w:themeColor="text1"/>
          <w:sz w:val="22"/>
          <w:szCs w:val="22"/>
        </w:rPr>
        <w:t>Série</w:t>
      </w:r>
      <w:r w:rsidR="005D7D20" w:rsidRPr="004F028D">
        <w:rPr>
          <w:rFonts w:ascii="Ebrima" w:hAnsi="Ebrima" w:cs="Leelawadee"/>
          <w:i/>
          <w:iCs/>
          <w:color w:val="000000" w:themeColor="text1"/>
          <w:sz w:val="22"/>
          <w:szCs w:val="22"/>
        </w:rPr>
        <w:t>s</w:t>
      </w:r>
      <w:r w:rsidR="00AA2A11" w:rsidRPr="004F028D">
        <w:rPr>
          <w:rFonts w:ascii="Ebrima" w:hAnsi="Ebrima" w:cs="Leelawadee"/>
          <w:i/>
          <w:iCs/>
          <w:color w:val="000000" w:themeColor="text1"/>
          <w:sz w:val="22"/>
          <w:szCs w:val="22"/>
        </w:rPr>
        <w:t xml:space="preserve"> da 1ª Emissão</w:t>
      </w:r>
      <w:r w:rsidR="00AA2A11" w:rsidRPr="004F028D">
        <w:rPr>
          <w:rFonts w:ascii="Ebrima" w:hAnsi="Ebrima" w:cs="Leelawadee"/>
          <w:i/>
          <w:color w:val="000000" w:themeColor="text1"/>
          <w:sz w:val="22"/>
          <w:szCs w:val="22"/>
        </w:rPr>
        <w:t xml:space="preserve"> de Certificados de Recebíveis Imobiliários da Base Securitizadora de Créditos Imobiliários S.A.</w:t>
      </w:r>
      <w:r w:rsidR="00275E5A" w:rsidRPr="004F028D">
        <w:rPr>
          <w:rFonts w:ascii="Ebrima" w:hAnsi="Ebrima" w:cs="Leelawadee"/>
          <w:i/>
          <w:color w:val="000000" w:themeColor="text1"/>
          <w:sz w:val="22"/>
          <w:szCs w:val="22"/>
        </w:rPr>
        <w:t>”</w:t>
      </w:r>
      <w:r w:rsidR="00477BEE" w:rsidRPr="004F028D">
        <w:rPr>
          <w:rFonts w:ascii="Ebrima" w:hAnsi="Ebrima" w:cs="Leelawadee"/>
          <w:i/>
          <w:color w:val="000000" w:themeColor="text1"/>
          <w:sz w:val="22"/>
          <w:szCs w:val="22"/>
        </w:rPr>
        <w:t>,</w:t>
      </w:r>
      <w:r w:rsidR="00AA2A11" w:rsidRPr="004F028D">
        <w:rPr>
          <w:rFonts w:ascii="Ebrima" w:hAnsi="Ebrima" w:cs="Leelawadee"/>
          <w:color w:val="000000" w:themeColor="text1"/>
          <w:sz w:val="22"/>
          <w:szCs w:val="22"/>
        </w:rPr>
        <w:t xml:space="preserve"> </w:t>
      </w:r>
      <w:r w:rsidR="00477BEE" w:rsidRPr="004F028D">
        <w:rPr>
          <w:rFonts w:ascii="Ebrima" w:hAnsi="Ebrima" w:cs="Leelawadee"/>
          <w:color w:val="000000" w:themeColor="text1"/>
          <w:sz w:val="22"/>
          <w:szCs w:val="22"/>
        </w:rPr>
        <w:t>(</w:t>
      </w:r>
      <w:r w:rsidR="00AA2A11" w:rsidRPr="004F028D">
        <w:rPr>
          <w:rFonts w:ascii="Ebrima" w:hAnsi="Ebrima" w:cs="Leelawadee"/>
          <w:color w:val="000000" w:themeColor="text1"/>
          <w:sz w:val="22"/>
          <w:szCs w:val="22"/>
        </w:rPr>
        <w:t>“</w:t>
      </w:r>
      <w:r w:rsidR="00AA2A11" w:rsidRPr="004F028D">
        <w:rPr>
          <w:rFonts w:ascii="Ebrima" w:hAnsi="Ebrima" w:cs="Leelawadee"/>
          <w:color w:val="000000" w:themeColor="text1"/>
          <w:sz w:val="22"/>
          <w:szCs w:val="22"/>
          <w:u w:val="single"/>
        </w:rPr>
        <w:t>Termo de Securitização</w:t>
      </w:r>
      <w:r w:rsidR="00AA2A11" w:rsidRPr="004F028D">
        <w:rPr>
          <w:rFonts w:ascii="Ebrima" w:hAnsi="Ebrima" w:cs="Leelawadee"/>
          <w:color w:val="000000" w:themeColor="text1"/>
          <w:sz w:val="22"/>
          <w:szCs w:val="22"/>
        </w:rPr>
        <w:t xml:space="preserve">”), </w:t>
      </w:r>
      <w:ins w:id="8" w:author="Autor" w:date="2022-04-12T13:19:00Z">
        <w:r w:rsidR="00C35BF3">
          <w:rPr>
            <w:rFonts w:ascii="Ebrima" w:hAnsi="Ebrima" w:cs="Leelawadee"/>
            <w:color w:val="000000" w:themeColor="text1"/>
            <w:sz w:val="22"/>
            <w:szCs w:val="22"/>
          </w:rPr>
          <w:t xml:space="preserve">conforme aditado em 04 de agosto de 2021, </w:t>
        </w:r>
      </w:ins>
      <w:r w:rsidR="00AA2A11" w:rsidRPr="004F028D">
        <w:rPr>
          <w:rFonts w:ascii="Ebrima" w:hAnsi="Ebrima" w:cs="Leelawadee"/>
          <w:color w:val="000000" w:themeColor="text1"/>
          <w:sz w:val="22"/>
          <w:szCs w:val="22"/>
        </w:rPr>
        <w:t>para formalizar a securitização dos Créditos Imobiliários (conforme definido no Termo de Securitização), representados pela CCI (conforme definido no Termo de Securitização) e a correspondente emissão dos CRI (conforme definido no Termo de Securitização) pela Emissora, de acordo com as cláusulas e condições do Termo de Securitização;</w:t>
      </w:r>
    </w:p>
    <w:p w14:paraId="331C76A7" w14:textId="77777777" w:rsidR="00AA2A11" w:rsidRPr="00681B17" w:rsidRDefault="00AA2A11" w:rsidP="00E82198">
      <w:pPr>
        <w:widowControl w:val="0"/>
        <w:spacing w:line="276" w:lineRule="auto"/>
        <w:jc w:val="both"/>
        <w:rPr>
          <w:rFonts w:ascii="Ebrima" w:hAnsi="Ebrima" w:cs="Leelawadee"/>
          <w:color w:val="000000" w:themeColor="text1"/>
          <w:sz w:val="22"/>
          <w:szCs w:val="22"/>
        </w:rPr>
      </w:pPr>
    </w:p>
    <w:p w14:paraId="6600A1E2" w14:textId="3C18ABD2" w:rsidR="00AA2A11" w:rsidRPr="00681B17" w:rsidRDefault="00142F58" w:rsidP="00F34871">
      <w:pPr>
        <w:pStyle w:val="PargrafodaLista"/>
        <w:widowControl w:val="0"/>
        <w:numPr>
          <w:ilvl w:val="0"/>
          <w:numId w:val="3"/>
        </w:numPr>
        <w:spacing w:line="276" w:lineRule="auto"/>
        <w:ind w:left="0" w:firstLine="0"/>
        <w:jc w:val="both"/>
        <w:rPr>
          <w:rFonts w:ascii="Ebrima" w:hAnsi="Ebrima" w:cs="Leelawadee"/>
          <w:bCs/>
          <w:color w:val="000000" w:themeColor="text1"/>
          <w:sz w:val="22"/>
          <w:szCs w:val="22"/>
        </w:rPr>
      </w:pPr>
      <w:r w:rsidRPr="00681B17">
        <w:rPr>
          <w:rFonts w:ascii="Ebrima" w:hAnsi="Ebrima" w:cs="Leelawadee"/>
          <w:color w:val="000000" w:themeColor="text1"/>
          <w:sz w:val="22"/>
          <w:szCs w:val="22"/>
        </w:rPr>
        <w:t>o</w:t>
      </w:r>
      <w:r w:rsidR="00AA2A11" w:rsidRPr="00681B17">
        <w:rPr>
          <w:rFonts w:ascii="Ebrima" w:hAnsi="Ebrima" w:cs="Leelawadee"/>
          <w:color w:val="000000" w:themeColor="text1"/>
          <w:sz w:val="22"/>
          <w:szCs w:val="22"/>
        </w:rPr>
        <w:t xml:space="preserve"> Termo de Securitização integra um conjunto de negociações de interesses recíprocos, envolvendo, além do Termo de Securitização, os Documentos da Operação (conforme definido</w:t>
      </w:r>
      <w:r w:rsidR="003E690F">
        <w:rPr>
          <w:rFonts w:ascii="Ebrima" w:hAnsi="Ebrima" w:cs="Leelawadee"/>
          <w:color w:val="000000" w:themeColor="text1"/>
          <w:sz w:val="22"/>
          <w:szCs w:val="22"/>
        </w:rPr>
        <w:t>s</w:t>
      </w:r>
      <w:r w:rsidR="00AA2A11" w:rsidRPr="00681B17">
        <w:rPr>
          <w:rFonts w:ascii="Ebrima" w:hAnsi="Ebrima" w:cs="Leelawadee"/>
          <w:color w:val="000000" w:themeColor="text1"/>
          <w:sz w:val="22"/>
          <w:szCs w:val="22"/>
        </w:rPr>
        <w:t xml:space="preserve"> no Termo de Securitização), razão pela qual nenhum destes documentos poderá ser interpretado e/ou analisado isoladamente</w:t>
      </w:r>
      <w:r w:rsidR="00E04EDB" w:rsidRPr="00681B17">
        <w:rPr>
          <w:rFonts w:ascii="Ebrima" w:hAnsi="Ebrima" w:cs="Leelawadee"/>
          <w:color w:val="000000" w:themeColor="text1"/>
          <w:sz w:val="22"/>
          <w:szCs w:val="22"/>
        </w:rPr>
        <w:t>,</w:t>
      </w:r>
      <w:r w:rsidR="00AA2A11" w:rsidRPr="00681B17">
        <w:rPr>
          <w:rFonts w:ascii="Ebrima" w:hAnsi="Ebrima" w:cs="Leelawadee"/>
          <w:color w:val="000000" w:themeColor="text1"/>
          <w:sz w:val="22"/>
          <w:szCs w:val="22"/>
        </w:rPr>
        <w:t xml:space="preserve"> tendo firmado no âmbito da emissão dos CRI (conforme </w:t>
      </w:r>
      <w:r w:rsidR="00E04EDB" w:rsidRPr="00681B17">
        <w:rPr>
          <w:rFonts w:ascii="Ebrima" w:hAnsi="Ebrima" w:cs="Leelawadee"/>
          <w:color w:val="000000" w:themeColor="text1"/>
          <w:sz w:val="22"/>
          <w:szCs w:val="22"/>
        </w:rPr>
        <w:t>definido no Termo de Securitização</w:t>
      </w:r>
      <w:r w:rsidR="00AA2A11" w:rsidRPr="00681B17">
        <w:rPr>
          <w:rFonts w:ascii="Ebrima" w:hAnsi="Ebrima" w:cs="Leelawadee"/>
          <w:color w:val="000000" w:themeColor="text1"/>
          <w:sz w:val="22"/>
          <w:szCs w:val="22"/>
        </w:rPr>
        <w:t>) pela Emissora, de acordo com o artigo 8º da Lei nº 9.514, de 20 de novembro de 1997, conforme alterada (“</w:t>
      </w:r>
      <w:r w:rsidR="00AA2A11" w:rsidRPr="00681B17">
        <w:rPr>
          <w:rFonts w:ascii="Ebrima" w:hAnsi="Ebrima" w:cs="Leelawadee"/>
          <w:color w:val="000000" w:themeColor="text1"/>
          <w:sz w:val="22"/>
          <w:szCs w:val="22"/>
          <w:u w:val="single"/>
        </w:rPr>
        <w:t>Lei nº 9.514/97</w:t>
      </w:r>
      <w:r w:rsidR="00AA2A11" w:rsidRPr="00681B17">
        <w:rPr>
          <w:rFonts w:ascii="Ebrima" w:hAnsi="Ebrima" w:cs="Leelawadee"/>
          <w:color w:val="000000" w:themeColor="text1"/>
          <w:sz w:val="22"/>
          <w:szCs w:val="22"/>
        </w:rPr>
        <w:t>”), com a Instrução da Comissão de Valores Mobiliários nº 476, de 16 de janeiro de 2009, conforme alterada;</w:t>
      </w:r>
      <w:r w:rsidR="00E04EDB" w:rsidRPr="00681B17">
        <w:rPr>
          <w:rFonts w:ascii="Ebrima" w:hAnsi="Ebrima" w:cs="Leelawadee"/>
          <w:color w:val="000000" w:themeColor="text1"/>
          <w:sz w:val="22"/>
          <w:szCs w:val="22"/>
        </w:rPr>
        <w:t xml:space="preserve"> e</w:t>
      </w:r>
    </w:p>
    <w:p w14:paraId="55212614" w14:textId="77777777" w:rsidR="00933AAC" w:rsidRPr="00D02897" w:rsidRDefault="00933AAC" w:rsidP="00E849C1">
      <w:pPr>
        <w:spacing w:line="276" w:lineRule="auto"/>
        <w:rPr>
          <w:rFonts w:ascii="Ebrima" w:hAnsi="Ebrima" w:cs="Leelawadee"/>
          <w:bCs/>
          <w:color w:val="000000" w:themeColor="text1"/>
          <w:sz w:val="22"/>
          <w:szCs w:val="22"/>
        </w:rPr>
      </w:pPr>
    </w:p>
    <w:p w14:paraId="085F8FED" w14:textId="6ECB45E5" w:rsidR="00933AAC" w:rsidRPr="00D02897" w:rsidRDefault="00031DF7" w:rsidP="00F34871">
      <w:pPr>
        <w:pStyle w:val="PargrafodaLista"/>
        <w:widowControl w:val="0"/>
        <w:numPr>
          <w:ilvl w:val="0"/>
          <w:numId w:val="3"/>
        </w:numPr>
        <w:spacing w:line="276" w:lineRule="auto"/>
        <w:ind w:left="0" w:firstLine="0"/>
        <w:jc w:val="both"/>
        <w:rPr>
          <w:rFonts w:ascii="Ebrima" w:hAnsi="Ebrima" w:cs="Leelawadee"/>
          <w:bCs/>
          <w:color w:val="000000" w:themeColor="text1"/>
          <w:sz w:val="22"/>
          <w:szCs w:val="22"/>
        </w:rPr>
      </w:pPr>
      <w:r w:rsidRPr="00D02897">
        <w:rPr>
          <w:rFonts w:ascii="Ebrima" w:hAnsi="Ebrima" w:cs="Leelawadee"/>
          <w:bCs/>
          <w:color w:val="000000" w:themeColor="text1"/>
          <w:sz w:val="22"/>
          <w:szCs w:val="22"/>
        </w:rPr>
        <w:t xml:space="preserve">conforme deliberações aprovadas na Assembleia Geral de Titulares dos CRI, realizada em </w:t>
      </w:r>
      <w:r w:rsidR="00E04EDB" w:rsidRPr="00D02897">
        <w:rPr>
          <w:rFonts w:ascii="Ebrima" w:hAnsi="Ebrima"/>
          <w:color w:val="000000" w:themeColor="text1"/>
          <w:sz w:val="22"/>
          <w:szCs w:val="22"/>
        </w:rPr>
        <w:t>[</w:t>
      </w:r>
      <w:r w:rsidR="00E04EDB" w:rsidRPr="00D02897">
        <w:rPr>
          <w:rFonts w:ascii="Ebrima" w:hAnsi="Ebrima"/>
          <w:color w:val="000000" w:themeColor="text1"/>
          <w:sz w:val="22"/>
          <w:szCs w:val="22"/>
          <w:highlight w:val="yellow"/>
        </w:rPr>
        <w:t>•</w:t>
      </w:r>
      <w:r w:rsidR="00E04EDB" w:rsidRPr="00D02897">
        <w:rPr>
          <w:rFonts w:ascii="Ebrima" w:hAnsi="Ebrima"/>
          <w:color w:val="000000" w:themeColor="text1"/>
          <w:sz w:val="22"/>
          <w:szCs w:val="22"/>
        </w:rPr>
        <w:t>]</w:t>
      </w:r>
      <w:r w:rsidR="00E04EDB" w:rsidRPr="00D02897" w:rsidDel="00E04EDB">
        <w:rPr>
          <w:rFonts w:ascii="Ebrima" w:hAnsi="Ebrima" w:cs="Leelawadee"/>
          <w:bCs/>
          <w:color w:val="000000" w:themeColor="text1"/>
          <w:sz w:val="22"/>
          <w:szCs w:val="22"/>
        </w:rPr>
        <w:t xml:space="preserve"> </w:t>
      </w:r>
      <w:r w:rsidRPr="00D02897">
        <w:rPr>
          <w:rFonts w:ascii="Ebrima" w:hAnsi="Ebrima" w:cs="Leelawadee"/>
          <w:bCs/>
          <w:color w:val="000000" w:themeColor="text1"/>
          <w:sz w:val="22"/>
          <w:szCs w:val="22"/>
        </w:rPr>
        <w:lastRenderedPageBreak/>
        <w:t xml:space="preserve">de </w:t>
      </w:r>
      <w:del w:id="9" w:author="Autor" w:date="2022-04-05T21:02:00Z">
        <w:r w:rsidR="00830760" w:rsidDel="00BB1F3D">
          <w:rPr>
            <w:rFonts w:ascii="Ebrima" w:hAnsi="Ebrima" w:cs="Leelawadee"/>
            <w:bCs/>
            <w:color w:val="000000" w:themeColor="text1"/>
            <w:sz w:val="22"/>
            <w:szCs w:val="22"/>
          </w:rPr>
          <w:delText>março</w:delText>
        </w:r>
        <w:r w:rsidRPr="00D02897" w:rsidDel="00BB1F3D">
          <w:rPr>
            <w:rFonts w:ascii="Ebrima" w:hAnsi="Ebrima" w:cs="Leelawadee"/>
            <w:bCs/>
            <w:color w:val="000000" w:themeColor="text1"/>
            <w:sz w:val="22"/>
            <w:szCs w:val="22"/>
          </w:rPr>
          <w:delText xml:space="preserve"> </w:delText>
        </w:r>
      </w:del>
      <w:ins w:id="10" w:author="Autor" w:date="2022-04-05T21:02:00Z">
        <w:r w:rsidR="00BB1F3D">
          <w:rPr>
            <w:rFonts w:ascii="Ebrima" w:hAnsi="Ebrima" w:cs="Leelawadee"/>
            <w:bCs/>
            <w:color w:val="000000" w:themeColor="text1"/>
            <w:sz w:val="22"/>
            <w:szCs w:val="22"/>
          </w:rPr>
          <w:t>abril</w:t>
        </w:r>
        <w:r w:rsidR="00BB1F3D" w:rsidRPr="00D02897">
          <w:rPr>
            <w:rFonts w:ascii="Ebrima" w:hAnsi="Ebrima" w:cs="Leelawadee"/>
            <w:bCs/>
            <w:color w:val="000000" w:themeColor="text1"/>
            <w:sz w:val="22"/>
            <w:szCs w:val="22"/>
          </w:rPr>
          <w:t xml:space="preserve"> </w:t>
        </w:r>
      </w:ins>
      <w:r w:rsidRPr="00D02897">
        <w:rPr>
          <w:rFonts w:ascii="Ebrima" w:hAnsi="Ebrima" w:cs="Leelawadee"/>
          <w:bCs/>
          <w:color w:val="000000" w:themeColor="text1"/>
          <w:sz w:val="22"/>
          <w:szCs w:val="22"/>
        </w:rPr>
        <w:t>de 202</w:t>
      </w:r>
      <w:r w:rsidR="00D02897" w:rsidRPr="00D02897">
        <w:rPr>
          <w:rFonts w:ascii="Ebrima" w:hAnsi="Ebrima" w:cs="Leelawadee"/>
          <w:bCs/>
          <w:color w:val="000000" w:themeColor="text1"/>
          <w:sz w:val="22"/>
          <w:szCs w:val="22"/>
        </w:rPr>
        <w:t>2</w:t>
      </w:r>
      <w:r w:rsidRPr="00D02897">
        <w:rPr>
          <w:rFonts w:ascii="Ebrima" w:hAnsi="Ebrima" w:cs="Leelawadee"/>
          <w:bCs/>
          <w:color w:val="000000" w:themeColor="text1"/>
          <w:sz w:val="22"/>
          <w:szCs w:val="22"/>
        </w:rPr>
        <w:t>,</w:t>
      </w:r>
      <w:r w:rsidR="00933AAC" w:rsidRPr="00D02897">
        <w:rPr>
          <w:rFonts w:ascii="Ebrima" w:hAnsi="Ebrima" w:cs="Leelawadee"/>
          <w:bCs/>
          <w:color w:val="000000" w:themeColor="text1"/>
          <w:sz w:val="22"/>
          <w:szCs w:val="22"/>
        </w:rPr>
        <w:t xml:space="preserve"> </w:t>
      </w:r>
      <w:r w:rsidR="00836797" w:rsidRPr="00D02897">
        <w:rPr>
          <w:rFonts w:ascii="Ebrima" w:hAnsi="Ebrima" w:cs="Leelawadee"/>
          <w:bCs/>
          <w:color w:val="000000" w:themeColor="text1"/>
          <w:sz w:val="22"/>
          <w:szCs w:val="22"/>
        </w:rPr>
        <w:t xml:space="preserve">faz-se necessário </w:t>
      </w:r>
      <w:r w:rsidR="00933AAC" w:rsidRPr="00D02897">
        <w:rPr>
          <w:rFonts w:ascii="Ebrima" w:hAnsi="Ebrima" w:cs="Leelawadee"/>
          <w:bCs/>
          <w:color w:val="000000" w:themeColor="text1"/>
          <w:sz w:val="22"/>
          <w:szCs w:val="22"/>
        </w:rPr>
        <w:t>adequar a redação de determinadas cláusulas do Termo de Securitização</w:t>
      </w:r>
      <w:r w:rsidR="00E04EDB" w:rsidRPr="00D02897">
        <w:rPr>
          <w:rFonts w:ascii="Ebrima" w:hAnsi="Ebrima" w:cs="Leelawadee"/>
          <w:bCs/>
          <w:color w:val="000000" w:themeColor="text1"/>
          <w:sz w:val="22"/>
          <w:szCs w:val="22"/>
        </w:rPr>
        <w:t xml:space="preserve"> por meio deste </w:t>
      </w:r>
      <w:del w:id="11" w:author="Autor" w:date="2022-04-12T13:19:00Z">
        <w:r w:rsidR="00D02897" w:rsidRPr="00D02897" w:rsidDel="00C35BF3">
          <w:rPr>
            <w:rFonts w:ascii="Ebrima" w:hAnsi="Ebrima" w:cs="Leelawadee"/>
            <w:bCs/>
            <w:color w:val="000000" w:themeColor="text1"/>
            <w:sz w:val="22"/>
            <w:szCs w:val="22"/>
          </w:rPr>
          <w:delText>Primeiro</w:delText>
        </w:r>
        <w:r w:rsidR="00E04EDB" w:rsidRPr="00D02897" w:rsidDel="00C35BF3">
          <w:rPr>
            <w:rFonts w:ascii="Ebrima" w:hAnsi="Ebrima" w:cs="Leelawadee"/>
            <w:bCs/>
            <w:color w:val="000000" w:themeColor="text1"/>
            <w:sz w:val="22"/>
            <w:szCs w:val="22"/>
          </w:rPr>
          <w:delText xml:space="preserve"> </w:delText>
        </w:r>
      </w:del>
      <w:ins w:id="12" w:author="Autor" w:date="2022-04-12T13:19:00Z">
        <w:r w:rsidR="00C35BF3">
          <w:rPr>
            <w:rFonts w:ascii="Ebrima" w:hAnsi="Ebrima" w:cs="Leelawadee"/>
            <w:bCs/>
            <w:color w:val="000000" w:themeColor="text1"/>
            <w:sz w:val="22"/>
            <w:szCs w:val="22"/>
          </w:rPr>
          <w:t>Segundo</w:t>
        </w:r>
        <w:r w:rsidR="00C35BF3" w:rsidRPr="00D02897">
          <w:rPr>
            <w:rFonts w:ascii="Ebrima" w:hAnsi="Ebrima" w:cs="Leelawadee"/>
            <w:bCs/>
            <w:color w:val="000000" w:themeColor="text1"/>
            <w:sz w:val="22"/>
            <w:szCs w:val="22"/>
          </w:rPr>
          <w:t xml:space="preserve"> </w:t>
        </w:r>
      </w:ins>
      <w:r w:rsidR="00E04EDB" w:rsidRPr="00D02897">
        <w:rPr>
          <w:rFonts w:ascii="Ebrima" w:hAnsi="Ebrima" w:cs="Leelawadee"/>
          <w:bCs/>
          <w:color w:val="000000" w:themeColor="text1"/>
          <w:sz w:val="22"/>
          <w:szCs w:val="22"/>
        </w:rPr>
        <w:t>Aditamento</w:t>
      </w:r>
      <w:r w:rsidR="00222548" w:rsidRPr="00D02897">
        <w:rPr>
          <w:rFonts w:ascii="Ebrima" w:hAnsi="Ebrima" w:cs="Leelawadee"/>
          <w:bCs/>
          <w:color w:val="000000" w:themeColor="text1"/>
          <w:sz w:val="22"/>
          <w:szCs w:val="22"/>
        </w:rPr>
        <w:t>.</w:t>
      </w:r>
    </w:p>
    <w:p w14:paraId="414F444D" w14:textId="77777777" w:rsidR="00AA2A11" w:rsidRPr="00D02897" w:rsidRDefault="00AA2A11" w:rsidP="00E849C1">
      <w:pPr>
        <w:spacing w:line="276" w:lineRule="auto"/>
        <w:rPr>
          <w:rFonts w:ascii="Ebrima" w:hAnsi="Ebrima" w:cs="Leelawadee"/>
          <w:bCs/>
          <w:color w:val="000000" w:themeColor="text1"/>
          <w:sz w:val="22"/>
          <w:szCs w:val="22"/>
        </w:rPr>
      </w:pPr>
    </w:p>
    <w:p w14:paraId="10D4C5E1" w14:textId="6D7BB280" w:rsidR="00AA2A11" w:rsidRPr="00D02897" w:rsidRDefault="00933AAC" w:rsidP="00E82198">
      <w:pPr>
        <w:widowControl w:val="0"/>
        <w:spacing w:line="276" w:lineRule="auto"/>
        <w:jc w:val="both"/>
        <w:rPr>
          <w:rFonts w:ascii="Ebrima" w:hAnsi="Ebrima" w:cs="Leelawadee"/>
          <w:color w:val="000000" w:themeColor="text1"/>
          <w:sz w:val="22"/>
          <w:szCs w:val="22"/>
        </w:rPr>
      </w:pPr>
      <w:r w:rsidRPr="00D02897">
        <w:rPr>
          <w:rFonts w:ascii="Ebrima" w:hAnsi="Ebrima" w:cs="Leelawadee"/>
          <w:b/>
          <w:color w:val="000000" w:themeColor="text1"/>
          <w:sz w:val="22"/>
          <w:szCs w:val="22"/>
        </w:rPr>
        <w:t>RESOLVEM</w:t>
      </w:r>
      <w:r w:rsidRPr="00D02897">
        <w:rPr>
          <w:rFonts w:ascii="Ebrima" w:hAnsi="Ebrima" w:cs="Leelawadee"/>
          <w:bCs/>
          <w:color w:val="000000" w:themeColor="text1"/>
          <w:sz w:val="22"/>
          <w:szCs w:val="22"/>
        </w:rPr>
        <w:t xml:space="preserve"> as Partes</w:t>
      </w:r>
      <w:r w:rsidR="00AA2A11" w:rsidRPr="00D02897">
        <w:rPr>
          <w:rFonts w:ascii="Ebrima" w:hAnsi="Ebrima" w:cs="Leelawadee"/>
          <w:color w:val="000000" w:themeColor="text1"/>
          <w:sz w:val="22"/>
          <w:szCs w:val="22"/>
        </w:rPr>
        <w:t xml:space="preserve"> celebrar o presente </w:t>
      </w:r>
      <w:r w:rsidR="007E156A" w:rsidRPr="00D02897">
        <w:rPr>
          <w:rFonts w:ascii="Ebrima" w:hAnsi="Ebrima" w:cs="Leelawadee"/>
          <w:color w:val="000000" w:themeColor="text1"/>
          <w:sz w:val="22"/>
          <w:szCs w:val="22"/>
        </w:rPr>
        <w:t>“</w:t>
      </w:r>
      <w:r w:rsidR="00AA2A11" w:rsidRPr="00D02897">
        <w:rPr>
          <w:rFonts w:ascii="Ebrima" w:hAnsi="Ebrima" w:cs="Leelawadee"/>
          <w:i/>
          <w:iCs/>
          <w:color w:val="000000" w:themeColor="text1"/>
          <w:sz w:val="22"/>
          <w:szCs w:val="22"/>
        </w:rPr>
        <w:t xml:space="preserve">Instrumento Particular de </w:t>
      </w:r>
      <w:del w:id="13" w:author="Autor" w:date="2022-04-12T13:22:00Z">
        <w:r w:rsidR="00D02897" w:rsidRPr="00D02897" w:rsidDel="00C35BF3">
          <w:rPr>
            <w:rFonts w:ascii="Ebrima" w:hAnsi="Ebrima" w:cs="Leelawadee"/>
            <w:i/>
            <w:iCs/>
            <w:color w:val="000000" w:themeColor="text1"/>
            <w:sz w:val="22"/>
            <w:szCs w:val="22"/>
          </w:rPr>
          <w:delText>Primeiro</w:delText>
        </w:r>
        <w:r w:rsidR="00AA2A11" w:rsidRPr="00D02897" w:rsidDel="00C35BF3">
          <w:rPr>
            <w:rFonts w:ascii="Ebrima" w:hAnsi="Ebrima" w:cs="Leelawadee"/>
            <w:i/>
            <w:iCs/>
            <w:color w:val="000000" w:themeColor="text1"/>
            <w:sz w:val="22"/>
            <w:szCs w:val="22"/>
          </w:rPr>
          <w:delText xml:space="preserve"> </w:delText>
        </w:r>
      </w:del>
      <w:ins w:id="14" w:author="Autor" w:date="2022-04-12T13:22:00Z">
        <w:r w:rsidR="00C35BF3">
          <w:rPr>
            <w:rFonts w:ascii="Ebrima" w:hAnsi="Ebrima" w:cs="Leelawadee"/>
            <w:i/>
            <w:iCs/>
            <w:color w:val="000000" w:themeColor="text1"/>
            <w:sz w:val="22"/>
            <w:szCs w:val="22"/>
          </w:rPr>
          <w:t>Segundo</w:t>
        </w:r>
        <w:r w:rsidR="00C35BF3" w:rsidRPr="00D02897">
          <w:rPr>
            <w:rFonts w:ascii="Ebrima" w:hAnsi="Ebrima" w:cs="Leelawadee"/>
            <w:i/>
            <w:iCs/>
            <w:color w:val="000000" w:themeColor="text1"/>
            <w:sz w:val="22"/>
            <w:szCs w:val="22"/>
          </w:rPr>
          <w:t xml:space="preserve"> </w:t>
        </w:r>
      </w:ins>
      <w:r w:rsidR="00AA2A11" w:rsidRPr="00D02897">
        <w:rPr>
          <w:rFonts w:ascii="Ebrima" w:hAnsi="Ebrima" w:cs="Leelawadee"/>
          <w:i/>
          <w:iCs/>
          <w:color w:val="000000" w:themeColor="text1"/>
          <w:sz w:val="22"/>
          <w:szCs w:val="22"/>
        </w:rPr>
        <w:t xml:space="preserve">Aditamento ao </w:t>
      </w:r>
      <w:bookmarkStart w:id="15" w:name="_Hlk89420997"/>
      <w:r w:rsidR="00AA2A11" w:rsidRPr="00D02897">
        <w:rPr>
          <w:rFonts w:ascii="Ebrima" w:hAnsi="Ebrima" w:cs="Leelawadee"/>
          <w:i/>
          <w:iCs/>
          <w:color w:val="000000" w:themeColor="text1"/>
          <w:sz w:val="22"/>
          <w:szCs w:val="22"/>
        </w:rPr>
        <w:t>Termo de Securitização</w:t>
      </w:r>
      <w:r w:rsidR="00AA2A11" w:rsidRPr="00D02897">
        <w:rPr>
          <w:rFonts w:ascii="Ebrima" w:hAnsi="Ebrima" w:cs="Leelawadee"/>
          <w:i/>
          <w:color w:val="000000" w:themeColor="text1"/>
          <w:sz w:val="22"/>
          <w:szCs w:val="22"/>
        </w:rPr>
        <w:t xml:space="preserve"> de Créditos Imobiliários da</w:t>
      </w:r>
      <w:r w:rsidR="00D02897" w:rsidRPr="00D02897">
        <w:rPr>
          <w:rFonts w:ascii="Ebrima" w:hAnsi="Ebrima" w:cs="Leelawadee"/>
          <w:i/>
          <w:color w:val="000000" w:themeColor="text1"/>
          <w:sz w:val="22"/>
          <w:szCs w:val="22"/>
        </w:rPr>
        <w:t>s</w:t>
      </w:r>
      <w:r w:rsidR="00AA2A11" w:rsidRPr="00D02897">
        <w:rPr>
          <w:rFonts w:ascii="Ebrima" w:hAnsi="Ebrima" w:cs="Leelawadee"/>
          <w:i/>
          <w:color w:val="000000" w:themeColor="text1"/>
          <w:sz w:val="22"/>
          <w:szCs w:val="22"/>
        </w:rPr>
        <w:t xml:space="preserve"> </w:t>
      </w:r>
      <w:r w:rsidR="00D02897" w:rsidRPr="00D02897">
        <w:rPr>
          <w:rFonts w:ascii="Ebrima" w:hAnsi="Ebrima" w:cs="Leelawadee"/>
          <w:i/>
          <w:iCs/>
          <w:color w:val="000000" w:themeColor="text1"/>
          <w:sz w:val="22"/>
          <w:szCs w:val="22"/>
        </w:rPr>
        <w:t xml:space="preserve">2ª, 3ª, 4ª, 5ª, 6ª, 7ª, 8ª </w:t>
      </w:r>
      <w:r w:rsidR="00F52300" w:rsidRPr="00D02897">
        <w:rPr>
          <w:rFonts w:ascii="Ebrima" w:hAnsi="Ebrima" w:cs="Leelawadee"/>
          <w:i/>
          <w:iCs/>
          <w:color w:val="000000" w:themeColor="text1"/>
          <w:sz w:val="22"/>
          <w:szCs w:val="22"/>
        </w:rPr>
        <w:t xml:space="preserve">e </w:t>
      </w:r>
      <w:r w:rsidR="00D02897" w:rsidRPr="00D02897">
        <w:rPr>
          <w:rFonts w:ascii="Ebrima" w:hAnsi="Ebrima" w:cs="Leelawadee"/>
          <w:i/>
          <w:iCs/>
          <w:color w:val="000000" w:themeColor="text1"/>
          <w:sz w:val="22"/>
          <w:szCs w:val="22"/>
        </w:rPr>
        <w:t>9</w:t>
      </w:r>
      <w:r w:rsidR="00F52300" w:rsidRPr="00D02897">
        <w:rPr>
          <w:rFonts w:ascii="Ebrima" w:hAnsi="Ebrima" w:cs="Leelawadee"/>
          <w:i/>
          <w:iCs/>
          <w:color w:val="000000" w:themeColor="text1"/>
          <w:sz w:val="22"/>
          <w:szCs w:val="22"/>
        </w:rPr>
        <w:t>ª Séries</w:t>
      </w:r>
      <w:r w:rsidR="00AA2A11" w:rsidRPr="00D02897">
        <w:rPr>
          <w:rFonts w:ascii="Ebrima" w:hAnsi="Ebrima" w:cs="Leelawadee"/>
          <w:i/>
          <w:color w:val="000000" w:themeColor="text1"/>
          <w:sz w:val="22"/>
          <w:szCs w:val="22"/>
        </w:rPr>
        <w:t xml:space="preserve"> da 1ª Emissão de Certificados de Recebíveis Imobiliários da Base Securitizadora de Créditos Imobiliários S.A.</w:t>
      </w:r>
      <w:bookmarkEnd w:id="15"/>
      <w:r w:rsidR="007E156A" w:rsidRPr="00D02897">
        <w:rPr>
          <w:rFonts w:ascii="Ebrima" w:hAnsi="Ebrima" w:cs="Leelawadee"/>
          <w:i/>
          <w:color w:val="000000" w:themeColor="text1"/>
          <w:sz w:val="22"/>
          <w:szCs w:val="22"/>
        </w:rPr>
        <w:t>”</w:t>
      </w:r>
      <w:r w:rsidR="00AA2A11" w:rsidRPr="00D02897">
        <w:rPr>
          <w:rFonts w:ascii="Ebrima" w:hAnsi="Ebrima" w:cs="Leelawadee"/>
          <w:color w:val="000000" w:themeColor="text1"/>
          <w:sz w:val="22"/>
          <w:szCs w:val="22"/>
        </w:rPr>
        <w:t xml:space="preserve"> (“</w:t>
      </w:r>
      <w:del w:id="16" w:author="Autor" w:date="2022-04-12T13:19:00Z">
        <w:r w:rsidR="00D02897" w:rsidRPr="00D02897" w:rsidDel="00C35BF3">
          <w:rPr>
            <w:rFonts w:ascii="Ebrima" w:hAnsi="Ebrima" w:cs="Leelawadee"/>
            <w:color w:val="000000" w:themeColor="text1"/>
            <w:sz w:val="22"/>
            <w:szCs w:val="22"/>
            <w:u w:val="single"/>
          </w:rPr>
          <w:delText>Primeiro</w:delText>
        </w:r>
        <w:r w:rsidR="00AA2A11" w:rsidRPr="00D02897" w:rsidDel="00C35BF3">
          <w:rPr>
            <w:rFonts w:ascii="Ebrima" w:hAnsi="Ebrima" w:cs="Leelawadee"/>
            <w:color w:val="000000" w:themeColor="text1"/>
            <w:sz w:val="22"/>
            <w:szCs w:val="22"/>
            <w:u w:val="single"/>
          </w:rPr>
          <w:delText xml:space="preserve"> </w:delText>
        </w:r>
      </w:del>
      <w:ins w:id="17" w:author="Autor" w:date="2022-04-12T13:19:00Z">
        <w:r w:rsidR="00C35BF3">
          <w:rPr>
            <w:rFonts w:ascii="Ebrima" w:hAnsi="Ebrima" w:cs="Leelawadee"/>
            <w:color w:val="000000" w:themeColor="text1"/>
            <w:sz w:val="22"/>
            <w:szCs w:val="22"/>
            <w:u w:val="single"/>
          </w:rPr>
          <w:t>Seg</w:t>
        </w:r>
      </w:ins>
      <w:ins w:id="18" w:author="Autor" w:date="2022-04-12T13:20:00Z">
        <w:r w:rsidR="00C35BF3">
          <w:rPr>
            <w:rFonts w:ascii="Ebrima" w:hAnsi="Ebrima" w:cs="Leelawadee"/>
            <w:color w:val="000000" w:themeColor="text1"/>
            <w:sz w:val="22"/>
            <w:szCs w:val="22"/>
            <w:u w:val="single"/>
          </w:rPr>
          <w:t>undo</w:t>
        </w:r>
      </w:ins>
      <w:ins w:id="19" w:author="Autor" w:date="2022-04-12T13:19:00Z">
        <w:r w:rsidR="00C35BF3" w:rsidRPr="00D02897">
          <w:rPr>
            <w:rFonts w:ascii="Ebrima" w:hAnsi="Ebrima" w:cs="Leelawadee"/>
            <w:color w:val="000000" w:themeColor="text1"/>
            <w:sz w:val="22"/>
            <w:szCs w:val="22"/>
            <w:u w:val="single"/>
          </w:rPr>
          <w:t xml:space="preserve"> </w:t>
        </w:r>
      </w:ins>
      <w:r w:rsidR="00AA2A11" w:rsidRPr="00D02897">
        <w:rPr>
          <w:rFonts w:ascii="Ebrima" w:hAnsi="Ebrima" w:cs="Leelawadee"/>
          <w:color w:val="000000" w:themeColor="text1"/>
          <w:sz w:val="22"/>
          <w:szCs w:val="22"/>
          <w:u w:val="single"/>
        </w:rPr>
        <w:t>Aditamento</w:t>
      </w:r>
      <w:r w:rsidR="00AA2A11" w:rsidRPr="00D02897">
        <w:rPr>
          <w:rFonts w:ascii="Ebrima" w:hAnsi="Ebrima" w:cs="Leelawadee"/>
          <w:color w:val="000000" w:themeColor="text1"/>
          <w:sz w:val="22"/>
          <w:szCs w:val="22"/>
        </w:rPr>
        <w:t>”)</w:t>
      </w:r>
      <w:r w:rsidR="006D64C6" w:rsidRPr="00D02897">
        <w:rPr>
          <w:rFonts w:ascii="Ebrima" w:hAnsi="Ebrima" w:cs="Leelawadee"/>
          <w:color w:val="000000" w:themeColor="text1"/>
          <w:sz w:val="22"/>
          <w:szCs w:val="22"/>
        </w:rPr>
        <w:t xml:space="preserve"> que se regerá pelas cláusulas e condições a segui</w:t>
      </w:r>
      <w:r w:rsidR="003E690F">
        <w:rPr>
          <w:rFonts w:ascii="Ebrima" w:hAnsi="Ebrima" w:cs="Leelawadee"/>
          <w:color w:val="000000" w:themeColor="text1"/>
          <w:sz w:val="22"/>
          <w:szCs w:val="22"/>
        </w:rPr>
        <w:t>r</w:t>
      </w:r>
      <w:r w:rsidR="006D64C6" w:rsidRPr="00D02897">
        <w:rPr>
          <w:rFonts w:ascii="Ebrima" w:hAnsi="Ebrima" w:cs="Leelawadee"/>
          <w:color w:val="000000" w:themeColor="text1"/>
          <w:sz w:val="22"/>
          <w:szCs w:val="22"/>
        </w:rPr>
        <w:t xml:space="preserve"> descritas.</w:t>
      </w:r>
    </w:p>
    <w:p w14:paraId="716742EC" w14:textId="7FF9F3B7" w:rsidR="00412131" w:rsidRPr="00D02897" w:rsidRDefault="00412131" w:rsidP="00E849C1">
      <w:pPr>
        <w:spacing w:line="276" w:lineRule="auto"/>
        <w:ind w:right="-2"/>
        <w:jc w:val="both"/>
        <w:rPr>
          <w:rFonts w:ascii="Ebrima" w:hAnsi="Ebrima" w:cstheme="minorHAnsi"/>
          <w:color w:val="000000" w:themeColor="text1"/>
          <w:sz w:val="22"/>
          <w:szCs w:val="22"/>
        </w:rPr>
      </w:pPr>
    </w:p>
    <w:p w14:paraId="6B73506B" w14:textId="77777777" w:rsidR="00B038ED" w:rsidRPr="002F0FEB" w:rsidRDefault="00B038ED" w:rsidP="00E82198">
      <w:pPr>
        <w:pStyle w:val="Ttulo2"/>
        <w:keepNext w:val="0"/>
        <w:widowControl w:val="0"/>
        <w:spacing w:line="276" w:lineRule="auto"/>
        <w:jc w:val="both"/>
        <w:rPr>
          <w:rFonts w:ascii="Ebrima" w:hAnsi="Ebrima" w:cs="Leelawadee"/>
          <w:b/>
          <w:bCs/>
          <w:color w:val="000000" w:themeColor="text1"/>
          <w:sz w:val="22"/>
          <w:szCs w:val="22"/>
        </w:rPr>
      </w:pPr>
      <w:r w:rsidRPr="002F0FEB">
        <w:rPr>
          <w:rFonts w:ascii="Ebrima" w:hAnsi="Ebrima" w:cs="Leelawadee"/>
          <w:b/>
          <w:bCs/>
          <w:color w:val="000000" w:themeColor="text1"/>
          <w:sz w:val="22"/>
          <w:szCs w:val="22"/>
        </w:rPr>
        <w:t>CLÁUSULA PRIMEIRA – DAS DEFINIÇÕES</w:t>
      </w:r>
    </w:p>
    <w:p w14:paraId="41E1104F" w14:textId="77777777" w:rsidR="00B038ED" w:rsidRPr="00B10B7B" w:rsidRDefault="00B038ED" w:rsidP="00E849C1">
      <w:pPr>
        <w:pStyle w:val="PargrafodaLista"/>
        <w:spacing w:line="276" w:lineRule="auto"/>
        <w:ind w:left="0"/>
        <w:jc w:val="both"/>
        <w:rPr>
          <w:rFonts w:ascii="Ebrima" w:hAnsi="Ebrima" w:cs="Leelawadee"/>
          <w:color w:val="000000" w:themeColor="text1"/>
          <w:sz w:val="22"/>
          <w:szCs w:val="22"/>
          <w:u w:val="single"/>
        </w:rPr>
      </w:pPr>
    </w:p>
    <w:p w14:paraId="723B6EDA" w14:textId="7D460156" w:rsidR="00B038ED" w:rsidRPr="00B10B7B" w:rsidRDefault="00B038ED" w:rsidP="00F34871">
      <w:pPr>
        <w:pStyle w:val="PargrafodaLista"/>
        <w:numPr>
          <w:ilvl w:val="1"/>
          <w:numId w:val="4"/>
        </w:numPr>
        <w:tabs>
          <w:tab w:val="left" w:pos="567"/>
        </w:tabs>
        <w:spacing w:line="276" w:lineRule="auto"/>
        <w:ind w:left="0" w:firstLine="0"/>
        <w:jc w:val="both"/>
        <w:rPr>
          <w:rFonts w:ascii="Ebrima" w:hAnsi="Ebrima" w:cs="Leelawadee"/>
          <w:color w:val="000000" w:themeColor="text1"/>
          <w:sz w:val="22"/>
          <w:szCs w:val="22"/>
        </w:rPr>
      </w:pPr>
      <w:r w:rsidRPr="00B10B7B">
        <w:rPr>
          <w:rFonts w:ascii="Ebrima" w:hAnsi="Ebrima" w:cs="Leelawadee"/>
          <w:color w:val="000000" w:themeColor="text1"/>
          <w:sz w:val="22"/>
          <w:szCs w:val="22"/>
          <w:u w:val="single"/>
        </w:rPr>
        <w:t>Termos</w:t>
      </w:r>
      <w:r w:rsidRPr="00B10B7B">
        <w:rPr>
          <w:rFonts w:ascii="Ebrima" w:hAnsi="Ebrima" w:cs="Leelawadee"/>
          <w:color w:val="000000" w:themeColor="text1"/>
          <w:sz w:val="22"/>
          <w:szCs w:val="22"/>
        </w:rPr>
        <w:t xml:space="preserve">: Os termos iniciados em letra maiúscula e não definidos neste </w:t>
      </w:r>
      <w:del w:id="20" w:author="Autor" w:date="2022-04-12T13:20:00Z">
        <w:r w:rsidR="002F0FEB" w:rsidRPr="00B10B7B" w:rsidDel="00C35BF3">
          <w:rPr>
            <w:rFonts w:ascii="Ebrima" w:hAnsi="Ebrima" w:cs="Leelawadee"/>
            <w:color w:val="000000" w:themeColor="text1"/>
            <w:sz w:val="22"/>
            <w:szCs w:val="22"/>
          </w:rPr>
          <w:delText>Primeiro</w:delText>
        </w:r>
        <w:r w:rsidRPr="00B10B7B" w:rsidDel="00C35BF3">
          <w:rPr>
            <w:rFonts w:ascii="Ebrima" w:hAnsi="Ebrima" w:cs="Leelawadee"/>
            <w:color w:val="000000" w:themeColor="text1"/>
            <w:sz w:val="22"/>
            <w:szCs w:val="22"/>
          </w:rPr>
          <w:delText xml:space="preserve"> </w:delText>
        </w:r>
      </w:del>
      <w:ins w:id="21" w:author="Autor" w:date="2022-04-12T13:20:00Z">
        <w:r w:rsidR="00C35BF3">
          <w:rPr>
            <w:rFonts w:ascii="Ebrima" w:hAnsi="Ebrima" w:cs="Leelawadee"/>
            <w:color w:val="000000" w:themeColor="text1"/>
            <w:sz w:val="22"/>
            <w:szCs w:val="22"/>
          </w:rPr>
          <w:t>Segundo</w:t>
        </w:r>
        <w:r w:rsidR="00C35BF3" w:rsidRPr="00B10B7B">
          <w:rPr>
            <w:rFonts w:ascii="Ebrima" w:hAnsi="Ebrima" w:cs="Leelawadee"/>
            <w:color w:val="000000" w:themeColor="text1"/>
            <w:sz w:val="22"/>
            <w:szCs w:val="22"/>
          </w:rPr>
          <w:t xml:space="preserve"> </w:t>
        </w:r>
      </w:ins>
      <w:r w:rsidRPr="00B10B7B">
        <w:rPr>
          <w:rFonts w:ascii="Ebrima" w:hAnsi="Ebrima" w:cs="Leelawadee"/>
          <w:color w:val="000000" w:themeColor="text1"/>
          <w:sz w:val="22"/>
          <w:szCs w:val="22"/>
        </w:rPr>
        <w:t>Aditamento têm o significado que lhes foi atribuído no Termo de Securitização.</w:t>
      </w:r>
    </w:p>
    <w:p w14:paraId="6D189E53" w14:textId="77777777" w:rsidR="00B038ED" w:rsidRPr="00B10B7B" w:rsidRDefault="00B038ED" w:rsidP="00E849C1">
      <w:pPr>
        <w:spacing w:line="276" w:lineRule="auto"/>
        <w:jc w:val="both"/>
        <w:rPr>
          <w:rFonts w:ascii="Ebrima" w:hAnsi="Ebrima" w:cs="Leelawadee"/>
          <w:color w:val="000000" w:themeColor="text1"/>
          <w:sz w:val="22"/>
          <w:szCs w:val="22"/>
        </w:rPr>
      </w:pPr>
    </w:p>
    <w:p w14:paraId="647EBD2D" w14:textId="77222B84" w:rsidR="00B038ED" w:rsidRPr="00730628" w:rsidRDefault="00FE467B" w:rsidP="00F123C0">
      <w:pPr>
        <w:pStyle w:val="PargrafodaLista"/>
        <w:numPr>
          <w:ilvl w:val="2"/>
          <w:numId w:val="4"/>
        </w:numPr>
        <w:spacing w:line="276" w:lineRule="auto"/>
        <w:ind w:left="567" w:firstLine="0"/>
        <w:jc w:val="both"/>
        <w:rPr>
          <w:rFonts w:ascii="Ebrima" w:hAnsi="Ebrima" w:cs="Leelawadee"/>
          <w:color w:val="000000" w:themeColor="text1"/>
          <w:sz w:val="22"/>
          <w:szCs w:val="22"/>
        </w:rPr>
      </w:pPr>
      <w:r w:rsidRPr="00B10B7B">
        <w:rPr>
          <w:rFonts w:ascii="Ebrima" w:hAnsi="Ebrima" w:cs="Leelawadee"/>
          <w:color w:val="000000" w:themeColor="text1"/>
          <w:sz w:val="22"/>
          <w:szCs w:val="22"/>
          <w:u w:val="single"/>
        </w:rPr>
        <w:t>Conflito de Termos:</w:t>
      </w:r>
      <w:r w:rsidRPr="00B10B7B">
        <w:rPr>
          <w:rFonts w:ascii="Ebrima" w:hAnsi="Ebrima" w:cs="Leelawadee"/>
          <w:color w:val="000000" w:themeColor="text1"/>
          <w:sz w:val="22"/>
          <w:szCs w:val="22"/>
        </w:rPr>
        <w:t xml:space="preserve"> </w:t>
      </w:r>
      <w:r w:rsidR="00B038ED" w:rsidRPr="00B10B7B">
        <w:rPr>
          <w:rFonts w:ascii="Ebrima" w:hAnsi="Ebrima" w:cs="Leelawadee"/>
          <w:color w:val="000000" w:themeColor="text1"/>
          <w:sz w:val="22"/>
          <w:szCs w:val="22"/>
        </w:rPr>
        <w:t xml:space="preserve">Todos os termos definidos no presente </w:t>
      </w:r>
      <w:del w:id="22" w:author="Autor" w:date="2022-04-12T13:20:00Z">
        <w:r w:rsidR="00B10B7B" w:rsidRPr="00B10B7B" w:rsidDel="00C35BF3">
          <w:rPr>
            <w:rFonts w:ascii="Ebrima" w:hAnsi="Ebrima" w:cs="Leelawadee"/>
            <w:color w:val="000000" w:themeColor="text1"/>
            <w:sz w:val="22"/>
            <w:szCs w:val="22"/>
          </w:rPr>
          <w:delText>Primeiro</w:delText>
        </w:r>
        <w:r w:rsidR="00B038ED" w:rsidRPr="00B10B7B" w:rsidDel="00C35BF3">
          <w:rPr>
            <w:rFonts w:ascii="Ebrima" w:hAnsi="Ebrima" w:cs="Leelawadee"/>
            <w:color w:val="000000" w:themeColor="text1"/>
            <w:sz w:val="22"/>
            <w:szCs w:val="22"/>
          </w:rPr>
          <w:delText xml:space="preserve"> </w:delText>
        </w:r>
      </w:del>
      <w:ins w:id="23" w:author="Autor" w:date="2022-04-12T13:20:00Z">
        <w:r w:rsidR="00C35BF3">
          <w:rPr>
            <w:rFonts w:ascii="Ebrima" w:hAnsi="Ebrima" w:cs="Leelawadee"/>
            <w:color w:val="000000" w:themeColor="text1"/>
            <w:sz w:val="22"/>
            <w:szCs w:val="22"/>
          </w:rPr>
          <w:t>Segundo</w:t>
        </w:r>
        <w:r w:rsidR="00C35BF3" w:rsidRPr="00B10B7B">
          <w:rPr>
            <w:rFonts w:ascii="Ebrima" w:hAnsi="Ebrima" w:cs="Leelawadee"/>
            <w:color w:val="000000" w:themeColor="text1"/>
            <w:sz w:val="22"/>
            <w:szCs w:val="22"/>
          </w:rPr>
          <w:t xml:space="preserve"> </w:t>
        </w:r>
      </w:ins>
      <w:r w:rsidR="00B038ED" w:rsidRPr="00B10B7B">
        <w:rPr>
          <w:rFonts w:ascii="Ebrima" w:hAnsi="Ebrima" w:cs="Leelawadee"/>
          <w:color w:val="000000" w:themeColor="text1"/>
          <w:sz w:val="22"/>
          <w:szCs w:val="22"/>
        </w:rPr>
        <w:t xml:space="preserve">Aditamento, se conflitantes com termos já definidos no Termo de Securitização terão os significados que lhes </w:t>
      </w:r>
      <w:r w:rsidR="00B038ED" w:rsidRPr="00730628">
        <w:rPr>
          <w:rFonts w:ascii="Ebrima" w:hAnsi="Ebrima" w:cs="Leelawadee"/>
          <w:color w:val="000000" w:themeColor="text1"/>
          <w:sz w:val="22"/>
          <w:szCs w:val="22"/>
        </w:rPr>
        <w:t xml:space="preserve">são atribuídos neste </w:t>
      </w:r>
      <w:del w:id="24" w:author="Autor" w:date="2022-04-12T13:20:00Z">
        <w:r w:rsidR="00B10B7B" w:rsidRPr="00730628" w:rsidDel="00C35BF3">
          <w:rPr>
            <w:rFonts w:ascii="Ebrima" w:hAnsi="Ebrima" w:cs="Leelawadee"/>
            <w:color w:val="000000" w:themeColor="text1"/>
            <w:sz w:val="22"/>
            <w:szCs w:val="22"/>
          </w:rPr>
          <w:delText>Primeiro</w:delText>
        </w:r>
        <w:r w:rsidR="00B038ED" w:rsidRPr="00730628" w:rsidDel="00C35BF3">
          <w:rPr>
            <w:rFonts w:ascii="Ebrima" w:hAnsi="Ebrima" w:cs="Leelawadee"/>
            <w:color w:val="000000" w:themeColor="text1"/>
            <w:sz w:val="22"/>
            <w:szCs w:val="22"/>
          </w:rPr>
          <w:delText xml:space="preserve"> </w:delText>
        </w:r>
      </w:del>
      <w:ins w:id="25" w:author="Autor" w:date="2022-04-12T13:20:00Z">
        <w:r w:rsidR="00C35BF3">
          <w:rPr>
            <w:rFonts w:ascii="Ebrima" w:hAnsi="Ebrima" w:cs="Leelawadee"/>
            <w:color w:val="000000" w:themeColor="text1"/>
            <w:sz w:val="22"/>
            <w:szCs w:val="22"/>
          </w:rPr>
          <w:t>Segundo</w:t>
        </w:r>
        <w:r w:rsidR="00C35BF3" w:rsidRPr="00730628">
          <w:rPr>
            <w:rFonts w:ascii="Ebrima" w:hAnsi="Ebrima" w:cs="Leelawadee"/>
            <w:color w:val="000000" w:themeColor="text1"/>
            <w:sz w:val="22"/>
            <w:szCs w:val="22"/>
          </w:rPr>
          <w:t xml:space="preserve"> </w:t>
        </w:r>
      </w:ins>
      <w:r w:rsidR="00B038ED" w:rsidRPr="00730628">
        <w:rPr>
          <w:rFonts w:ascii="Ebrima" w:hAnsi="Ebrima" w:cs="Leelawadee"/>
          <w:color w:val="000000" w:themeColor="text1"/>
          <w:sz w:val="22"/>
          <w:szCs w:val="22"/>
        </w:rPr>
        <w:t>Aditamento.</w:t>
      </w:r>
    </w:p>
    <w:p w14:paraId="6F3CA949" w14:textId="77777777" w:rsidR="00B038ED" w:rsidRPr="00730628" w:rsidRDefault="00B038ED" w:rsidP="00E849C1">
      <w:pPr>
        <w:spacing w:line="276" w:lineRule="auto"/>
        <w:rPr>
          <w:rFonts w:ascii="Ebrima" w:hAnsi="Ebrima"/>
          <w:color w:val="000000" w:themeColor="text1"/>
          <w:sz w:val="22"/>
          <w:szCs w:val="22"/>
        </w:rPr>
      </w:pPr>
    </w:p>
    <w:p w14:paraId="05374FF5" w14:textId="07D882B2" w:rsidR="00B038ED" w:rsidRPr="00C51339" w:rsidRDefault="00B038ED" w:rsidP="00E82198">
      <w:pPr>
        <w:pStyle w:val="Ttulo2"/>
        <w:keepNext w:val="0"/>
        <w:widowControl w:val="0"/>
        <w:spacing w:line="276" w:lineRule="auto"/>
        <w:jc w:val="both"/>
        <w:rPr>
          <w:rFonts w:ascii="Ebrima" w:hAnsi="Ebrima" w:cs="Leelawadee"/>
          <w:b/>
          <w:bCs/>
          <w:color w:val="000000" w:themeColor="text1"/>
          <w:sz w:val="22"/>
          <w:szCs w:val="22"/>
        </w:rPr>
      </w:pPr>
      <w:r w:rsidRPr="00C51339">
        <w:rPr>
          <w:rFonts w:ascii="Ebrima" w:hAnsi="Ebrima" w:cs="Leelawadee"/>
          <w:b/>
          <w:bCs/>
          <w:color w:val="000000" w:themeColor="text1"/>
          <w:sz w:val="22"/>
          <w:szCs w:val="22"/>
        </w:rPr>
        <w:t>CLÁUSULA SEGUNDA – DO OBJETO</w:t>
      </w:r>
    </w:p>
    <w:p w14:paraId="360315FD" w14:textId="77777777" w:rsidR="00B038ED" w:rsidRPr="00C51339" w:rsidRDefault="00B038ED" w:rsidP="00E849C1">
      <w:pPr>
        <w:spacing w:line="276" w:lineRule="auto"/>
        <w:rPr>
          <w:rFonts w:ascii="Ebrima" w:hAnsi="Ebrima"/>
          <w:color w:val="000000" w:themeColor="text1"/>
          <w:sz w:val="22"/>
          <w:szCs w:val="22"/>
        </w:rPr>
      </w:pPr>
    </w:p>
    <w:p w14:paraId="56A40805" w14:textId="755BD85B" w:rsidR="004B2964" w:rsidRPr="0027343E" w:rsidRDefault="00B038ED" w:rsidP="0027343E">
      <w:pPr>
        <w:pStyle w:val="PargrafodaLista"/>
        <w:numPr>
          <w:ilvl w:val="1"/>
          <w:numId w:val="9"/>
        </w:numPr>
        <w:spacing w:line="276" w:lineRule="auto"/>
        <w:ind w:left="0" w:firstLine="0"/>
        <w:jc w:val="both"/>
        <w:rPr>
          <w:rFonts w:ascii="Ebrima" w:hAnsi="Ebrima"/>
          <w:color w:val="000000" w:themeColor="text1"/>
          <w:sz w:val="22"/>
          <w:szCs w:val="22"/>
          <w:u w:val="single"/>
        </w:rPr>
      </w:pPr>
      <w:r w:rsidRPr="005058B2">
        <w:rPr>
          <w:rFonts w:ascii="Ebrima" w:hAnsi="Ebrima"/>
          <w:color w:val="000000" w:themeColor="text1"/>
          <w:sz w:val="22"/>
          <w:szCs w:val="22"/>
          <w:u w:val="single"/>
        </w:rPr>
        <w:t>Objeto</w:t>
      </w:r>
      <w:r w:rsidRPr="005058B2">
        <w:rPr>
          <w:rFonts w:ascii="Ebrima" w:hAnsi="Ebrima"/>
          <w:color w:val="000000" w:themeColor="text1"/>
          <w:sz w:val="22"/>
          <w:szCs w:val="22"/>
        </w:rPr>
        <w:t xml:space="preserve">: Este </w:t>
      </w:r>
      <w:del w:id="26" w:author="Autor" w:date="2022-04-12T13:20:00Z">
        <w:r w:rsidR="00C51339" w:rsidRPr="005058B2" w:rsidDel="00C35BF3">
          <w:rPr>
            <w:rFonts w:ascii="Ebrima" w:hAnsi="Ebrima" w:cs="Leelawadee"/>
            <w:color w:val="000000" w:themeColor="text1"/>
            <w:sz w:val="22"/>
            <w:szCs w:val="22"/>
          </w:rPr>
          <w:delText>Primeiro</w:delText>
        </w:r>
        <w:r w:rsidRPr="005058B2" w:rsidDel="00C35BF3">
          <w:rPr>
            <w:rFonts w:ascii="Ebrima" w:hAnsi="Ebrima"/>
            <w:color w:val="000000" w:themeColor="text1"/>
            <w:sz w:val="22"/>
            <w:szCs w:val="22"/>
          </w:rPr>
          <w:delText xml:space="preserve"> </w:delText>
        </w:r>
      </w:del>
      <w:ins w:id="27" w:author="Autor" w:date="2022-04-12T13:20:00Z">
        <w:r w:rsidR="00C35BF3">
          <w:rPr>
            <w:rFonts w:ascii="Ebrima" w:hAnsi="Ebrima" w:cs="Leelawadee"/>
            <w:color w:val="000000" w:themeColor="text1"/>
            <w:sz w:val="22"/>
            <w:szCs w:val="22"/>
          </w:rPr>
          <w:t>Segundo</w:t>
        </w:r>
        <w:r w:rsidR="00C35BF3" w:rsidRPr="005058B2">
          <w:rPr>
            <w:rFonts w:ascii="Ebrima" w:hAnsi="Ebrima"/>
            <w:color w:val="000000" w:themeColor="text1"/>
            <w:sz w:val="22"/>
            <w:szCs w:val="22"/>
          </w:rPr>
          <w:t xml:space="preserve"> </w:t>
        </w:r>
      </w:ins>
      <w:r w:rsidRPr="005058B2">
        <w:rPr>
          <w:rFonts w:ascii="Ebrima" w:hAnsi="Ebrima"/>
          <w:color w:val="000000" w:themeColor="text1"/>
          <w:sz w:val="22"/>
          <w:szCs w:val="22"/>
        </w:rPr>
        <w:t>Aditamento tem como objeto</w:t>
      </w:r>
      <w:r w:rsidR="00C51339" w:rsidRPr="005058B2">
        <w:rPr>
          <w:rFonts w:ascii="Ebrima" w:hAnsi="Ebrima"/>
          <w:color w:val="000000" w:themeColor="text1"/>
          <w:sz w:val="22"/>
          <w:szCs w:val="22"/>
        </w:rPr>
        <w:t xml:space="preserve"> a inclusão d</w:t>
      </w:r>
      <w:r w:rsidR="002A07E7" w:rsidRPr="005058B2">
        <w:rPr>
          <w:rFonts w:ascii="Ebrima" w:hAnsi="Ebrima"/>
          <w:color w:val="000000" w:themeColor="text1"/>
          <w:sz w:val="22"/>
          <w:szCs w:val="22"/>
        </w:rPr>
        <w:t>os</w:t>
      </w:r>
      <w:r w:rsidR="00C51339" w:rsidRPr="005058B2">
        <w:rPr>
          <w:rFonts w:ascii="Ebrima" w:hAnsi="Ebrima"/>
          <w:color w:val="000000" w:themeColor="text1"/>
          <w:sz w:val="22"/>
          <w:szCs w:val="22"/>
        </w:rPr>
        <w:t xml:space="preserve"> Empreendimentos </w:t>
      </w:r>
      <w:r w:rsidR="00EB2B59" w:rsidRPr="005058B2">
        <w:rPr>
          <w:rFonts w:ascii="Ebrima" w:hAnsi="Ebrima"/>
          <w:color w:val="000000" w:themeColor="text1"/>
          <w:sz w:val="22"/>
          <w:szCs w:val="22"/>
        </w:rPr>
        <w:t>Alvo</w:t>
      </w:r>
      <w:r w:rsidR="000B1E1F">
        <w:rPr>
          <w:rFonts w:ascii="Ebrima" w:hAnsi="Ebrima"/>
          <w:color w:val="000000" w:themeColor="text1"/>
          <w:sz w:val="22"/>
          <w:szCs w:val="22"/>
        </w:rPr>
        <w:t xml:space="preserve">, </w:t>
      </w:r>
      <w:r w:rsidR="00615D32">
        <w:rPr>
          <w:rFonts w:ascii="Ebrima" w:hAnsi="Ebrima"/>
          <w:color w:val="000000" w:themeColor="text1"/>
          <w:sz w:val="22"/>
          <w:szCs w:val="22"/>
        </w:rPr>
        <w:t>conforme</w:t>
      </w:r>
      <w:r w:rsidR="000B1E1F" w:rsidRPr="000168F8">
        <w:rPr>
          <w:rFonts w:ascii="Ebrima" w:hAnsi="Ebrima"/>
          <w:color w:val="000000" w:themeColor="text1"/>
          <w:sz w:val="22"/>
          <w:szCs w:val="22"/>
        </w:rPr>
        <w:t xml:space="preserve"> listados no Anexo XI do Termo de Securitização</w:t>
      </w:r>
      <w:r w:rsidR="000B1E1F">
        <w:rPr>
          <w:rFonts w:ascii="Ebrima" w:hAnsi="Ebrima"/>
          <w:color w:val="000000" w:themeColor="text1"/>
          <w:sz w:val="22"/>
          <w:szCs w:val="22"/>
        </w:rPr>
        <w:t xml:space="preserve">, </w:t>
      </w:r>
      <w:r w:rsidR="003B39E0" w:rsidRPr="005058B2">
        <w:rPr>
          <w:rFonts w:ascii="Ebrima" w:hAnsi="Ebrima"/>
          <w:color w:val="000000" w:themeColor="text1"/>
          <w:sz w:val="22"/>
          <w:szCs w:val="22"/>
        </w:rPr>
        <w:t>à Destinação</w:t>
      </w:r>
      <w:r w:rsidR="003B39E0" w:rsidRPr="005058B2">
        <w:rPr>
          <w:rFonts w:ascii="Ebrima" w:hAnsi="Ebrima"/>
          <w:color w:val="000000" w:themeColor="text1"/>
          <w:spacing w:val="-3"/>
          <w:sz w:val="22"/>
          <w:szCs w:val="22"/>
        </w:rPr>
        <w:t xml:space="preserve"> </w:t>
      </w:r>
      <w:r w:rsidR="003B39E0" w:rsidRPr="005058B2">
        <w:rPr>
          <w:rFonts w:ascii="Ebrima" w:hAnsi="Ebrima"/>
          <w:color w:val="000000" w:themeColor="text1"/>
          <w:sz w:val="22"/>
          <w:szCs w:val="22"/>
        </w:rPr>
        <w:t>de Recursos</w:t>
      </w:r>
      <w:r w:rsidR="000B1E1F">
        <w:rPr>
          <w:rFonts w:ascii="Ebrima" w:hAnsi="Ebrima"/>
          <w:color w:val="000000" w:themeColor="text1"/>
          <w:sz w:val="22"/>
          <w:szCs w:val="22"/>
        </w:rPr>
        <w:t xml:space="preserve"> </w:t>
      </w:r>
      <w:r w:rsidR="00BD4773" w:rsidRPr="0087240E">
        <w:rPr>
          <w:rFonts w:ascii="Ebrima" w:hAnsi="Ebrima"/>
          <w:color w:val="000000" w:themeColor="text1"/>
          <w:spacing w:val="1"/>
          <w:sz w:val="22"/>
          <w:szCs w:val="22"/>
        </w:rPr>
        <w:t xml:space="preserve">das Integralizações das Séries Posteriores </w:t>
      </w:r>
      <w:r w:rsidR="00BD4773" w:rsidRPr="0087240E">
        <w:rPr>
          <w:rFonts w:ascii="Ebrima" w:hAnsi="Ebrima"/>
          <w:color w:val="000000" w:themeColor="text1"/>
          <w:sz w:val="22"/>
          <w:szCs w:val="22"/>
        </w:rPr>
        <w:t>(conforme</w:t>
      </w:r>
      <w:r w:rsidR="00BD4773" w:rsidRPr="0087240E">
        <w:rPr>
          <w:rFonts w:ascii="Ebrima" w:hAnsi="Ebrima"/>
          <w:color w:val="000000" w:themeColor="text1"/>
          <w:spacing w:val="1"/>
          <w:sz w:val="22"/>
          <w:szCs w:val="22"/>
        </w:rPr>
        <w:t xml:space="preserve"> </w:t>
      </w:r>
      <w:r w:rsidR="00BD4773">
        <w:rPr>
          <w:rFonts w:ascii="Ebrima" w:hAnsi="Ebrima"/>
          <w:color w:val="000000" w:themeColor="text1"/>
          <w:spacing w:val="1"/>
          <w:sz w:val="22"/>
          <w:szCs w:val="22"/>
        </w:rPr>
        <w:t xml:space="preserve">definida na </w:t>
      </w:r>
      <w:r w:rsidR="00BD4773" w:rsidRPr="0087240E">
        <w:rPr>
          <w:rFonts w:ascii="Ebrima" w:hAnsi="Ebrima"/>
          <w:color w:val="000000" w:themeColor="text1"/>
          <w:sz w:val="22"/>
          <w:szCs w:val="22"/>
        </w:rPr>
        <w:t>Escritura</w:t>
      </w:r>
      <w:r w:rsidR="00BD4773" w:rsidRPr="0087240E">
        <w:rPr>
          <w:rFonts w:ascii="Ebrima" w:hAnsi="Ebrima"/>
          <w:color w:val="000000" w:themeColor="text1"/>
          <w:spacing w:val="1"/>
          <w:sz w:val="22"/>
          <w:szCs w:val="22"/>
        </w:rPr>
        <w:t xml:space="preserve"> </w:t>
      </w:r>
      <w:r w:rsidR="00BD4773" w:rsidRPr="0087240E">
        <w:rPr>
          <w:rFonts w:ascii="Ebrima" w:hAnsi="Ebrima"/>
          <w:color w:val="000000" w:themeColor="text1"/>
          <w:sz w:val="22"/>
          <w:szCs w:val="22"/>
        </w:rPr>
        <w:t>de</w:t>
      </w:r>
      <w:r w:rsidR="00BD4773" w:rsidRPr="0087240E">
        <w:rPr>
          <w:rFonts w:ascii="Ebrima" w:hAnsi="Ebrima"/>
          <w:color w:val="000000" w:themeColor="text1"/>
          <w:spacing w:val="1"/>
          <w:sz w:val="22"/>
          <w:szCs w:val="22"/>
        </w:rPr>
        <w:t xml:space="preserve"> </w:t>
      </w:r>
      <w:r w:rsidR="00BD4773" w:rsidRPr="0087240E">
        <w:rPr>
          <w:rFonts w:ascii="Ebrima" w:hAnsi="Ebrima"/>
          <w:color w:val="000000" w:themeColor="text1"/>
          <w:sz w:val="22"/>
          <w:szCs w:val="22"/>
        </w:rPr>
        <w:t>Emissão</w:t>
      </w:r>
      <w:r w:rsidR="00BD4773" w:rsidRPr="0087240E">
        <w:rPr>
          <w:rFonts w:ascii="Ebrima" w:hAnsi="Ebrima"/>
          <w:color w:val="000000" w:themeColor="text1"/>
          <w:spacing w:val="1"/>
          <w:sz w:val="22"/>
          <w:szCs w:val="22"/>
        </w:rPr>
        <w:t xml:space="preserve"> </w:t>
      </w:r>
      <w:r w:rsidR="00BD4773" w:rsidRPr="0087240E">
        <w:rPr>
          <w:rFonts w:ascii="Ebrima" w:hAnsi="Ebrima"/>
          <w:color w:val="000000" w:themeColor="text1"/>
          <w:sz w:val="22"/>
          <w:szCs w:val="22"/>
        </w:rPr>
        <w:t>de</w:t>
      </w:r>
      <w:r w:rsidR="00BD4773" w:rsidRPr="0087240E">
        <w:rPr>
          <w:rFonts w:ascii="Ebrima" w:hAnsi="Ebrima"/>
          <w:color w:val="000000" w:themeColor="text1"/>
          <w:spacing w:val="1"/>
          <w:sz w:val="22"/>
          <w:szCs w:val="22"/>
        </w:rPr>
        <w:t xml:space="preserve"> </w:t>
      </w:r>
      <w:r w:rsidR="00BD4773" w:rsidRPr="0087240E">
        <w:rPr>
          <w:rFonts w:ascii="Ebrima" w:hAnsi="Ebrima"/>
          <w:color w:val="000000" w:themeColor="text1"/>
          <w:sz w:val="22"/>
          <w:szCs w:val="22"/>
        </w:rPr>
        <w:t>Debênture)</w:t>
      </w:r>
      <w:r w:rsidR="00097269">
        <w:rPr>
          <w:rFonts w:ascii="Ebrima" w:hAnsi="Ebrima"/>
          <w:color w:val="000000" w:themeColor="text1"/>
          <w:sz w:val="22"/>
          <w:szCs w:val="22"/>
        </w:rPr>
        <w:t xml:space="preserve">. Estes Empreendimentos Alvo são: </w:t>
      </w:r>
      <w:r w:rsidR="009577F6" w:rsidRPr="00F123C0">
        <w:rPr>
          <w:rFonts w:ascii="Ebrima" w:hAnsi="Ebrima"/>
          <w:b/>
          <w:bCs/>
          <w:color w:val="000000" w:themeColor="text1"/>
          <w:sz w:val="22"/>
          <w:szCs w:val="22"/>
        </w:rPr>
        <w:t>(</w:t>
      </w:r>
      <w:r w:rsidR="00B02B7C" w:rsidRPr="00F123C0">
        <w:rPr>
          <w:rFonts w:ascii="Ebrima" w:hAnsi="Ebrima"/>
          <w:b/>
          <w:bCs/>
          <w:color w:val="000000" w:themeColor="text1"/>
          <w:sz w:val="22"/>
          <w:szCs w:val="22"/>
        </w:rPr>
        <w:t>i</w:t>
      </w:r>
      <w:r w:rsidR="009577F6" w:rsidRPr="00F123C0">
        <w:rPr>
          <w:rFonts w:ascii="Ebrima" w:hAnsi="Ebrima"/>
          <w:b/>
          <w:bCs/>
          <w:color w:val="000000" w:themeColor="text1"/>
          <w:sz w:val="22"/>
          <w:szCs w:val="22"/>
        </w:rPr>
        <w:t>)</w:t>
      </w:r>
      <w:r w:rsidR="009577F6" w:rsidRPr="00F123C0">
        <w:rPr>
          <w:rFonts w:ascii="Ebrima" w:hAnsi="Ebrima"/>
          <w:color w:val="000000" w:themeColor="text1"/>
          <w:sz w:val="22"/>
          <w:szCs w:val="22"/>
        </w:rPr>
        <w:t xml:space="preserve"> empreendimento imobiliário </w:t>
      </w:r>
      <w:r w:rsidR="00E976CA" w:rsidRPr="00F123C0">
        <w:rPr>
          <w:rFonts w:ascii="Ebrima" w:hAnsi="Ebrima"/>
          <w:color w:val="000000" w:themeColor="text1"/>
          <w:sz w:val="22"/>
          <w:szCs w:val="22"/>
        </w:rPr>
        <w:t xml:space="preserve">denominado </w:t>
      </w:r>
      <w:r w:rsidR="00EE36DA" w:rsidRPr="00F123C0">
        <w:rPr>
          <w:rFonts w:ascii="Ebrima" w:hAnsi="Ebrima"/>
          <w:i/>
          <w:iCs/>
          <w:color w:val="000000" w:themeColor="text1"/>
          <w:sz w:val="22"/>
          <w:szCs w:val="22"/>
        </w:rPr>
        <w:t>“</w:t>
      </w:r>
      <w:del w:id="28" w:author="Sofia" w:date="2022-04-04T15:48:00Z">
        <w:r w:rsidR="008D0876" w:rsidRPr="00F123C0" w:rsidDel="0027343E">
          <w:rPr>
            <w:rFonts w:ascii="Ebrima" w:hAnsi="Ebrima"/>
            <w:i/>
            <w:iCs/>
            <w:color w:val="000000" w:themeColor="text1"/>
            <w:sz w:val="22"/>
            <w:szCs w:val="22"/>
          </w:rPr>
          <w:delText xml:space="preserve">MS </w:delText>
        </w:r>
      </w:del>
      <w:r w:rsidR="008D0876" w:rsidRPr="0027343E">
        <w:rPr>
          <w:rFonts w:ascii="Ebrima" w:hAnsi="Ebrima"/>
          <w:i/>
          <w:iCs/>
          <w:color w:val="000000" w:themeColor="text1"/>
          <w:sz w:val="22"/>
          <w:szCs w:val="22"/>
        </w:rPr>
        <w:t>Avivah</w:t>
      </w:r>
      <w:ins w:id="29" w:author="Sofia" w:date="2022-04-04T14:26:00Z">
        <w:r w:rsidR="00757582" w:rsidRPr="0027343E">
          <w:rPr>
            <w:rFonts w:ascii="Ebrima" w:hAnsi="Ebrima"/>
            <w:i/>
            <w:iCs/>
            <w:color w:val="000000" w:themeColor="text1"/>
            <w:sz w:val="22"/>
            <w:szCs w:val="22"/>
          </w:rPr>
          <w:t xml:space="preserve"> </w:t>
        </w:r>
      </w:ins>
      <w:ins w:id="30" w:author="Sofia" w:date="2022-04-04T15:48:00Z">
        <w:r w:rsidR="0027343E">
          <w:rPr>
            <w:rFonts w:ascii="Ebrima" w:hAnsi="Ebrima"/>
            <w:i/>
            <w:iCs/>
            <w:color w:val="000000" w:themeColor="text1"/>
            <w:sz w:val="22"/>
            <w:szCs w:val="22"/>
          </w:rPr>
          <w:t xml:space="preserve">MS </w:t>
        </w:r>
      </w:ins>
      <w:ins w:id="31" w:author="Sofia" w:date="2022-04-04T14:26:00Z">
        <w:r w:rsidR="00757582" w:rsidRPr="0027343E">
          <w:rPr>
            <w:rFonts w:ascii="Ebrima" w:hAnsi="Ebrima"/>
            <w:i/>
            <w:iCs/>
            <w:color w:val="000000" w:themeColor="text1"/>
            <w:sz w:val="22"/>
            <w:szCs w:val="22"/>
          </w:rPr>
          <w:t>Residence Club</w:t>
        </w:r>
      </w:ins>
      <w:r w:rsidR="00EE36DA" w:rsidRPr="0027343E">
        <w:rPr>
          <w:rFonts w:ascii="Ebrima" w:hAnsi="Ebrima"/>
          <w:i/>
          <w:iCs/>
          <w:color w:val="000000" w:themeColor="text1"/>
          <w:sz w:val="22"/>
          <w:szCs w:val="22"/>
        </w:rPr>
        <w:t>”</w:t>
      </w:r>
      <w:r w:rsidR="008D0876" w:rsidRPr="0027343E">
        <w:rPr>
          <w:rFonts w:ascii="Ebrima" w:hAnsi="Ebrima"/>
          <w:color w:val="000000" w:themeColor="text1"/>
          <w:sz w:val="22"/>
          <w:szCs w:val="22"/>
        </w:rPr>
        <w:t xml:space="preserve">, </w:t>
      </w:r>
      <w:r w:rsidR="005512F2" w:rsidRPr="0027343E">
        <w:rPr>
          <w:rFonts w:ascii="Ebrima" w:hAnsi="Ebrima"/>
          <w:color w:val="000000" w:themeColor="text1"/>
          <w:sz w:val="22"/>
          <w:szCs w:val="22"/>
        </w:rPr>
        <w:t>desenvolvido</w:t>
      </w:r>
      <w:r w:rsidR="005512F2" w:rsidRPr="0027343E">
        <w:rPr>
          <w:rFonts w:ascii="Ebrima" w:hAnsi="Ebrima" w:cs="Leelawadee"/>
          <w:color w:val="000000" w:themeColor="text1"/>
          <w:sz w:val="22"/>
          <w:szCs w:val="22"/>
        </w:rPr>
        <w:t xml:space="preserve"> na modalidade de incorporação imobiliária, nos termos da Lei nº 4.591/64 no imóvel objeto da matrícula nº 61.074, do 2º Ofício de Registro de Imóveis da Comarca de Blumenau, Estado de Santa Catarina</w:t>
      </w:r>
      <w:r w:rsidR="005512F2" w:rsidRPr="0027343E">
        <w:rPr>
          <w:rFonts w:ascii="Ebrima" w:hAnsi="Ebrima"/>
          <w:i/>
          <w:iCs/>
          <w:color w:val="000000" w:themeColor="text1"/>
          <w:sz w:val="22"/>
          <w:szCs w:val="22"/>
        </w:rPr>
        <w:t xml:space="preserve">; </w:t>
      </w:r>
      <w:r w:rsidR="005512F2" w:rsidRPr="0027343E">
        <w:rPr>
          <w:rFonts w:ascii="Ebrima" w:hAnsi="Ebrima"/>
          <w:b/>
          <w:bCs/>
          <w:color w:val="000000" w:themeColor="text1"/>
          <w:sz w:val="22"/>
          <w:szCs w:val="22"/>
        </w:rPr>
        <w:t>(</w:t>
      </w:r>
      <w:r w:rsidR="00B02B7C" w:rsidRPr="0027343E">
        <w:rPr>
          <w:rFonts w:ascii="Ebrima" w:hAnsi="Ebrima"/>
          <w:b/>
          <w:bCs/>
          <w:color w:val="000000" w:themeColor="text1"/>
          <w:sz w:val="22"/>
          <w:szCs w:val="22"/>
        </w:rPr>
        <w:t>ii</w:t>
      </w:r>
      <w:r w:rsidR="005512F2" w:rsidRPr="0027343E">
        <w:rPr>
          <w:rFonts w:ascii="Ebrima" w:hAnsi="Ebrima"/>
          <w:b/>
          <w:bCs/>
          <w:color w:val="000000" w:themeColor="text1"/>
          <w:sz w:val="22"/>
          <w:szCs w:val="22"/>
        </w:rPr>
        <w:t>)</w:t>
      </w:r>
      <w:r w:rsidR="005512F2" w:rsidRPr="0027343E">
        <w:rPr>
          <w:rFonts w:ascii="Ebrima" w:hAnsi="Ebrima"/>
          <w:color w:val="000000" w:themeColor="text1"/>
          <w:sz w:val="22"/>
          <w:szCs w:val="22"/>
        </w:rPr>
        <w:t xml:space="preserve"> empreendimento imobiliário denominado </w:t>
      </w:r>
      <w:r w:rsidR="00EE36DA" w:rsidRPr="0027343E">
        <w:rPr>
          <w:rFonts w:ascii="Ebrima" w:hAnsi="Ebrima"/>
          <w:color w:val="000000" w:themeColor="text1"/>
          <w:sz w:val="22"/>
          <w:szCs w:val="22"/>
        </w:rPr>
        <w:t>“</w:t>
      </w:r>
      <w:ins w:id="32" w:author="Sofia" w:date="2022-04-04T14:45:00Z">
        <w:r w:rsidR="00C614C3" w:rsidRPr="0027343E">
          <w:rPr>
            <w:rFonts w:ascii="Ebrima" w:hAnsi="Ebrima"/>
            <w:i/>
            <w:iCs/>
            <w:color w:val="000000" w:themeColor="text1"/>
            <w:sz w:val="22"/>
            <w:szCs w:val="22"/>
            <w:rPrChange w:id="33" w:author="Sofia" w:date="2022-04-04T15:48:00Z">
              <w:rPr>
                <w:rFonts w:ascii="Ebrima" w:hAnsi="Ebrima"/>
                <w:color w:val="000000" w:themeColor="text1"/>
                <w:sz w:val="22"/>
                <w:szCs w:val="22"/>
              </w:rPr>
            </w:rPrChange>
          </w:rPr>
          <w:t>Condomínio</w:t>
        </w:r>
        <w:r w:rsidR="00C614C3" w:rsidRPr="0027343E">
          <w:rPr>
            <w:rFonts w:ascii="Ebrima" w:hAnsi="Ebrima"/>
            <w:color w:val="000000" w:themeColor="text1"/>
            <w:sz w:val="22"/>
            <w:szCs w:val="22"/>
          </w:rPr>
          <w:t xml:space="preserve"> </w:t>
        </w:r>
      </w:ins>
      <w:r w:rsidR="008D0876" w:rsidRPr="0027343E">
        <w:rPr>
          <w:rFonts w:ascii="Ebrima" w:hAnsi="Ebrima"/>
          <w:i/>
          <w:iCs/>
          <w:color w:val="000000" w:themeColor="text1"/>
          <w:sz w:val="22"/>
          <w:szCs w:val="22"/>
        </w:rPr>
        <w:t>MS Tropica</w:t>
      </w:r>
      <w:del w:id="34" w:author="Sofia" w:date="2022-04-04T14:27:00Z">
        <w:r w:rsidR="008D0876" w:rsidRPr="0027343E" w:rsidDel="00757582">
          <w:rPr>
            <w:rFonts w:ascii="Ebrima" w:hAnsi="Ebrima"/>
            <w:i/>
            <w:iCs/>
            <w:color w:val="000000" w:themeColor="text1"/>
            <w:sz w:val="22"/>
            <w:szCs w:val="22"/>
          </w:rPr>
          <w:delText>l</w:delText>
        </w:r>
      </w:del>
      <w:r w:rsidR="008D0876" w:rsidRPr="0027343E">
        <w:rPr>
          <w:rFonts w:ascii="Ebrima" w:hAnsi="Ebrima"/>
          <w:i/>
          <w:iCs/>
          <w:color w:val="000000" w:themeColor="text1"/>
          <w:sz w:val="22"/>
          <w:szCs w:val="22"/>
        </w:rPr>
        <w:t>le</w:t>
      </w:r>
      <w:ins w:id="35" w:author="Sofia" w:date="2022-04-04T14:27:00Z">
        <w:r w:rsidR="00757582" w:rsidRPr="0027343E">
          <w:rPr>
            <w:rFonts w:ascii="Ebrima" w:hAnsi="Ebrima"/>
            <w:i/>
            <w:iCs/>
            <w:color w:val="000000" w:themeColor="text1"/>
            <w:sz w:val="22"/>
            <w:szCs w:val="22"/>
          </w:rPr>
          <w:t xml:space="preserve"> Residence</w:t>
        </w:r>
      </w:ins>
      <w:r w:rsidR="00EE36DA" w:rsidRPr="0027343E">
        <w:rPr>
          <w:rFonts w:ascii="Ebrima" w:hAnsi="Ebrima"/>
          <w:i/>
          <w:iCs/>
          <w:color w:val="000000" w:themeColor="text1"/>
          <w:sz w:val="22"/>
          <w:szCs w:val="22"/>
        </w:rPr>
        <w:t>”</w:t>
      </w:r>
      <w:r w:rsidR="00863358" w:rsidRPr="0027343E">
        <w:rPr>
          <w:rFonts w:ascii="Ebrima" w:hAnsi="Ebrima"/>
          <w:color w:val="000000" w:themeColor="text1"/>
          <w:sz w:val="22"/>
          <w:szCs w:val="22"/>
        </w:rPr>
        <w:t xml:space="preserve">, </w:t>
      </w:r>
      <w:r w:rsidR="003826CA" w:rsidRPr="0027343E">
        <w:rPr>
          <w:rFonts w:ascii="Ebrima" w:hAnsi="Ebrima"/>
          <w:color w:val="000000" w:themeColor="text1"/>
          <w:sz w:val="22"/>
          <w:szCs w:val="22"/>
        </w:rPr>
        <w:t>desenvolvido</w:t>
      </w:r>
      <w:r w:rsidR="003826CA" w:rsidRPr="0027343E">
        <w:rPr>
          <w:rFonts w:ascii="Ebrima" w:hAnsi="Ebrima" w:cs="Leelawadee"/>
          <w:color w:val="000000" w:themeColor="text1"/>
          <w:sz w:val="22"/>
          <w:szCs w:val="22"/>
        </w:rPr>
        <w:t xml:space="preserve"> na modalidade de incorporação imobiliária, nos termos da Lei nº 4.591/64 no imóvel objeto da matrícula nº </w:t>
      </w:r>
      <w:r w:rsidR="005058B2" w:rsidRPr="0027343E">
        <w:rPr>
          <w:rFonts w:ascii="Ebrima" w:hAnsi="Ebrima" w:cs="Leelawadee"/>
          <w:color w:val="000000" w:themeColor="text1"/>
          <w:sz w:val="22"/>
          <w:szCs w:val="22"/>
        </w:rPr>
        <w:t>25.277</w:t>
      </w:r>
      <w:r w:rsidR="003826CA" w:rsidRPr="0027343E">
        <w:rPr>
          <w:rFonts w:ascii="Ebrima" w:hAnsi="Ebrima" w:cs="Leelawadee"/>
          <w:color w:val="000000" w:themeColor="text1"/>
          <w:sz w:val="22"/>
          <w:szCs w:val="22"/>
        </w:rPr>
        <w:t xml:space="preserve">, do </w:t>
      </w:r>
      <w:r w:rsidR="005058B2" w:rsidRPr="0027343E">
        <w:rPr>
          <w:rFonts w:ascii="Ebrima" w:hAnsi="Ebrima" w:cs="Leelawadee"/>
          <w:color w:val="000000" w:themeColor="text1"/>
          <w:sz w:val="22"/>
          <w:szCs w:val="22"/>
        </w:rPr>
        <w:t xml:space="preserve">Ofício de Registro de Imóveis da Comarca de Tijucas, Estado de Santa Catarina; </w:t>
      </w:r>
      <w:r w:rsidR="005058B2" w:rsidRPr="0027343E">
        <w:rPr>
          <w:rFonts w:ascii="Ebrima" w:hAnsi="Ebrima" w:cs="Leelawadee"/>
          <w:b/>
          <w:bCs/>
          <w:color w:val="000000" w:themeColor="text1"/>
          <w:sz w:val="22"/>
          <w:szCs w:val="22"/>
        </w:rPr>
        <w:t>(</w:t>
      </w:r>
      <w:r w:rsidR="00B02B7C" w:rsidRPr="0027343E">
        <w:rPr>
          <w:rFonts w:ascii="Ebrima" w:hAnsi="Ebrima" w:cs="Leelawadee"/>
          <w:b/>
          <w:bCs/>
          <w:color w:val="000000" w:themeColor="text1"/>
          <w:sz w:val="22"/>
          <w:szCs w:val="22"/>
        </w:rPr>
        <w:t>iii</w:t>
      </w:r>
      <w:r w:rsidR="005058B2" w:rsidRPr="0027343E">
        <w:rPr>
          <w:rFonts w:ascii="Ebrima" w:hAnsi="Ebrima" w:cs="Leelawadee"/>
          <w:b/>
          <w:bCs/>
          <w:color w:val="000000" w:themeColor="text1"/>
          <w:sz w:val="22"/>
          <w:szCs w:val="22"/>
        </w:rPr>
        <w:t>)</w:t>
      </w:r>
      <w:r w:rsidR="005058B2" w:rsidRPr="0027343E">
        <w:rPr>
          <w:rFonts w:ascii="Ebrima" w:hAnsi="Ebrima"/>
          <w:color w:val="000000" w:themeColor="text1"/>
          <w:sz w:val="22"/>
          <w:szCs w:val="22"/>
        </w:rPr>
        <w:t xml:space="preserve"> empreendimento imobiliário denominado </w:t>
      </w:r>
      <w:r w:rsidR="00EE36DA" w:rsidRPr="0027343E">
        <w:rPr>
          <w:rFonts w:ascii="Ebrima" w:hAnsi="Ebrima"/>
          <w:i/>
          <w:iCs/>
          <w:color w:val="000000" w:themeColor="text1"/>
          <w:sz w:val="22"/>
          <w:szCs w:val="22"/>
        </w:rPr>
        <w:t>“</w:t>
      </w:r>
      <w:ins w:id="36" w:author="Sofia" w:date="2022-04-04T14:27:00Z">
        <w:r w:rsidR="00757582" w:rsidRPr="0027343E">
          <w:rPr>
            <w:rFonts w:ascii="Ebrima" w:hAnsi="Ebrima"/>
            <w:i/>
            <w:iCs/>
            <w:color w:val="000000" w:themeColor="text1"/>
            <w:sz w:val="22"/>
            <w:szCs w:val="22"/>
          </w:rPr>
          <w:t xml:space="preserve">Residencial </w:t>
        </w:r>
      </w:ins>
      <w:r w:rsidR="00863358" w:rsidRPr="0027343E">
        <w:rPr>
          <w:rFonts w:ascii="Ebrima" w:hAnsi="Ebrima"/>
          <w:i/>
          <w:iCs/>
          <w:color w:val="000000" w:themeColor="text1"/>
          <w:sz w:val="22"/>
          <w:szCs w:val="22"/>
        </w:rPr>
        <w:t>Hamburgo</w:t>
      </w:r>
      <w:r w:rsidR="00EE36DA" w:rsidRPr="0027343E">
        <w:rPr>
          <w:rFonts w:ascii="Ebrima" w:hAnsi="Ebrima"/>
          <w:i/>
          <w:iCs/>
          <w:color w:val="000000" w:themeColor="text1"/>
          <w:sz w:val="22"/>
          <w:szCs w:val="22"/>
        </w:rPr>
        <w:t>”</w:t>
      </w:r>
      <w:r w:rsidR="005058B2" w:rsidRPr="0027343E">
        <w:rPr>
          <w:rFonts w:ascii="Ebrima" w:hAnsi="Ebrima"/>
          <w:color w:val="000000" w:themeColor="text1"/>
          <w:sz w:val="22"/>
          <w:szCs w:val="22"/>
        </w:rPr>
        <w:t>, desenvolvido</w:t>
      </w:r>
      <w:r w:rsidR="005058B2" w:rsidRPr="0027343E">
        <w:rPr>
          <w:rFonts w:ascii="Ebrima" w:hAnsi="Ebrima" w:cs="Leelawadee"/>
          <w:color w:val="000000" w:themeColor="text1"/>
          <w:sz w:val="22"/>
          <w:szCs w:val="22"/>
        </w:rPr>
        <w:t xml:space="preserve"> na modalidade de incorporação imobiliária, nos termos da Lei nº 4.591/64 no imóvel objeto da matrícula nº </w:t>
      </w:r>
      <w:r w:rsidR="000168F8" w:rsidRPr="0027343E">
        <w:rPr>
          <w:rFonts w:ascii="Ebrima" w:hAnsi="Ebrima" w:cs="Leelawadee"/>
          <w:color w:val="000000" w:themeColor="text1"/>
          <w:sz w:val="22"/>
          <w:szCs w:val="22"/>
        </w:rPr>
        <w:t>18.922</w:t>
      </w:r>
      <w:r w:rsidR="005058B2" w:rsidRPr="0027343E">
        <w:rPr>
          <w:rFonts w:ascii="Ebrima" w:hAnsi="Ebrima" w:cs="Leelawadee"/>
          <w:color w:val="000000" w:themeColor="text1"/>
          <w:sz w:val="22"/>
          <w:szCs w:val="22"/>
        </w:rPr>
        <w:t xml:space="preserve">, do Ofício de Registro de Imóveis da Comarca de </w:t>
      </w:r>
      <w:r w:rsidR="000168F8" w:rsidRPr="0027343E">
        <w:rPr>
          <w:rFonts w:ascii="Ebrima" w:hAnsi="Ebrima" w:cs="Leelawadee"/>
          <w:color w:val="000000" w:themeColor="text1"/>
          <w:sz w:val="22"/>
          <w:szCs w:val="22"/>
        </w:rPr>
        <w:t>Rio do Sul,</w:t>
      </w:r>
      <w:r w:rsidR="005058B2" w:rsidRPr="0027343E">
        <w:rPr>
          <w:rFonts w:ascii="Ebrima" w:hAnsi="Ebrima" w:cs="Leelawadee"/>
          <w:color w:val="000000" w:themeColor="text1"/>
          <w:sz w:val="22"/>
          <w:szCs w:val="22"/>
        </w:rPr>
        <w:t xml:space="preserve"> Estado de Santa Catarina</w:t>
      </w:r>
      <w:r w:rsidR="000168F8" w:rsidRPr="0027343E">
        <w:rPr>
          <w:rFonts w:ascii="Ebrima" w:hAnsi="Ebrima" w:cs="Leelawadee"/>
          <w:color w:val="000000" w:themeColor="text1"/>
          <w:sz w:val="22"/>
          <w:szCs w:val="22"/>
        </w:rPr>
        <w:t xml:space="preserve">; e </w:t>
      </w:r>
      <w:r w:rsidR="000168F8" w:rsidRPr="0027343E">
        <w:rPr>
          <w:rFonts w:ascii="Ebrima" w:hAnsi="Ebrima" w:cs="Leelawadee"/>
          <w:b/>
          <w:bCs/>
          <w:color w:val="000000" w:themeColor="text1"/>
          <w:sz w:val="22"/>
          <w:szCs w:val="22"/>
        </w:rPr>
        <w:t>(</w:t>
      </w:r>
      <w:r w:rsidR="00B02B7C" w:rsidRPr="0027343E">
        <w:rPr>
          <w:rFonts w:ascii="Ebrima" w:hAnsi="Ebrima" w:cs="Leelawadee"/>
          <w:b/>
          <w:bCs/>
          <w:color w:val="000000" w:themeColor="text1"/>
          <w:sz w:val="22"/>
          <w:szCs w:val="22"/>
        </w:rPr>
        <w:t>iv</w:t>
      </w:r>
      <w:r w:rsidR="000168F8" w:rsidRPr="0027343E">
        <w:rPr>
          <w:rFonts w:ascii="Ebrima" w:hAnsi="Ebrima" w:cs="Leelawadee"/>
          <w:b/>
          <w:bCs/>
          <w:color w:val="000000" w:themeColor="text1"/>
          <w:sz w:val="22"/>
          <w:szCs w:val="22"/>
        </w:rPr>
        <w:t>)</w:t>
      </w:r>
      <w:r w:rsidR="000168F8" w:rsidRPr="0027343E">
        <w:rPr>
          <w:rFonts w:ascii="Ebrima" w:hAnsi="Ebrima" w:cs="Leelawadee"/>
          <w:color w:val="000000" w:themeColor="text1"/>
          <w:sz w:val="22"/>
          <w:szCs w:val="22"/>
        </w:rPr>
        <w:t xml:space="preserve"> </w:t>
      </w:r>
      <w:r w:rsidR="000168F8" w:rsidRPr="0027343E">
        <w:rPr>
          <w:rFonts w:ascii="Ebrima" w:hAnsi="Ebrima"/>
          <w:color w:val="000000" w:themeColor="text1"/>
          <w:sz w:val="22"/>
          <w:szCs w:val="22"/>
        </w:rPr>
        <w:t xml:space="preserve">empreendimento imobiliário denominado </w:t>
      </w:r>
      <w:r w:rsidR="00EE36DA" w:rsidRPr="0027343E">
        <w:rPr>
          <w:rFonts w:ascii="Ebrima" w:hAnsi="Ebrima"/>
          <w:i/>
          <w:iCs/>
          <w:color w:val="000000" w:themeColor="text1"/>
          <w:sz w:val="22"/>
          <w:szCs w:val="22"/>
        </w:rPr>
        <w:t>“</w:t>
      </w:r>
      <w:r w:rsidR="00863358" w:rsidRPr="0027343E">
        <w:rPr>
          <w:rFonts w:ascii="Ebrima" w:hAnsi="Ebrima"/>
          <w:i/>
          <w:iCs/>
          <w:color w:val="000000" w:themeColor="text1"/>
          <w:sz w:val="22"/>
          <w:szCs w:val="22"/>
        </w:rPr>
        <w:t>MS Smart</w:t>
      </w:r>
      <w:ins w:id="37" w:author="Sofia" w:date="2022-04-04T14:27:00Z">
        <w:r w:rsidR="00757582" w:rsidRPr="0027343E">
          <w:rPr>
            <w:rFonts w:ascii="Ebrima" w:hAnsi="Ebrima"/>
            <w:i/>
            <w:iCs/>
            <w:color w:val="000000" w:themeColor="text1"/>
            <w:sz w:val="22"/>
            <w:szCs w:val="22"/>
          </w:rPr>
          <w:t xml:space="preserve"> Porto Belo</w:t>
        </w:r>
      </w:ins>
      <w:r w:rsidR="00EE36DA" w:rsidRPr="0027343E">
        <w:rPr>
          <w:rFonts w:ascii="Ebrima" w:hAnsi="Ebrima"/>
          <w:i/>
          <w:iCs/>
          <w:color w:val="000000" w:themeColor="text1"/>
          <w:sz w:val="22"/>
          <w:szCs w:val="22"/>
        </w:rPr>
        <w:t>”</w:t>
      </w:r>
      <w:r w:rsidR="00766039" w:rsidRPr="0027343E">
        <w:rPr>
          <w:rFonts w:ascii="Ebrima" w:hAnsi="Ebrima"/>
          <w:color w:val="000000" w:themeColor="text1"/>
          <w:sz w:val="22"/>
          <w:szCs w:val="22"/>
        </w:rPr>
        <w:t>,</w:t>
      </w:r>
      <w:r w:rsidR="000168F8" w:rsidRPr="0027343E">
        <w:rPr>
          <w:rFonts w:ascii="Ebrima" w:hAnsi="Ebrima"/>
          <w:color w:val="000000" w:themeColor="text1"/>
          <w:sz w:val="22"/>
          <w:szCs w:val="22"/>
        </w:rPr>
        <w:t xml:space="preserve"> desenvolvido</w:t>
      </w:r>
      <w:r w:rsidR="000168F8" w:rsidRPr="0027343E">
        <w:rPr>
          <w:rFonts w:ascii="Ebrima" w:hAnsi="Ebrima" w:cs="Leelawadee"/>
          <w:color w:val="000000" w:themeColor="text1"/>
          <w:sz w:val="22"/>
          <w:szCs w:val="22"/>
        </w:rPr>
        <w:t xml:space="preserve"> na modalidade de incorporação imobiliária, nos termos da Lei nº 4.591/64 no imóvel objeto da matrícula nº 3</w:t>
      </w:r>
      <w:r w:rsidR="00320EB0" w:rsidRPr="0027343E">
        <w:rPr>
          <w:rFonts w:ascii="Ebrima" w:hAnsi="Ebrima" w:cs="Leelawadee"/>
          <w:color w:val="000000" w:themeColor="text1"/>
          <w:sz w:val="22"/>
          <w:szCs w:val="22"/>
        </w:rPr>
        <w:t>2</w:t>
      </w:r>
      <w:r w:rsidR="000168F8" w:rsidRPr="0027343E">
        <w:rPr>
          <w:rFonts w:ascii="Ebrima" w:hAnsi="Ebrima" w:cs="Leelawadee"/>
          <w:color w:val="000000" w:themeColor="text1"/>
          <w:sz w:val="22"/>
          <w:szCs w:val="22"/>
        </w:rPr>
        <w:t>.991, do Cartório de Registro de Imóveis da Comarca de Porto Belo, Estado de Santa Catarina</w:t>
      </w:r>
      <w:r w:rsidR="00766039" w:rsidRPr="0027343E">
        <w:rPr>
          <w:rFonts w:ascii="Ebrima" w:hAnsi="Ebrima"/>
          <w:color w:val="000000" w:themeColor="text1"/>
          <w:sz w:val="22"/>
          <w:szCs w:val="22"/>
        </w:rPr>
        <w:t xml:space="preserve"> </w:t>
      </w:r>
      <w:r w:rsidR="0056116D" w:rsidRPr="0027343E">
        <w:rPr>
          <w:rFonts w:ascii="Ebrima" w:hAnsi="Ebrima"/>
          <w:color w:val="000000" w:themeColor="text1"/>
          <w:sz w:val="22"/>
          <w:szCs w:val="22"/>
        </w:rPr>
        <w:t>(“</w:t>
      </w:r>
      <w:r w:rsidR="0056116D" w:rsidRPr="0027343E">
        <w:rPr>
          <w:rFonts w:ascii="Ebrima" w:hAnsi="Ebrima"/>
          <w:color w:val="000000" w:themeColor="text1"/>
          <w:sz w:val="22"/>
          <w:szCs w:val="22"/>
          <w:u w:val="single"/>
        </w:rPr>
        <w:t>Novos Empreendimentos</w:t>
      </w:r>
      <w:r w:rsidR="0056116D" w:rsidRPr="0027343E">
        <w:rPr>
          <w:rFonts w:ascii="Ebrima" w:hAnsi="Ebrima"/>
          <w:color w:val="000000" w:themeColor="text1"/>
          <w:sz w:val="22"/>
          <w:szCs w:val="22"/>
        </w:rPr>
        <w:t>”</w:t>
      </w:r>
      <w:r w:rsidR="00040FC2" w:rsidRPr="0027343E">
        <w:rPr>
          <w:rFonts w:ascii="Ebrima" w:hAnsi="Ebrima"/>
          <w:color w:val="000000" w:themeColor="text1"/>
          <w:sz w:val="22"/>
          <w:szCs w:val="22"/>
        </w:rPr>
        <w:t xml:space="preserve"> e “</w:t>
      </w:r>
      <w:r w:rsidR="00040FC2" w:rsidRPr="0027343E">
        <w:rPr>
          <w:rFonts w:ascii="Ebrima" w:hAnsi="Ebrima"/>
          <w:color w:val="000000" w:themeColor="text1"/>
          <w:sz w:val="22"/>
          <w:szCs w:val="22"/>
          <w:u w:val="single"/>
        </w:rPr>
        <w:t>Novos Imóveis</w:t>
      </w:r>
      <w:r w:rsidR="00040FC2" w:rsidRPr="0027343E">
        <w:rPr>
          <w:rFonts w:ascii="Ebrima" w:hAnsi="Ebrima"/>
          <w:color w:val="000000" w:themeColor="text1"/>
          <w:sz w:val="22"/>
          <w:szCs w:val="22"/>
        </w:rPr>
        <w:t>”, respectivamente</w:t>
      </w:r>
      <w:r w:rsidR="0056116D" w:rsidRPr="0027343E">
        <w:rPr>
          <w:rFonts w:ascii="Ebrima" w:hAnsi="Ebrima"/>
          <w:color w:val="000000" w:themeColor="text1"/>
          <w:sz w:val="22"/>
          <w:szCs w:val="22"/>
        </w:rPr>
        <w:t>)</w:t>
      </w:r>
      <w:r w:rsidR="00DA1E0C" w:rsidRPr="0027343E">
        <w:rPr>
          <w:rFonts w:ascii="Ebrima" w:hAnsi="Ebrima"/>
          <w:color w:val="000000" w:themeColor="text1"/>
          <w:spacing w:val="1"/>
          <w:sz w:val="22"/>
          <w:szCs w:val="22"/>
        </w:rPr>
        <w:t>.</w:t>
      </w:r>
      <w:r w:rsidR="001D3D5A" w:rsidRPr="0027343E">
        <w:rPr>
          <w:rFonts w:ascii="Ebrima" w:hAnsi="Ebrima"/>
          <w:color w:val="000000" w:themeColor="text1"/>
          <w:sz w:val="22"/>
          <w:szCs w:val="22"/>
        </w:rPr>
        <w:t xml:space="preserve"> </w:t>
      </w:r>
    </w:p>
    <w:p w14:paraId="41978FC7" w14:textId="77777777" w:rsidR="00BB598A" w:rsidRDefault="00BB598A" w:rsidP="00BB598A">
      <w:pPr>
        <w:pStyle w:val="PargrafodaLista"/>
        <w:spacing w:line="276" w:lineRule="auto"/>
        <w:ind w:left="0"/>
        <w:jc w:val="both"/>
        <w:rPr>
          <w:rFonts w:ascii="Ebrima" w:hAnsi="Ebrima"/>
          <w:color w:val="000000" w:themeColor="text1"/>
          <w:sz w:val="22"/>
          <w:szCs w:val="22"/>
          <w:u w:val="single"/>
        </w:rPr>
      </w:pPr>
    </w:p>
    <w:p w14:paraId="4D2CB21D" w14:textId="2A0C73FD" w:rsidR="00250694" w:rsidRPr="00250694" w:rsidRDefault="001D3D5A" w:rsidP="00500494">
      <w:pPr>
        <w:pStyle w:val="PargrafodaLista"/>
        <w:numPr>
          <w:ilvl w:val="2"/>
          <w:numId w:val="9"/>
        </w:numPr>
        <w:spacing w:line="276" w:lineRule="auto"/>
        <w:ind w:left="709" w:firstLine="0"/>
        <w:jc w:val="both"/>
        <w:rPr>
          <w:rFonts w:ascii="Ebrima" w:hAnsi="Ebrima"/>
          <w:color w:val="000000" w:themeColor="text1"/>
          <w:sz w:val="22"/>
          <w:szCs w:val="22"/>
        </w:rPr>
      </w:pPr>
      <w:r w:rsidRPr="006F479E">
        <w:rPr>
          <w:rFonts w:ascii="Ebrima" w:hAnsi="Ebrima"/>
          <w:color w:val="000000" w:themeColor="text1"/>
          <w:sz w:val="22"/>
          <w:szCs w:val="22"/>
        </w:rPr>
        <w:t xml:space="preserve">Destarte, será necessário </w:t>
      </w:r>
      <w:r w:rsidRPr="006F479E">
        <w:rPr>
          <w:rFonts w:ascii="Ebrima" w:hAnsi="Ebrima"/>
          <w:b/>
          <w:bCs/>
          <w:color w:val="000000" w:themeColor="text1"/>
          <w:sz w:val="22"/>
          <w:szCs w:val="22"/>
        </w:rPr>
        <w:t>(i)</w:t>
      </w:r>
      <w:r w:rsidRPr="006F479E">
        <w:rPr>
          <w:rFonts w:ascii="Ebrima" w:hAnsi="Ebrima"/>
          <w:color w:val="000000" w:themeColor="text1"/>
          <w:sz w:val="22"/>
          <w:szCs w:val="22"/>
        </w:rPr>
        <w:t xml:space="preserve"> </w:t>
      </w:r>
      <w:r w:rsidR="00D50E76">
        <w:rPr>
          <w:rFonts w:ascii="Ebrima" w:hAnsi="Ebrima"/>
          <w:color w:val="000000" w:themeColor="text1"/>
          <w:sz w:val="22"/>
          <w:szCs w:val="22"/>
        </w:rPr>
        <w:t>alterar a</w:t>
      </w:r>
      <w:r w:rsidR="00D95ED3">
        <w:rPr>
          <w:rFonts w:ascii="Ebrima" w:hAnsi="Ebrima"/>
          <w:color w:val="000000" w:themeColor="text1"/>
          <w:sz w:val="22"/>
          <w:szCs w:val="22"/>
        </w:rPr>
        <w:t xml:space="preserve"> Cláusula Primeira </w:t>
      </w:r>
      <w:r w:rsidR="00C35C11">
        <w:rPr>
          <w:rFonts w:ascii="Ebrima" w:hAnsi="Ebrima"/>
          <w:color w:val="000000" w:themeColor="text1"/>
          <w:sz w:val="22"/>
          <w:szCs w:val="22"/>
        </w:rPr>
        <w:t>do Termo de Securitização</w:t>
      </w:r>
      <w:r w:rsidR="00D50E76">
        <w:rPr>
          <w:rFonts w:ascii="Ebrima" w:hAnsi="Ebrima"/>
          <w:color w:val="000000" w:themeColor="text1"/>
          <w:sz w:val="22"/>
          <w:szCs w:val="22"/>
        </w:rPr>
        <w:t>, de modo que (a) serão inseridas as</w:t>
      </w:r>
      <w:r w:rsidR="00767426" w:rsidRPr="006F479E">
        <w:rPr>
          <w:rFonts w:ascii="Ebrima" w:hAnsi="Ebrima"/>
          <w:color w:val="000000" w:themeColor="text1"/>
          <w:sz w:val="22"/>
          <w:szCs w:val="22"/>
        </w:rPr>
        <w:t xml:space="preserve"> definições</w:t>
      </w:r>
      <w:r w:rsidR="00E86A31">
        <w:rPr>
          <w:rFonts w:ascii="Ebrima" w:hAnsi="Ebrima"/>
          <w:color w:val="000000" w:themeColor="text1"/>
          <w:sz w:val="22"/>
          <w:szCs w:val="22"/>
        </w:rPr>
        <w:t xml:space="preserve"> de</w:t>
      </w:r>
      <w:r w:rsidR="00EB7908" w:rsidRPr="006F479E">
        <w:rPr>
          <w:rFonts w:ascii="Ebrima" w:hAnsi="Ebrima"/>
          <w:color w:val="000000" w:themeColor="text1"/>
          <w:sz w:val="22"/>
          <w:szCs w:val="22"/>
        </w:rPr>
        <w:t xml:space="preserve"> </w:t>
      </w:r>
      <w:r w:rsidRPr="006F479E">
        <w:rPr>
          <w:rFonts w:ascii="Ebrima" w:hAnsi="Ebrima"/>
          <w:color w:val="000000" w:themeColor="text1"/>
          <w:sz w:val="22"/>
          <w:szCs w:val="22"/>
        </w:rPr>
        <w:t>04 (quatro) novas Contas Arrecadadoras</w:t>
      </w:r>
      <w:r w:rsidR="00E86A31">
        <w:rPr>
          <w:rFonts w:ascii="Ebrima" w:hAnsi="Ebrima"/>
          <w:color w:val="000000" w:themeColor="text1"/>
          <w:sz w:val="22"/>
          <w:szCs w:val="22"/>
        </w:rPr>
        <w:t>,</w:t>
      </w:r>
      <w:r w:rsidR="00767426" w:rsidRPr="006F479E">
        <w:rPr>
          <w:rFonts w:ascii="Ebrima" w:hAnsi="Ebrima"/>
          <w:color w:val="000000" w:themeColor="text1"/>
          <w:sz w:val="22"/>
          <w:szCs w:val="22"/>
        </w:rPr>
        <w:t xml:space="preserve"> </w:t>
      </w:r>
      <w:r w:rsidR="00767426" w:rsidRPr="006F479E">
        <w:rPr>
          <w:rFonts w:ascii="Ebrima" w:hAnsi="Ebrima"/>
          <w:sz w:val="22"/>
          <w:szCs w:val="22"/>
        </w:rPr>
        <w:t>nas</w:t>
      </w:r>
      <w:r w:rsidR="00767426" w:rsidRPr="006F479E">
        <w:rPr>
          <w:rFonts w:ascii="Ebrima" w:hAnsi="Ebrima"/>
          <w:spacing w:val="1"/>
          <w:sz w:val="22"/>
          <w:szCs w:val="22"/>
        </w:rPr>
        <w:t xml:space="preserve"> </w:t>
      </w:r>
      <w:r w:rsidR="00767426" w:rsidRPr="006F479E">
        <w:rPr>
          <w:rFonts w:ascii="Ebrima" w:hAnsi="Ebrima"/>
          <w:sz w:val="22"/>
          <w:szCs w:val="22"/>
        </w:rPr>
        <w:t>quais</w:t>
      </w:r>
      <w:r w:rsidR="00767426" w:rsidRPr="006F479E">
        <w:rPr>
          <w:rFonts w:ascii="Ebrima" w:hAnsi="Ebrima"/>
          <w:spacing w:val="1"/>
          <w:sz w:val="22"/>
          <w:szCs w:val="22"/>
        </w:rPr>
        <w:t xml:space="preserve"> </w:t>
      </w:r>
      <w:r w:rsidR="00EB2B59" w:rsidRPr="006F479E">
        <w:rPr>
          <w:rFonts w:ascii="Ebrima" w:hAnsi="Ebrima"/>
          <w:sz w:val="22"/>
          <w:szCs w:val="22"/>
        </w:rPr>
        <w:t xml:space="preserve">serão depositados </w:t>
      </w:r>
      <w:r w:rsidR="00767426" w:rsidRPr="006F479E">
        <w:rPr>
          <w:rFonts w:ascii="Ebrima" w:hAnsi="Ebrima"/>
          <w:sz w:val="22"/>
          <w:szCs w:val="22"/>
        </w:rPr>
        <w:t>os</w:t>
      </w:r>
      <w:r w:rsidR="00767426" w:rsidRPr="006F479E">
        <w:rPr>
          <w:rFonts w:ascii="Ebrima" w:hAnsi="Ebrima"/>
          <w:spacing w:val="1"/>
          <w:sz w:val="22"/>
          <w:szCs w:val="22"/>
        </w:rPr>
        <w:t xml:space="preserve"> </w:t>
      </w:r>
      <w:r w:rsidR="00767426" w:rsidRPr="006F479E">
        <w:rPr>
          <w:rFonts w:ascii="Ebrima" w:hAnsi="Ebrima"/>
          <w:sz w:val="22"/>
          <w:szCs w:val="22"/>
        </w:rPr>
        <w:t xml:space="preserve">Direitos Creditórios </w:t>
      </w:r>
      <w:r w:rsidR="00C93B90">
        <w:rPr>
          <w:rFonts w:ascii="Ebrima" w:hAnsi="Ebrima"/>
          <w:sz w:val="22"/>
          <w:szCs w:val="22"/>
        </w:rPr>
        <w:t>decorrentes</w:t>
      </w:r>
      <w:r w:rsidR="00C93B90" w:rsidRPr="006F479E">
        <w:rPr>
          <w:rFonts w:ascii="Ebrima" w:hAnsi="Ebrima"/>
          <w:sz w:val="22"/>
          <w:szCs w:val="22"/>
        </w:rPr>
        <w:t xml:space="preserve"> </w:t>
      </w:r>
      <w:r w:rsidR="00C93B90">
        <w:rPr>
          <w:rFonts w:ascii="Ebrima" w:hAnsi="Ebrima"/>
          <w:sz w:val="22"/>
          <w:szCs w:val="22"/>
        </w:rPr>
        <w:t>d</w:t>
      </w:r>
      <w:r w:rsidR="00767426" w:rsidRPr="006F479E">
        <w:rPr>
          <w:rFonts w:ascii="Ebrima" w:hAnsi="Ebrima"/>
          <w:sz w:val="22"/>
          <w:szCs w:val="22"/>
        </w:rPr>
        <w:t xml:space="preserve">os </w:t>
      </w:r>
      <w:r w:rsidR="0056116D" w:rsidRPr="006F479E">
        <w:rPr>
          <w:rFonts w:ascii="Ebrima" w:hAnsi="Ebrima"/>
          <w:sz w:val="22"/>
          <w:szCs w:val="22"/>
        </w:rPr>
        <w:t>N</w:t>
      </w:r>
      <w:r w:rsidR="00767426" w:rsidRPr="006F479E">
        <w:rPr>
          <w:rFonts w:ascii="Ebrima" w:hAnsi="Ebrima"/>
          <w:sz w:val="22"/>
          <w:szCs w:val="22"/>
        </w:rPr>
        <w:t xml:space="preserve">ovos Empreendimentos; </w:t>
      </w:r>
      <w:r w:rsidR="002A50D0">
        <w:rPr>
          <w:rFonts w:ascii="Ebrima" w:hAnsi="Ebrima"/>
          <w:sz w:val="22"/>
          <w:szCs w:val="22"/>
        </w:rPr>
        <w:t xml:space="preserve">(b) será alterada a definição do termo </w:t>
      </w:r>
      <w:r w:rsidR="002A50D0" w:rsidRPr="00D571D9">
        <w:rPr>
          <w:rFonts w:ascii="Ebrima" w:hAnsi="Ebrima" w:cstheme="minorHAnsi"/>
          <w:color w:val="000000" w:themeColor="text1"/>
          <w:sz w:val="22"/>
          <w:szCs w:val="22"/>
        </w:rPr>
        <w:t>“</w:t>
      </w:r>
      <w:r w:rsidR="002A50D0" w:rsidRPr="00D17331">
        <w:rPr>
          <w:rFonts w:ascii="Ebrima" w:hAnsi="Ebrima" w:cstheme="minorHAnsi"/>
          <w:color w:val="000000" w:themeColor="text1"/>
          <w:sz w:val="22"/>
          <w:szCs w:val="22"/>
          <w:u w:val="single"/>
        </w:rPr>
        <w:t>Contas Arrecadadoras</w:t>
      </w:r>
      <w:r w:rsidR="002A50D0" w:rsidRPr="00D571D9">
        <w:rPr>
          <w:rFonts w:ascii="Ebrima" w:hAnsi="Ebrima" w:cstheme="minorHAnsi"/>
          <w:color w:val="000000" w:themeColor="text1"/>
          <w:sz w:val="22"/>
          <w:szCs w:val="22"/>
        </w:rPr>
        <w:t>”</w:t>
      </w:r>
      <w:r w:rsidR="002A50D0">
        <w:rPr>
          <w:rFonts w:ascii="Ebrima" w:hAnsi="Ebrima" w:cstheme="minorHAnsi"/>
          <w:color w:val="000000" w:themeColor="text1"/>
          <w:sz w:val="22"/>
          <w:szCs w:val="22"/>
        </w:rPr>
        <w:t xml:space="preserve">; e </w:t>
      </w:r>
      <w:r w:rsidR="00767426" w:rsidRPr="00F123C0">
        <w:rPr>
          <w:rFonts w:ascii="Ebrima" w:hAnsi="Ebrima"/>
          <w:sz w:val="22"/>
          <w:szCs w:val="22"/>
        </w:rPr>
        <w:t>(</w:t>
      </w:r>
      <w:r w:rsidR="002A50D0">
        <w:rPr>
          <w:rFonts w:ascii="Ebrima" w:hAnsi="Ebrima"/>
          <w:sz w:val="22"/>
          <w:szCs w:val="22"/>
        </w:rPr>
        <w:t>c</w:t>
      </w:r>
      <w:r w:rsidR="00767426" w:rsidRPr="00F123C0">
        <w:rPr>
          <w:rFonts w:ascii="Ebrima" w:hAnsi="Ebrima"/>
          <w:sz w:val="22"/>
          <w:szCs w:val="22"/>
        </w:rPr>
        <w:t>)</w:t>
      </w:r>
      <w:r w:rsidR="00767426" w:rsidRPr="006F479E">
        <w:rPr>
          <w:rFonts w:ascii="Ebrima" w:hAnsi="Ebrima"/>
          <w:b/>
          <w:bCs/>
          <w:sz w:val="22"/>
          <w:szCs w:val="22"/>
        </w:rPr>
        <w:t xml:space="preserve"> </w:t>
      </w:r>
      <w:r w:rsidR="00D50E76" w:rsidRPr="00F123C0">
        <w:rPr>
          <w:rFonts w:ascii="Ebrima" w:hAnsi="Ebrima"/>
          <w:sz w:val="22"/>
          <w:szCs w:val="22"/>
        </w:rPr>
        <w:t>ser</w:t>
      </w:r>
      <w:r w:rsidR="00D50E76">
        <w:rPr>
          <w:rFonts w:ascii="Ebrima" w:hAnsi="Ebrima"/>
          <w:sz w:val="22"/>
          <w:szCs w:val="22"/>
        </w:rPr>
        <w:t>á</w:t>
      </w:r>
      <w:r w:rsidR="00D50E76">
        <w:rPr>
          <w:rFonts w:ascii="Ebrima" w:hAnsi="Ebrima"/>
          <w:b/>
          <w:bCs/>
          <w:sz w:val="22"/>
          <w:szCs w:val="22"/>
        </w:rPr>
        <w:t xml:space="preserve"> </w:t>
      </w:r>
      <w:r w:rsidR="00D50E76">
        <w:rPr>
          <w:rFonts w:ascii="Ebrima" w:hAnsi="Ebrima"/>
          <w:sz w:val="22"/>
          <w:szCs w:val="22"/>
        </w:rPr>
        <w:t xml:space="preserve">alterada a </w:t>
      </w:r>
      <w:r w:rsidR="00D50E76" w:rsidRPr="006F479E">
        <w:rPr>
          <w:rFonts w:ascii="Ebrima" w:hAnsi="Ebrima"/>
          <w:sz w:val="22"/>
          <w:szCs w:val="22"/>
        </w:rPr>
        <w:t xml:space="preserve">definição do </w:t>
      </w:r>
      <w:r w:rsidR="00D50E76" w:rsidRPr="006F479E">
        <w:rPr>
          <w:rFonts w:ascii="Ebrima" w:hAnsi="Ebrima"/>
          <w:sz w:val="22"/>
          <w:szCs w:val="22"/>
        </w:rPr>
        <w:lastRenderedPageBreak/>
        <w:t>termo “</w:t>
      </w:r>
      <w:r w:rsidR="00D50E76" w:rsidRPr="00F123C0">
        <w:rPr>
          <w:rFonts w:ascii="Ebrima" w:hAnsi="Ebrima"/>
          <w:sz w:val="22"/>
          <w:szCs w:val="22"/>
          <w:u w:val="single"/>
        </w:rPr>
        <w:t>Empresas Melchioretto</w:t>
      </w:r>
      <w:r w:rsidR="00D50E76" w:rsidRPr="006F479E">
        <w:rPr>
          <w:rFonts w:ascii="Ebrima" w:hAnsi="Ebrima"/>
          <w:sz w:val="22"/>
          <w:szCs w:val="22"/>
        </w:rPr>
        <w:t>”</w:t>
      </w:r>
      <w:r w:rsidR="00140A96">
        <w:rPr>
          <w:rFonts w:ascii="Ebrima" w:hAnsi="Ebrima"/>
          <w:sz w:val="22"/>
          <w:szCs w:val="22"/>
        </w:rPr>
        <w:t xml:space="preserve"> para</w:t>
      </w:r>
      <w:r w:rsidR="00D50E76">
        <w:rPr>
          <w:rFonts w:ascii="Ebrima" w:hAnsi="Ebrima"/>
          <w:sz w:val="22"/>
          <w:szCs w:val="22"/>
        </w:rPr>
        <w:t xml:space="preserve"> incluir </w:t>
      </w:r>
      <w:r w:rsidR="00863358" w:rsidRPr="006F479E">
        <w:rPr>
          <w:rFonts w:ascii="Ebrima" w:hAnsi="Ebrima"/>
          <w:sz w:val="22"/>
          <w:szCs w:val="22"/>
        </w:rPr>
        <w:t>as proprietárias dos</w:t>
      </w:r>
      <w:r w:rsidR="00040FC2">
        <w:rPr>
          <w:rFonts w:ascii="Ebrima" w:hAnsi="Ebrima"/>
          <w:sz w:val="22"/>
          <w:szCs w:val="22"/>
        </w:rPr>
        <w:t xml:space="preserve"> Novos Imóveis</w:t>
      </w:r>
      <w:r w:rsidR="00F67FC2">
        <w:rPr>
          <w:rFonts w:ascii="Ebrima" w:hAnsi="Ebrima"/>
          <w:sz w:val="22"/>
          <w:szCs w:val="22"/>
        </w:rPr>
        <w:t>,</w:t>
      </w:r>
      <w:r w:rsidR="00040FC2">
        <w:rPr>
          <w:rFonts w:ascii="Ebrima" w:hAnsi="Ebrima"/>
          <w:sz w:val="22"/>
          <w:szCs w:val="22"/>
        </w:rPr>
        <w:t xml:space="preserve"> onde estão sendo desenvolvidos os</w:t>
      </w:r>
      <w:r w:rsidR="00863358" w:rsidRPr="006F479E">
        <w:rPr>
          <w:rFonts w:ascii="Ebrima" w:hAnsi="Ebrima"/>
          <w:sz w:val="22"/>
          <w:szCs w:val="22"/>
        </w:rPr>
        <w:t xml:space="preserve"> </w:t>
      </w:r>
      <w:r w:rsidR="0056116D" w:rsidRPr="006F479E">
        <w:rPr>
          <w:rFonts w:ascii="Ebrima" w:hAnsi="Ebrima"/>
          <w:sz w:val="22"/>
          <w:szCs w:val="22"/>
        </w:rPr>
        <w:t xml:space="preserve">Novos </w:t>
      </w:r>
      <w:r w:rsidR="00863358" w:rsidRPr="006F479E">
        <w:rPr>
          <w:rFonts w:ascii="Ebrima" w:hAnsi="Ebrima"/>
          <w:sz w:val="22"/>
          <w:szCs w:val="22"/>
        </w:rPr>
        <w:t xml:space="preserve">Empreendimentos; </w:t>
      </w:r>
      <w:r w:rsidR="0056116D" w:rsidRPr="006F479E">
        <w:rPr>
          <w:rFonts w:ascii="Ebrima" w:hAnsi="Ebrima"/>
          <w:b/>
          <w:bCs/>
          <w:sz w:val="22"/>
          <w:szCs w:val="22"/>
        </w:rPr>
        <w:t>(ii)</w:t>
      </w:r>
      <w:r w:rsidR="0056116D" w:rsidRPr="006F479E">
        <w:rPr>
          <w:rFonts w:ascii="Ebrima" w:hAnsi="Ebrima"/>
          <w:sz w:val="22"/>
          <w:szCs w:val="22"/>
        </w:rPr>
        <w:t xml:space="preserve"> a</w:t>
      </w:r>
      <w:r w:rsidR="00E32DFE" w:rsidRPr="006F479E">
        <w:rPr>
          <w:rFonts w:ascii="Ebrima" w:hAnsi="Ebrima"/>
          <w:sz w:val="22"/>
          <w:szCs w:val="22"/>
        </w:rPr>
        <w:t xml:space="preserve">lterar o </w:t>
      </w:r>
      <w:r w:rsidR="0056116D" w:rsidRPr="006F479E">
        <w:rPr>
          <w:rFonts w:ascii="Ebrima" w:hAnsi="Ebrima"/>
          <w:sz w:val="22"/>
          <w:szCs w:val="22"/>
        </w:rPr>
        <w:t>Anexo I</w:t>
      </w:r>
      <w:r w:rsidR="00E32DFE" w:rsidRPr="006F479E">
        <w:rPr>
          <w:rFonts w:ascii="Ebrima" w:hAnsi="Ebrima"/>
          <w:sz w:val="22"/>
          <w:szCs w:val="22"/>
        </w:rPr>
        <w:t xml:space="preserve"> do Termo de Securitização, acrescentando os Novos Empreendimentos às características gerais da</w:t>
      </w:r>
      <w:r w:rsidR="00D6540D">
        <w:rPr>
          <w:rFonts w:ascii="Ebrima" w:hAnsi="Ebrima"/>
          <w:sz w:val="22"/>
          <w:szCs w:val="22"/>
        </w:rPr>
        <w:t>s</w:t>
      </w:r>
      <w:r w:rsidR="00E32DFE" w:rsidRPr="006F479E">
        <w:rPr>
          <w:rFonts w:ascii="Ebrima" w:hAnsi="Ebrima"/>
          <w:sz w:val="22"/>
          <w:szCs w:val="22"/>
        </w:rPr>
        <w:t xml:space="preserve"> CCI</w:t>
      </w:r>
      <w:r w:rsidR="0056116D" w:rsidRPr="006F479E">
        <w:rPr>
          <w:rFonts w:ascii="Ebrima" w:hAnsi="Ebrima"/>
          <w:sz w:val="22"/>
          <w:szCs w:val="22"/>
        </w:rPr>
        <w:t>;</w:t>
      </w:r>
      <w:r w:rsidR="00E32DFE" w:rsidRPr="006F479E">
        <w:rPr>
          <w:rFonts w:ascii="Ebrima" w:hAnsi="Ebrima"/>
          <w:sz w:val="22"/>
          <w:szCs w:val="22"/>
        </w:rPr>
        <w:t xml:space="preserve"> </w:t>
      </w:r>
      <w:r w:rsidR="0056116D" w:rsidRPr="006F479E">
        <w:rPr>
          <w:rFonts w:ascii="Ebrima" w:hAnsi="Ebrima"/>
          <w:b/>
          <w:bCs/>
          <w:sz w:val="22"/>
          <w:szCs w:val="22"/>
        </w:rPr>
        <w:t>(i</w:t>
      </w:r>
      <w:r w:rsidR="00134F88">
        <w:rPr>
          <w:rFonts w:ascii="Ebrima" w:hAnsi="Ebrima"/>
          <w:b/>
          <w:bCs/>
          <w:sz w:val="22"/>
          <w:szCs w:val="22"/>
        </w:rPr>
        <w:t>ii</w:t>
      </w:r>
      <w:r w:rsidR="0056116D" w:rsidRPr="006F479E">
        <w:rPr>
          <w:rFonts w:ascii="Ebrima" w:hAnsi="Ebrima"/>
          <w:b/>
          <w:bCs/>
          <w:sz w:val="22"/>
          <w:szCs w:val="22"/>
        </w:rPr>
        <w:t>)</w:t>
      </w:r>
      <w:r w:rsidR="00E32DFE" w:rsidRPr="006F479E">
        <w:rPr>
          <w:rFonts w:ascii="Ebrima" w:hAnsi="Ebrima"/>
          <w:b/>
          <w:bCs/>
          <w:sz w:val="22"/>
          <w:szCs w:val="22"/>
        </w:rPr>
        <w:t xml:space="preserve"> </w:t>
      </w:r>
      <w:r w:rsidR="00E32DFE" w:rsidRPr="006F479E">
        <w:rPr>
          <w:rFonts w:ascii="Ebrima" w:hAnsi="Ebrima"/>
          <w:sz w:val="22"/>
          <w:szCs w:val="22"/>
        </w:rPr>
        <w:t>adicionar os Novos Empreendimentos ao Cronograma Indicativo de Utilização dos Recursos, constante no Anexo VIII do Termo de Securitização</w:t>
      </w:r>
      <w:r w:rsidR="008F0A00">
        <w:rPr>
          <w:rFonts w:ascii="Ebrima" w:hAnsi="Ebrima"/>
          <w:sz w:val="22"/>
          <w:szCs w:val="22"/>
        </w:rPr>
        <w:t>, bem como</w:t>
      </w:r>
      <w:r w:rsidR="00B02B7C">
        <w:rPr>
          <w:rFonts w:ascii="Ebrima" w:hAnsi="Ebrima"/>
          <w:sz w:val="22"/>
          <w:szCs w:val="22"/>
        </w:rPr>
        <w:t xml:space="preserve"> </w:t>
      </w:r>
      <w:r w:rsidR="003A4496">
        <w:rPr>
          <w:rFonts w:ascii="Ebrima" w:hAnsi="Ebrima"/>
          <w:sz w:val="22"/>
          <w:szCs w:val="22"/>
        </w:rPr>
        <w:t>as</w:t>
      </w:r>
      <w:r w:rsidR="00B02B7C">
        <w:rPr>
          <w:rFonts w:ascii="Ebrima" w:hAnsi="Ebrima"/>
          <w:sz w:val="22"/>
          <w:szCs w:val="22"/>
        </w:rPr>
        <w:t xml:space="preserve"> respectivas porcentagens de aplicação dos recursos nos Novos Empreendimentos</w:t>
      </w:r>
      <w:r w:rsidR="00EB3AB4">
        <w:rPr>
          <w:rFonts w:ascii="Ebrima" w:hAnsi="Ebrima"/>
          <w:sz w:val="22"/>
          <w:szCs w:val="22"/>
        </w:rPr>
        <w:t xml:space="preserve">; </w:t>
      </w:r>
      <w:del w:id="38" w:author="Sofia" w:date="2022-04-04T14:53:00Z">
        <w:r w:rsidR="00395E5C" w:rsidDel="00066727">
          <w:rPr>
            <w:rFonts w:ascii="Ebrima" w:hAnsi="Ebrima"/>
            <w:sz w:val="22"/>
            <w:szCs w:val="22"/>
          </w:rPr>
          <w:delText xml:space="preserve">e </w:delText>
        </w:r>
      </w:del>
      <w:r w:rsidR="00EB3AB4" w:rsidRPr="00EB3AB4">
        <w:rPr>
          <w:rFonts w:ascii="Ebrima" w:hAnsi="Ebrima"/>
          <w:b/>
          <w:bCs/>
          <w:sz w:val="22"/>
          <w:szCs w:val="22"/>
        </w:rPr>
        <w:t>(</w:t>
      </w:r>
      <w:r w:rsidR="00134F88">
        <w:rPr>
          <w:rFonts w:ascii="Ebrima" w:hAnsi="Ebrima"/>
          <w:b/>
          <w:bCs/>
          <w:sz w:val="22"/>
          <w:szCs w:val="22"/>
        </w:rPr>
        <w:t>i</w:t>
      </w:r>
      <w:r w:rsidR="00EB3AB4" w:rsidRPr="00EB3AB4">
        <w:rPr>
          <w:rFonts w:ascii="Ebrima" w:hAnsi="Ebrima"/>
          <w:b/>
          <w:bCs/>
          <w:sz w:val="22"/>
          <w:szCs w:val="22"/>
        </w:rPr>
        <w:t>v)</w:t>
      </w:r>
      <w:r w:rsidR="00EB3AB4">
        <w:rPr>
          <w:rFonts w:ascii="Ebrima" w:hAnsi="Ebrima"/>
          <w:sz w:val="22"/>
          <w:szCs w:val="22"/>
        </w:rPr>
        <w:t xml:space="preserve"> alterar o Anexo XIV do Termo de Securitização, adicionando os Novos Empreendimentos à </w:t>
      </w:r>
      <w:r w:rsidR="00B8025C">
        <w:rPr>
          <w:rFonts w:ascii="Ebrima" w:hAnsi="Ebrima"/>
          <w:sz w:val="22"/>
          <w:szCs w:val="22"/>
        </w:rPr>
        <w:t>D</w:t>
      </w:r>
      <w:r w:rsidR="00EB3AB4">
        <w:rPr>
          <w:rFonts w:ascii="Ebrima" w:hAnsi="Ebrima"/>
          <w:sz w:val="22"/>
          <w:szCs w:val="22"/>
        </w:rPr>
        <w:t>eclaração</w:t>
      </w:r>
      <w:r w:rsidR="008307A8">
        <w:rPr>
          <w:rFonts w:ascii="Ebrima" w:hAnsi="Ebrima"/>
          <w:sz w:val="22"/>
          <w:szCs w:val="22"/>
        </w:rPr>
        <w:t xml:space="preserve"> </w:t>
      </w:r>
      <w:r w:rsidR="00B95CE3">
        <w:rPr>
          <w:rFonts w:ascii="Ebrima" w:hAnsi="Ebrima"/>
          <w:sz w:val="22"/>
          <w:szCs w:val="22"/>
        </w:rPr>
        <w:t xml:space="preserve">da Emissora </w:t>
      </w:r>
      <w:r w:rsidR="008307A8">
        <w:rPr>
          <w:rFonts w:ascii="Ebrima" w:hAnsi="Ebrima"/>
          <w:sz w:val="22"/>
          <w:szCs w:val="22"/>
        </w:rPr>
        <w:t xml:space="preserve">relativa a </w:t>
      </w:r>
      <w:r w:rsidR="00B95CE3">
        <w:rPr>
          <w:rFonts w:ascii="Ebrima" w:hAnsi="Ebrima"/>
          <w:sz w:val="22"/>
          <w:szCs w:val="22"/>
        </w:rPr>
        <w:t xml:space="preserve">Destinação </w:t>
      </w:r>
      <w:r w:rsidR="008307A8">
        <w:rPr>
          <w:rFonts w:ascii="Ebrima" w:hAnsi="Ebrima"/>
          <w:sz w:val="22"/>
          <w:szCs w:val="22"/>
        </w:rPr>
        <w:t xml:space="preserve">dos </w:t>
      </w:r>
      <w:r w:rsidR="00B95CE3">
        <w:rPr>
          <w:rFonts w:ascii="Ebrima" w:hAnsi="Ebrima"/>
          <w:sz w:val="22"/>
          <w:szCs w:val="22"/>
        </w:rPr>
        <w:t>Recursos</w:t>
      </w:r>
      <w:ins w:id="39" w:author="Sofia" w:date="2022-04-04T14:53:00Z">
        <w:r w:rsidR="00066727">
          <w:rPr>
            <w:rFonts w:ascii="Ebrima" w:hAnsi="Ebrima"/>
            <w:sz w:val="22"/>
            <w:szCs w:val="22"/>
          </w:rPr>
          <w:t xml:space="preserve">; e </w:t>
        </w:r>
        <w:r w:rsidR="00066727" w:rsidRPr="00066727">
          <w:rPr>
            <w:rFonts w:ascii="Ebrima" w:hAnsi="Ebrima"/>
            <w:b/>
            <w:bCs/>
            <w:sz w:val="22"/>
            <w:szCs w:val="22"/>
            <w:rPrChange w:id="40" w:author="Sofia" w:date="2022-04-04T14:54:00Z">
              <w:rPr>
                <w:rFonts w:ascii="Ebrima" w:hAnsi="Ebrima"/>
                <w:sz w:val="22"/>
                <w:szCs w:val="22"/>
              </w:rPr>
            </w:rPrChange>
          </w:rPr>
          <w:t>(</w:t>
        </w:r>
      </w:ins>
      <w:ins w:id="41" w:author="Sofia" w:date="2022-04-04T14:54:00Z">
        <w:r w:rsidR="00066727" w:rsidRPr="00066727">
          <w:rPr>
            <w:rFonts w:ascii="Ebrima" w:hAnsi="Ebrima"/>
            <w:b/>
            <w:bCs/>
            <w:sz w:val="22"/>
            <w:szCs w:val="22"/>
            <w:rPrChange w:id="42" w:author="Sofia" w:date="2022-04-04T14:54:00Z">
              <w:rPr>
                <w:rFonts w:ascii="Ebrima" w:hAnsi="Ebrima"/>
                <w:sz w:val="22"/>
                <w:szCs w:val="22"/>
              </w:rPr>
            </w:rPrChange>
          </w:rPr>
          <w:t>v)</w:t>
        </w:r>
        <w:r w:rsidR="00066727">
          <w:rPr>
            <w:rFonts w:ascii="Ebrima" w:hAnsi="Ebrima"/>
            <w:sz w:val="22"/>
            <w:szCs w:val="22"/>
          </w:rPr>
          <w:t xml:space="preserve"> alterar o Anexo XII do Termo de Securitização, atualizando o montante que compõe as Despesas Reembolso.</w:t>
        </w:r>
      </w:ins>
      <w:del w:id="43" w:author="Sofia" w:date="2022-04-04T14:53:00Z">
        <w:r w:rsidR="00395E5C" w:rsidDel="00066727">
          <w:rPr>
            <w:rFonts w:ascii="Ebrima" w:hAnsi="Ebrima"/>
            <w:sz w:val="22"/>
            <w:szCs w:val="22"/>
          </w:rPr>
          <w:delText>.</w:delText>
        </w:r>
      </w:del>
    </w:p>
    <w:p w14:paraId="57C7BC37" w14:textId="5D2E62D9" w:rsidR="00B038ED" w:rsidRPr="006523CE" w:rsidRDefault="00B038ED" w:rsidP="00E849C1">
      <w:pPr>
        <w:spacing w:line="276" w:lineRule="auto"/>
        <w:jc w:val="both"/>
        <w:rPr>
          <w:rFonts w:ascii="Ebrima" w:hAnsi="Ebrima"/>
          <w:color w:val="000000" w:themeColor="text1"/>
          <w:sz w:val="22"/>
          <w:szCs w:val="22"/>
        </w:rPr>
      </w:pPr>
    </w:p>
    <w:p w14:paraId="6C2C11E8" w14:textId="77777777" w:rsidR="00250694" w:rsidRDefault="00B038ED" w:rsidP="00250694">
      <w:pPr>
        <w:pStyle w:val="Ttulo2"/>
        <w:keepNext w:val="0"/>
        <w:widowControl w:val="0"/>
        <w:spacing w:line="276" w:lineRule="auto"/>
        <w:jc w:val="both"/>
        <w:rPr>
          <w:rFonts w:ascii="Ebrima" w:hAnsi="Ebrima" w:cs="Leelawadee"/>
          <w:b/>
          <w:bCs/>
          <w:color w:val="000000" w:themeColor="text1"/>
          <w:sz w:val="22"/>
          <w:szCs w:val="22"/>
        </w:rPr>
      </w:pPr>
      <w:r w:rsidRPr="006523CE">
        <w:rPr>
          <w:rFonts w:ascii="Ebrima" w:hAnsi="Ebrima"/>
          <w:b/>
          <w:bCs/>
          <w:color w:val="000000" w:themeColor="text1"/>
          <w:sz w:val="22"/>
          <w:szCs w:val="22"/>
        </w:rPr>
        <w:t xml:space="preserve">CLÁUSULA TERCEIRA – DAS </w:t>
      </w:r>
      <w:r w:rsidRPr="006523CE">
        <w:rPr>
          <w:rFonts w:ascii="Ebrima" w:hAnsi="Ebrima" w:cs="Leelawadee"/>
          <w:b/>
          <w:bCs/>
          <w:color w:val="000000" w:themeColor="text1"/>
          <w:sz w:val="22"/>
          <w:szCs w:val="22"/>
        </w:rPr>
        <w:t>ALTERAÇÕES</w:t>
      </w:r>
    </w:p>
    <w:p w14:paraId="33D85221" w14:textId="77777777" w:rsidR="00250694" w:rsidRPr="00BB598A" w:rsidRDefault="00250694" w:rsidP="00F123C0"/>
    <w:p w14:paraId="090F12AC" w14:textId="6E75B5DB" w:rsidR="006523CE" w:rsidRPr="00187F9F" w:rsidRDefault="00B038ED" w:rsidP="00187F9F">
      <w:pPr>
        <w:pStyle w:val="Ttulo2"/>
        <w:keepNext w:val="0"/>
        <w:widowControl w:val="0"/>
        <w:numPr>
          <w:ilvl w:val="1"/>
          <w:numId w:val="10"/>
        </w:numPr>
        <w:spacing w:line="276" w:lineRule="auto"/>
        <w:ind w:left="0" w:firstLine="0"/>
        <w:jc w:val="both"/>
        <w:rPr>
          <w:rFonts w:ascii="Ebrima" w:hAnsi="Ebrima"/>
          <w:b/>
          <w:bCs/>
          <w:color w:val="000000" w:themeColor="text1"/>
          <w:sz w:val="22"/>
          <w:szCs w:val="22"/>
        </w:rPr>
      </w:pPr>
      <w:r w:rsidRPr="006523CE">
        <w:rPr>
          <w:rFonts w:ascii="Ebrima" w:hAnsi="Ebrima"/>
          <w:color w:val="000000" w:themeColor="text1"/>
          <w:sz w:val="22"/>
          <w:szCs w:val="22"/>
        </w:rPr>
        <w:t>Em razão do disposto n</w:t>
      </w:r>
      <w:r w:rsidR="00B7078D" w:rsidRPr="006523CE">
        <w:rPr>
          <w:rFonts w:ascii="Ebrima" w:hAnsi="Ebrima"/>
          <w:color w:val="000000" w:themeColor="text1"/>
          <w:sz w:val="22"/>
          <w:szCs w:val="22"/>
        </w:rPr>
        <w:t>o ite</w:t>
      </w:r>
      <w:r w:rsidR="00301372" w:rsidRPr="006523CE">
        <w:rPr>
          <w:rFonts w:ascii="Ebrima" w:hAnsi="Ebrima"/>
          <w:color w:val="000000" w:themeColor="text1"/>
          <w:sz w:val="22"/>
          <w:szCs w:val="22"/>
        </w:rPr>
        <w:t>m</w:t>
      </w:r>
      <w:r w:rsidR="00B7078D" w:rsidRPr="006523CE">
        <w:rPr>
          <w:rFonts w:ascii="Ebrima" w:hAnsi="Ebrima"/>
          <w:color w:val="000000" w:themeColor="text1"/>
          <w:sz w:val="22"/>
          <w:szCs w:val="22"/>
        </w:rPr>
        <w:t xml:space="preserve"> </w:t>
      </w:r>
      <w:r w:rsidR="005E0C16" w:rsidRPr="006523CE">
        <w:rPr>
          <w:rFonts w:ascii="Ebrima" w:hAnsi="Ebrima"/>
          <w:color w:val="000000" w:themeColor="text1"/>
          <w:sz w:val="22"/>
          <w:szCs w:val="22"/>
        </w:rPr>
        <w:t>“</w:t>
      </w:r>
      <w:r w:rsidR="00B7078D" w:rsidRPr="006523CE">
        <w:rPr>
          <w:rFonts w:ascii="Ebrima" w:hAnsi="Ebrima"/>
          <w:b/>
          <w:bCs/>
          <w:color w:val="000000" w:themeColor="text1"/>
          <w:sz w:val="22"/>
          <w:szCs w:val="22"/>
        </w:rPr>
        <w:t>(i)</w:t>
      </w:r>
      <w:r w:rsidR="005E0C16" w:rsidRPr="006523CE">
        <w:rPr>
          <w:rFonts w:ascii="Ebrima" w:hAnsi="Ebrima"/>
          <w:color w:val="000000" w:themeColor="text1"/>
          <w:sz w:val="22"/>
          <w:szCs w:val="22"/>
        </w:rPr>
        <w:t>”</w:t>
      </w:r>
      <w:r w:rsidR="00B7078D" w:rsidRPr="006523CE">
        <w:rPr>
          <w:rFonts w:ascii="Ebrima" w:hAnsi="Ebrima"/>
          <w:color w:val="000000" w:themeColor="text1"/>
          <w:sz w:val="22"/>
          <w:szCs w:val="22"/>
        </w:rPr>
        <w:t xml:space="preserve"> </w:t>
      </w:r>
      <w:r w:rsidR="00667864" w:rsidRPr="006523CE">
        <w:rPr>
          <w:rFonts w:ascii="Ebrima" w:hAnsi="Ebrima"/>
          <w:color w:val="000000" w:themeColor="text1"/>
          <w:sz w:val="22"/>
          <w:szCs w:val="22"/>
        </w:rPr>
        <w:t xml:space="preserve">da </w:t>
      </w:r>
      <w:r w:rsidR="00667864" w:rsidRPr="006523CE">
        <w:rPr>
          <w:rFonts w:ascii="Ebrima" w:hAnsi="Ebrima"/>
          <w:b/>
          <w:bCs/>
          <w:color w:val="000000" w:themeColor="text1"/>
          <w:sz w:val="22"/>
          <w:szCs w:val="22"/>
        </w:rPr>
        <w:t xml:space="preserve">Cláusula </w:t>
      </w:r>
      <w:r w:rsidRPr="006523CE">
        <w:rPr>
          <w:rFonts w:ascii="Ebrima" w:hAnsi="Ebrima"/>
          <w:b/>
          <w:bCs/>
          <w:color w:val="000000" w:themeColor="text1"/>
          <w:sz w:val="22"/>
          <w:szCs w:val="22"/>
        </w:rPr>
        <w:t>2.1</w:t>
      </w:r>
      <w:r w:rsidR="0043189B" w:rsidRPr="006523CE">
        <w:rPr>
          <w:rFonts w:ascii="Ebrima" w:hAnsi="Ebrima"/>
          <w:b/>
          <w:bCs/>
          <w:color w:val="000000" w:themeColor="text1"/>
          <w:sz w:val="22"/>
          <w:szCs w:val="22"/>
        </w:rPr>
        <w:t>.</w:t>
      </w:r>
      <w:r w:rsidR="00A74797">
        <w:rPr>
          <w:rFonts w:ascii="Ebrima" w:hAnsi="Ebrima"/>
          <w:b/>
          <w:bCs/>
          <w:color w:val="000000" w:themeColor="text1"/>
          <w:sz w:val="22"/>
          <w:szCs w:val="22"/>
        </w:rPr>
        <w:t>1.</w:t>
      </w:r>
      <w:r w:rsidR="0042678A" w:rsidRPr="006523CE">
        <w:rPr>
          <w:rFonts w:ascii="Ebrima" w:hAnsi="Ebrima"/>
          <w:color w:val="000000" w:themeColor="text1"/>
          <w:sz w:val="22"/>
          <w:szCs w:val="22"/>
        </w:rPr>
        <w:t>,</w:t>
      </w:r>
      <w:r w:rsidR="00AE4CE9" w:rsidRPr="006523CE">
        <w:rPr>
          <w:rFonts w:ascii="Ebrima" w:hAnsi="Ebrima"/>
          <w:color w:val="000000" w:themeColor="text1"/>
          <w:sz w:val="22"/>
          <w:szCs w:val="22"/>
        </w:rPr>
        <w:t xml:space="preserve"> </w:t>
      </w:r>
      <w:r w:rsidR="00073294" w:rsidRPr="006523CE">
        <w:rPr>
          <w:rFonts w:ascii="Ebrima" w:hAnsi="Ebrima"/>
          <w:color w:val="000000" w:themeColor="text1"/>
          <w:sz w:val="22"/>
          <w:szCs w:val="22"/>
        </w:rPr>
        <w:t xml:space="preserve">deste </w:t>
      </w:r>
      <w:del w:id="44" w:author="Autor" w:date="2022-04-12T13:22:00Z">
        <w:r w:rsidR="006523CE" w:rsidRPr="006523CE" w:rsidDel="00C35BF3">
          <w:rPr>
            <w:rFonts w:ascii="Ebrima" w:hAnsi="Ebrima"/>
            <w:color w:val="000000" w:themeColor="text1"/>
            <w:sz w:val="22"/>
            <w:szCs w:val="22"/>
          </w:rPr>
          <w:delText xml:space="preserve">Primeiro </w:delText>
        </w:r>
      </w:del>
      <w:ins w:id="45" w:author="Autor" w:date="2022-04-12T13:22:00Z">
        <w:r w:rsidR="00C35BF3">
          <w:rPr>
            <w:rFonts w:ascii="Ebrima" w:hAnsi="Ebrima"/>
            <w:color w:val="000000" w:themeColor="text1"/>
            <w:sz w:val="22"/>
            <w:szCs w:val="22"/>
          </w:rPr>
          <w:t>Segundo</w:t>
        </w:r>
        <w:r w:rsidR="00C35BF3" w:rsidRPr="006523CE">
          <w:rPr>
            <w:rFonts w:ascii="Ebrima" w:hAnsi="Ebrima"/>
            <w:color w:val="000000" w:themeColor="text1"/>
            <w:sz w:val="22"/>
            <w:szCs w:val="22"/>
          </w:rPr>
          <w:t xml:space="preserve"> </w:t>
        </w:r>
      </w:ins>
      <w:r w:rsidR="00073294" w:rsidRPr="006523CE">
        <w:rPr>
          <w:rFonts w:ascii="Ebrima" w:hAnsi="Ebrima"/>
          <w:color w:val="000000" w:themeColor="text1"/>
          <w:sz w:val="22"/>
          <w:szCs w:val="22"/>
        </w:rPr>
        <w:t>Aditamento</w:t>
      </w:r>
      <w:r w:rsidRPr="006523CE">
        <w:rPr>
          <w:rFonts w:ascii="Ebrima" w:hAnsi="Ebrima"/>
          <w:color w:val="000000" w:themeColor="text1"/>
          <w:sz w:val="22"/>
          <w:szCs w:val="22"/>
        </w:rPr>
        <w:t xml:space="preserve">, </w:t>
      </w:r>
      <w:r w:rsidR="00187F9F" w:rsidRPr="006523CE">
        <w:rPr>
          <w:rFonts w:ascii="Ebrima" w:hAnsi="Ebrima"/>
          <w:color w:val="000000" w:themeColor="text1"/>
          <w:sz w:val="22"/>
          <w:szCs w:val="22"/>
        </w:rPr>
        <w:t>ser</w:t>
      </w:r>
      <w:r w:rsidR="00187F9F">
        <w:rPr>
          <w:rFonts w:ascii="Ebrima" w:hAnsi="Ebrima"/>
          <w:color w:val="000000" w:themeColor="text1"/>
          <w:sz w:val="22"/>
          <w:szCs w:val="22"/>
        </w:rPr>
        <w:t>ão</w:t>
      </w:r>
      <w:r w:rsidR="00187F9F" w:rsidRPr="006523CE">
        <w:rPr>
          <w:rFonts w:ascii="Ebrima" w:hAnsi="Ebrima"/>
          <w:color w:val="000000" w:themeColor="text1"/>
          <w:sz w:val="22"/>
          <w:szCs w:val="22"/>
        </w:rPr>
        <w:t xml:space="preserve"> </w:t>
      </w:r>
      <w:r w:rsidR="006523CE" w:rsidRPr="006523CE">
        <w:rPr>
          <w:rFonts w:ascii="Ebrima" w:hAnsi="Ebrima"/>
          <w:color w:val="000000" w:themeColor="text1"/>
          <w:sz w:val="22"/>
          <w:szCs w:val="22"/>
        </w:rPr>
        <w:t>adicionad</w:t>
      </w:r>
      <w:r w:rsidR="00187F9F">
        <w:rPr>
          <w:rFonts w:ascii="Ebrima" w:hAnsi="Ebrima"/>
          <w:color w:val="000000" w:themeColor="text1"/>
          <w:sz w:val="22"/>
          <w:szCs w:val="22"/>
        </w:rPr>
        <w:t xml:space="preserve">as </w:t>
      </w:r>
      <w:r w:rsidR="00187F9F" w:rsidRPr="00187F9F">
        <w:rPr>
          <w:rFonts w:ascii="Ebrima" w:hAnsi="Ebrima"/>
          <w:color w:val="000000" w:themeColor="text1"/>
          <w:sz w:val="22"/>
          <w:szCs w:val="22"/>
        </w:rPr>
        <w:t>na Cláusula Primeira do Termo de Securitização</w:t>
      </w:r>
      <w:r w:rsidR="00187F9F" w:rsidRPr="006523CE" w:rsidDel="00187F9F">
        <w:rPr>
          <w:rFonts w:ascii="Ebrima" w:hAnsi="Ebrima"/>
          <w:color w:val="000000" w:themeColor="text1"/>
          <w:sz w:val="22"/>
          <w:szCs w:val="22"/>
        </w:rPr>
        <w:t xml:space="preserve"> </w:t>
      </w:r>
      <w:r w:rsidR="006523CE" w:rsidRPr="006523CE">
        <w:rPr>
          <w:rFonts w:ascii="Ebrima" w:hAnsi="Ebrima"/>
          <w:color w:val="000000" w:themeColor="text1"/>
          <w:sz w:val="22"/>
          <w:szCs w:val="22"/>
        </w:rPr>
        <w:t>a</w:t>
      </w:r>
      <w:r w:rsidR="00187F9F">
        <w:rPr>
          <w:rFonts w:ascii="Ebrima" w:hAnsi="Ebrima"/>
          <w:color w:val="000000" w:themeColor="text1"/>
          <w:sz w:val="22"/>
          <w:szCs w:val="22"/>
        </w:rPr>
        <w:t>s</w:t>
      </w:r>
      <w:r w:rsidR="006523CE" w:rsidRPr="006523CE">
        <w:rPr>
          <w:rFonts w:ascii="Ebrima" w:hAnsi="Ebrima"/>
          <w:color w:val="000000" w:themeColor="text1"/>
          <w:sz w:val="22"/>
          <w:szCs w:val="22"/>
        </w:rPr>
        <w:t xml:space="preserve"> definiç</w:t>
      </w:r>
      <w:r w:rsidR="00187F9F">
        <w:rPr>
          <w:rFonts w:ascii="Ebrima" w:hAnsi="Ebrima"/>
          <w:color w:val="000000" w:themeColor="text1"/>
          <w:sz w:val="22"/>
          <w:szCs w:val="22"/>
        </w:rPr>
        <w:t xml:space="preserve">ões das seguintes </w:t>
      </w:r>
      <w:r w:rsidR="00187F9F" w:rsidRPr="006F479E">
        <w:rPr>
          <w:rFonts w:ascii="Ebrima" w:hAnsi="Ebrima"/>
          <w:color w:val="000000" w:themeColor="text1"/>
          <w:sz w:val="22"/>
          <w:szCs w:val="22"/>
        </w:rPr>
        <w:t>novas Contas Arrecadadoras</w:t>
      </w:r>
      <w:r w:rsidR="00187F9F">
        <w:rPr>
          <w:rFonts w:ascii="Ebrima" w:hAnsi="Ebrima"/>
          <w:color w:val="000000" w:themeColor="text1"/>
          <w:sz w:val="22"/>
          <w:szCs w:val="22"/>
        </w:rPr>
        <w:t>:</w:t>
      </w:r>
      <w:r w:rsidR="00187F9F" w:rsidRPr="006523CE" w:rsidDel="00187F9F">
        <w:rPr>
          <w:rFonts w:ascii="Ebrima" w:hAnsi="Ebrima"/>
          <w:color w:val="000000" w:themeColor="text1"/>
          <w:sz w:val="22"/>
          <w:szCs w:val="22"/>
        </w:rPr>
        <w:t xml:space="preserve"> </w:t>
      </w:r>
      <w:r w:rsidR="006523CE" w:rsidRPr="00F123C0">
        <w:rPr>
          <w:rFonts w:ascii="Ebrima" w:hAnsi="Ebrima"/>
          <w:i/>
          <w:iCs/>
          <w:color w:val="000000" w:themeColor="text1"/>
          <w:sz w:val="22"/>
          <w:szCs w:val="22"/>
        </w:rPr>
        <w:t>“Conta</w:t>
      </w:r>
      <w:r w:rsidR="005445DB" w:rsidRPr="00F123C0">
        <w:rPr>
          <w:rFonts w:ascii="Ebrima" w:hAnsi="Ebrima"/>
          <w:i/>
          <w:iCs/>
          <w:color w:val="000000" w:themeColor="text1"/>
          <w:sz w:val="22"/>
          <w:szCs w:val="22"/>
        </w:rPr>
        <w:t xml:space="preserve"> Arrecadadora Hamburgo</w:t>
      </w:r>
      <w:r w:rsidR="006523CE" w:rsidRPr="00F123C0">
        <w:rPr>
          <w:rFonts w:ascii="Ebrima" w:hAnsi="Ebrima"/>
          <w:i/>
          <w:iCs/>
          <w:color w:val="000000" w:themeColor="text1"/>
          <w:sz w:val="22"/>
          <w:szCs w:val="22"/>
        </w:rPr>
        <w:t>”</w:t>
      </w:r>
      <w:r w:rsidR="005445DB" w:rsidRPr="00F123C0">
        <w:rPr>
          <w:rFonts w:ascii="Ebrima" w:hAnsi="Ebrima"/>
          <w:i/>
          <w:iCs/>
          <w:color w:val="000000" w:themeColor="text1"/>
          <w:sz w:val="22"/>
          <w:szCs w:val="22"/>
        </w:rPr>
        <w:t>, “Conta Arrecadadora MS Avivah”, “Conta Arrecadadora MS Tropical</w:t>
      </w:r>
      <w:del w:id="46" w:author="Sofia" w:date="2022-04-04T14:35:00Z">
        <w:r w:rsidR="005445DB" w:rsidRPr="00F123C0" w:rsidDel="00681BF5">
          <w:rPr>
            <w:rFonts w:ascii="Ebrima" w:hAnsi="Ebrima"/>
            <w:i/>
            <w:iCs/>
            <w:color w:val="000000" w:themeColor="text1"/>
            <w:sz w:val="22"/>
            <w:szCs w:val="22"/>
          </w:rPr>
          <w:delText>l</w:delText>
        </w:r>
      </w:del>
      <w:r w:rsidR="005445DB" w:rsidRPr="00F123C0">
        <w:rPr>
          <w:rFonts w:ascii="Ebrima" w:hAnsi="Ebrima"/>
          <w:i/>
          <w:iCs/>
          <w:color w:val="000000" w:themeColor="text1"/>
          <w:sz w:val="22"/>
          <w:szCs w:val="22"/>
        </w:rPr>
        <w:t xml:space="preserve">e” </w:t>
      </w:r>
      <w:r w:rsidR="005445DB" w:rsidRPr="00F44734">
        <w:rPr>
          <w:rFonts w:ascii="Ebrima" w:hAnsi="Ebrima"/>
          <w:color w:val="000000" w:themeColor="text1"/>
          <w:sz w:val="22"/>
          <w:szCs w:val="22"/>
        </w:rPr>
        <w:t>e</w:t>
      </w:r>
      <w:r w:rsidR="005445DB" w:rsidRPr="00F123C0">
        <w:rPr>
          <w:rFonts w:ascii="Ebrima" w:hAnsi="Ebrima"/>
          <w:i/>
          <w:iCs/>
          <w:color w:val="000000" w:themeColor="text1"/>
          <w:sz w:val="22"/>
          <w:szCs w:val="22"/>
        </w:rPr>
        <w:t xml:space="preserve"> “Conta Arrecadadora MS Smart</w:t>
      </w:r>
      <w:r w:rsidR="00BE39C6" w:rsidRPr="00F123C0">
        <w:rPr>
          <w:rFonts w:ascii="Ebrima" w:hAnsi="Ebrima"/>
          <w:i/>
          <w:iCs/>
          <w:color w:val="000000" w:themeColor="text1"/>
          <w:sz w:val="22"/>
          <w:szCs w:val="22"/>
        </w:rPr>
        <w:t>”</w:t>
      </w:r>
      <w:r w:rsidR="0088678E">
        <w:rPr>
          <w:rFonts w:ascii="Ebrima" w:hAnsi="Ebrima"/>
          <w:color w:val="000000" w:themeColor="text1"/>
          <w:sz w:val="22"/>
          <w:szCs w:val="22"/>
        </w:rPr>
        <w:t xml:space="preserve">, conforme </w:t>
      </w:r>
      <w:r w:rsidR="00140D87">
        <w:rPr>
          <w:rFonts w:ascii="Ebrima" w:hAnsi="Ebrima"/>
          <w:color w:val="000000" w:themeColor="text1"/>
          <w:sz w:val="22"/>
          <w:szCs w:val="22"/>
        </w:rPr>
        <w:t xml:space="preserve">segue </w:t>
      </w:r>
      <w:r w:rsidR="0088678E">
        <w:rPr>
          <w:rFonts w:ascii="Ebrima" w:hAnsi="Ebrima"/>
          <w:color w:val="000000" w:themeColor="text1"/>
          <w:sz w:val="22"/>
          <w:szCs w:val="22"/>
        </w:rPr>
        <w:t>abaixo:</w:t>
      </w:r>
    </w:p>
    <w:p w14:paraId="224C0307" w14:textId="77777777" w:rsidR="006523CE" w:rsidRPr="006523CE" w:rsidRDefault="006523CE" w:rsidP="006523CE">
      <w:pPr>
        <w:spacing w:line="276" w:lineRule="auto"/>
        <w:jc w:val="both"/>
        <w:rPr>
          <w:rFonts w:ascii="Ebrima" w:hAnsi="Ebrima"/>
          <w:color w:val="000000" w:themeColor="text1"/>
          <w:sz w:val="22"/>
          <w:szCs w:val="22"/>
        </w:rPr>
      </w:pPr>
    </w:p>
    <w:p w14:paraId="591CD7A8" w14:textId="37905C7D" w:rsidR="006523CE" w:rsidRPr="006523CE" w:rsidRDefault="006523CE" w:rsidP="006523CE">
      <w:pPr>
        <w:spacing w:line="276" w:lineRule="auto"/>
        <w:ind w:left="709"/>
        <w:jc w:val="both"/>
        <w:rPr>
          <w:rFonts w:ascii="Ebrima" w:hAnsi="Ebrima"/>
          <w:b/>
          <w:bCs/>
          <w:i/>
          <w:iCs/>
          <w:color w:val="000000" w:themeColor="text1"/>
          <w:sz w:val="22"/>
          <w:szCs w:val="22"/>
        </w:rPr>
      </w:pPr>
      <w:r w:rsidRPr="006523CE">
        <w:rPr>
          <w:rFonts w:ascii="Ebrima" w:hAnsi="Ebrima"/>
          <w:i/>
          <w:iCs/>
          <w:color w:val="000000" w:themeColor="text1"/>
          <w:sz w:val="22"/>
          <w:szCs w:val="22"/>
        </w:rPr>
        <w:t>“</w:t>
      </w:r>
      <w:r w:rsidRPr="006523CE">
        <w:rPr>
          <w:rFonts w:ascii="Ebrima" w:hAnsi="Ebrima"/>
          <w:b/>
          <w:bCs/>
          <w:i/>
          <w:iCs/>
          <w:color w:val="000000" w:themeColor="text1"/>
          <w:sz w:val="22"/>
          <w:szCs w:val="22"/>
        </w:rPr>
        <w:t xml:space="preserve">CLÁUSULA </w:t>
      </w:r>
      <w:r>
        <w:rPr>
          <w:rFonts w:ascii="Ebrima" w:hAnsi="Ebrima"/>
          <w:b/>
          <w:bCs/>
          <w:i/>
          <w:iCs/>
          <w:color w:val="000000" w:themeColor="text1"/>
          <w:sz w:val="22"/>
          <w:szCs w:val="22"/>
        </w:rPr>
        <w:t xml:space="preserve">PRIMEIRA </w:t>
      </w:r>
      <w:r w:rsidRPr="006523CE">
        <w:rPr>
          <w:rFonts w:ascii="Ebrima" w:hAnsi="Ebrima"/>
          <w:b/>
          <w:bCs/>
          <w:i/>
          <w:iCs/>
          <w:color w:val="000000" w:themeColor="text1"/>
          <w:sz w:val="22"/>
          <w:szCs w:val="22"/>
        </w:rPr>
        <w:t>– DAS DEFINIÇÕES</w:t>
      </w:r>
    </w:p>
    <w:p w14:paraId="428A1B64" w14:textId="77777777" w:rsidR="006523CE" w:rsidRPr="00D571D9" w:rsidRDefault="006523CE" w:rsidP="006523CE">
      <w:pPr>
        <w:spacing w:line="276" w:lineRule="auto"/>
        <w:ind w:left="709"/>
        <w:jc w:val="both"/>
        <w:rPr>
          <w:rFonts w:ascii="Ebrima" w:hAnsi="Ebrima"/>
          <w:b/>
          <w:bCs/>
          <w:i/>
          <w:iCs/>
          <w:color w:val="000000" w:themeColor="text1"/>
          <w:sz w:val="22"/>
          <w:szCs w:val="22"/>
        </w:rPr>
      </w:pPr>
    </w:p>
    <w:p w14:paraId="474994E8" w14:textId="77777777" w:rsidR="006523CE" w:rsidRDefault="006523CE" w:rsidP="006523CE">
      <w:pPr>
        <w:spacing w:line="276" w:lineRule="auto"/>
        <w:ind w:left="709"/>
        <w:jc w:val="both"/>
        <w:rPr>
          <w:rFonts w:ascii="Ebrima" w:hAnsi="Ebrima"/>
          <w:i/>
          <w:iCs/>
          <w:color w:val="000000" w:themeColor="text1"/>
          <w:sz w:val="22"/>
          <w:szCs w:val="22"/>
        </w:rPr>
      </w:pPr>
      <w:r w:rsidRPr="00F20C3A">
        <w:rPr>
          <w:rFonts w:ascii="Ebrima" w:hAnsi="Ebrima"/>
          <w:i/>
          <w:iCs/>
          <w:color w:val="000000" w:themeColor="text1"/>
          <w:sz w:val="22"/>
          <w:szCs w:val="22"/>
        </w:rPr>
        <w:t>(...)</w:t>
      </w:r>
    </w:p>
    <w:p w14:paraId="23604A29" w14:textId="77777777" w:rsidR="0088678E" w:rsidRPr="00F20C3A" w:rsidRDefault="0088678E" w:rsidP="006523CE">
      <w:pPr>
        <w:spacing w:line="276" w:lineRule="auto"/>
        <w:ind w:left="709"/>
        <w:jc w:val="both"/>
        <w:rPr>
          <w:rFonts w:ascii="Ebrima" w:hAnsi="Ebrima"/>
          <w:i/>
          <w:iCs/>
          <w:color w:val="000000" w:themeColor="text1"/>
          <w:sz w:val="22"/>
          <w:szCs w:val="22"/>
        </w:rPr>
      </w:pPr>
    </w:p>
    <w:tbl>
      <w:tblPr>
        <w:tblStyle w:val="Tabelacomgrade"/>
        <w:tblW w:w="4638" w:type="pct"/>
        <w:tblInd w:w="704" w:type="dxa"/>
        <w:tblLook w:val="04A0" w:firstRow="1" w:lastRow="0" w:firstColumn="1" w:lastColumn="0" w:noHBand="0" w:noVBand="1"/>
      </w:tblPr>
      <w:tblGrid>
        <w:gridCol w:w="3315"/>
        <w:gridCol w:w="5717"/>
      </w:tblGrid>
      <w:tr w:rsidR="00D571D9" w:rsidRPr="00D571D9" w14:paraId="73D04221" w14:textId="77777777" w:rsidTr="00F123C0">
        <w:tc>
          <w:tcPr>
            <w:tcW w:w="1835" w:type="pct"/>
          </w:tcPr>
          <w:p w14:paraId="43B710C2" w14:textId="77777777" w:rsidR="00F1705D" w:rsidRPr="00F25B9C" w:rsidRDefault="00F1705D" w:rsidP="00487F77">
            <w:pPr>
              <w:spacing w:line="276" w:lineRule="auto"/>
              <w:jc w:val="both"/>
              <w:rPr>
                <w:rFonts w:ascii="Ebrima" w:hAnsi="Ebrima"/>
                <w:i/>
                <w:iCs/>
                <w:color w:val="000000" w:themeColor="text1"/>
                <w:sz w:val="22"/>
                <w:szCs w:val="22"/>
              </w:rPr>
            </w:pPr>
            <w:r w:rsidRPr="00F25B9C">
              <w:rPr>
                <w:rFonts w:ascii="Ebrima" w:hAnsi="Ebrima"/>
                <w:color w:val="000000" w:themeColor="text1"/>
                <w:sz w:val="22"/>
                <w:szCs w:val="22"/>
              </w:rPr>
              <w:t>“</w:t>
            </w:r>
            <w:r w:rsidRPr="00F25B9C">
              <w:rPr>
                <w:rFonts w:ascii="Ebrima" w:hAnsi="Ebrima"/>
                <w:i/>
                <w:iCs/>
                <w:color w:val="000000" w:themeColor="text1"/>
                <w:sz w:val="22"/>
                <w:szCs w:val="22"/>
                <w:u w:val="single"/>
              </w:rPr>
              <w:t>Conta Arrecadadora Hamburgo</w:t>
            </w:r>
            <w:r w:rsidRPr="00F25B9C">
              <w:rPr>
                <w:rFonts w:ascii="Ebrima" w:hAnsi="Ebrima"/>
                <w:color w:val="000000" w:themeColor="text1"/>
                <w:sz w:val="22"/>
                <w:szCs w:val="22"/>
              </w:rPr>
              <w:t>”:</w:t>
            </w:r>
          </w:p>
        </w:tc>
        <w:tc>
          <w:tcPr>
            <w:tcW w:w="3165" w:type="pct"/>
          </w:tcPr>
          <w:p w14:paraId="6283086F" w14:textId="248995F9" w:rsidR="00F1705D" w:rsidRPr="00F25B9C" w:rsidRDefault="00F1705D" w:rsidP="00487F77">
            <w:pPr>
              <w:spacing w:line="276" w:lineRule="auto"/>
              <w:jc w:val="both"/>
              <w:rPr>
                <w:rFonts w:ascii="Ebrima" w:hAnsi="Ebrima"/>
                <w:i/>
                <w:iCs/>
                <w:color w:val="000000" w:themeColor="text1"/>
                <w:sz w:val="22"/>
                <w:szCs w:val="22"/>
              </w:rPr>
            </w:pPr>
            <w:r w:rsidRPr="00F25B9C">
              <w:rPr>
                <w:rFonts w:ascii="Ebrima" w:hAnsi="Ebrima"/>
                <w:i/>
                <w:iCs/>
                <w:color w:val="000000" w:themeColor="text1"/>
                <w:sz w:val="22"/>
                <w:szCs w:val="22"/>
              </w:rPr>
              <w:t xml:space="preserve">A conta corrente nº </w:t>
            </w:r>
            <w:r w:rsidR="00433B65">
              <w:rPr>
                <w:rFonts w:ascii="Ebrima" w:hAnsi="Ebrima"/>
                <w:i/>
                <w:iCs/>
                <w:color w:val="000000" w:themeColor="text1"/>
                <w:sz w:val="22"/>
                <w:szCs w:val="22"/>
              </w:rPr>
              <w:t>96.650-0</w:t>
            </w:r>
            <w:r w:rsidRPr="00F25B9C">
              <w:rPr>
                <w:rFonts w:ascii="Ebrima" w:hAnsi="Ebrima"/>
                <w:i/>
                <w:iCs/>
                <w:color w:val="000000" w:themeColor="text1"/>
                <w:sz w:val="22"/>
                <w:szCs w:val="22"/>
              </w:rPr>
              <w:t xml:space="preserve">, agência </w:t>
            </w:r>
            <w:r w:rsidR="00433B65">
              <w:rPr>
                <w:rFonts w:ascii="Ebrima" w:hAnsi="Ebrima"/>
                <w:i/>
                <w:iCs/>
                <w:color w:val="000000" w:themeColor="text1"/>
                <w:sz w:val="22"/>
                <w:szCs w:val="22"/>
              </w:rPr>
              <w:t>0445</w:t>
            </w:r>
            <w:r w:rsidRPr="00F25B9C">
              <w:rPr>
                <w:rFonts w:ascii="Ebrima" w:hAnsi="Ebrima"/>
                <w:i/>
                <w:iCs/>
                <w:color w:val="000000" w:themeColor="text1"/>
                <w:sz w:val="22"/>
                <w:szCs w:val="22"/>
              </w:rPr>
              <w:t xml:space="preserve">, do </w:t>
            </w:r>
            <w:r w:rsidR="00433B65">
              <w:rPr>
                <w:rFonts w:ascii="Ebrima" w:hAnsi="Ebrima"/>
                <w:i/>
                <w:iCs/>
                <w:color w:val="000000" w:themeColor="text1"/>
                <w:sz w:val="22"/>
                <w:szCs w:val="22"/>
              </w:rPr>
              <w:t xml:space="preserve">Banco Itaú </w:t>
            </w:r>
            <w:r w:rsidR="001A5DAB">
              <w:rPr>
                <w:rFonts w:ascii="Ebrima" w:hAnsi="Ebrima"/>
                <w:i/>
                <w:iCs/>
                <w:color w:val="000000" w:themeColor="text1"/>
                <w:sz w:val="22"/>
                <w:szCs w:val="22"/>
              </w:rPr>
              <w:t>Unibanco S.A. (341)</w:t>
            </w:r>
            <w:r w:rsidRPr="00F25B9C">
              <w:rPr>
                <w:rFonts w:ascii="Ebrima" w:hAnsi="Ebrima"/>
                <w:i/>
                <w:iCs/>
                <w:color w:val="000000" w:themeColor="text1"/>
                <w:sz w:val="22"/>
                <w:szCs w:val="22"/>
              </w:rPr>
              <w:t xml:space="preserve">, de titularidade da Emissora, na qual os Direitos Creditórios referentes ao Empreendimento </w:t>
            </w:r>
            <w:ins w:id="47" w:author="Sofia" w:date="2022-04-04T14:40:00Z">
              <w:r w:rsidR="00F22BC4">
                <w:rPr>
                  <w:rFonts w:ascii="Ebrima" w:hAnsi="Ebrima"/>
                  <w:i/>
                  <w:iCs/>
                  <w:color w:val="000000" w:themeColor="text1"/>
                  <w:sz w:val="22"/>
                  <w:szCs w:val="22"/>
                </w:rPr>
                <w:t xml:space="preserve">Residencial </w:t>
              </w:r>
            </w:ins>
            <w:r w:rsidRPr="00F25B9C">
              <w:rPr>
                <w:rFonts w:ascii="Ebrima" w:hAnsi="Ebrima"/>
                <w:i/>
                <w:iCs/>
                <w:color w:val="000000" w:themeColor="text1"/>
                <w:sz w:val="22"/>
                <w:szCs w:val="22"/>
              </w:rPr>
              <w:t>Hamburgo serão depositados.</w:t>
            </w:r>
          </w:p>
          <w:p w14:paraId="610ABBB7" w14:textId="407EFB7F" w:rsidR="00D571D9" w:rsidRPr="00F25B9C" w:rsidRDefault="00D571D9" w:rsidP="00487F77">
            <w:pPr>
              <w:spacing w:line="276" w:lineRule="auto"/>
              <w:jc w:val="both"/>
              <w:rPr>
                <w:rFonts w:ascii="Ebrima" w:hAnsi="Ebrima"/>
                <w:i/>
                <w:iCs/>
                <w:color w:val="000000" w:themeColor="text1"/>
                <w:sz w:val="22"/>
                <w:szCs w:val="22"/>
              </w:rPr>
            </w:pPr>
          </w:p>
        </w:tc>
      </w:tr>
      <w:tr w:rsidR="00D571D9" w:rsidRPr="00D571D9" w14:paraId="1971E4BC" w14:textId="77777777" w:rsidTr="00F123C0">
        <w:tc>
          <w:tcPr>
            <w:tcW w:w="1835" w:type="pct"/>
          </w:tcPr>
          <w:p w14:paraId="45FD385D" w14:textId="5947535C" w:rsidR="006523CE" w:rsidRPr="00F25B9C" w:rsidRDefault="006523CE" w:rsidP="00487F77">
            <w:pPr>
              <w:spacing w:line="276" w:lineRule="auto"/>
              <w:jc w:val="both"/>
              <w:rPr>
                <w:rFonts w:ascii="Ebrima" w:hAnsi="Ebrima"/>
                <w:i/>
                <w:iCs/>
                <w:color w:val="000000" w:themeColor="text1"/>
                <w:sz w:val="22"/>
                <w:szCs w:val="22"/>
              </w:rPr>
            </w:pPr>
            <w:r w:rsidRPr="00F25B9C">
              <w:rPr>
                <w:rFonts w:ascii="Ebrima" w:hAnsi="Ebrima"/>
                <w:i/>
                <w:iCs/>
                <w:color w:val="000000" w:themeColor="text1"/>
                <w:sz w:val="22"/>
                <w:szCs w:val="22"/>
              </w:rPr>
              <w:t>“</w:t>
            </w:r>
            <w:r w:rsidRPr="00F25B9C">
              <w:rPr>
                <w:rFonts w:ascii="Ebrima" w:hAnsi="Ebrima"/>
                <w:i/>
                <w:iCs/>
                <w:color w:val="000000" w:themeColor="text1"/>
                <w:sz w:val="22"/>
                <w:szCs w:val="22"/>
                <w:u w:val="single"/>
              </w:rPr>
              <w:t>Conta Arrecadadora MS Avivah</w:t>
            </w:r>
            <w:r w:rsidRPr="00F25B9C">
              <w:rPr>
                <w:rFonts w:ascii="Ebrima" w:hAnsi="Ebrima"/>
                <w:i/>
                <w:iCs/>
                <w:color w:val="000000" w:themeColor="text1"/>
                <w:sz w:val="22"/>
                <w:szCs w:val="22"/>
              </w:rPr>
              <w:t>”:</w:t>
            </w:r>
          </w:p>
        </w:tc>
        <w:tc>
          <w:tcPr>
            <w:tcW w:w="3165" w:type="pct"/>
          </w:tcPr>
          <w:p w14:paraId="63704BA0" w14:textId="73B89549" w:rsidR="006523CE" w:rsidRPr="00F25B9C" w:rsidRDefault="006523CE" w:rsidP="00487F77">
            <w:pPr>
              <w:spacing w:line="276" w:lineRule="auto"/>
              <w:jc w:val="both"/>
              <w:rPr>
                <w:rFonts w:ascii="Ebrima" w:hAnsi="Ebrima"/>
                <w:i/>
                <w:iCs/>
                <w:color w:val="000000" w:themeColor="text1"/>
                <w:sz w:val="22"/>
                <w:szCs w:val="22"/>
              </w:rPr>
            </w:pPr>
            <w:r w:rsidRPr="00F25B9C">
              <w:rPr>
                <w:rFonts w:ascii="Ebrima" w:hAnsi="Ebrima"/>
                <w:i/>
                <w:iCs/>
                <w:color w:val="000000" w:themeColor="text1"/>
                <w:sz w:val="22"/>
                <w:szCs w:val="22"/>
              </w:rPr>
              <w:t>A conta corrente nº</w:t>
            </w:r>
            <w:r w:rsidR="00B10B75" w:rsidRPr="00F25B9C">
              <w:rPr>
                <w:rFonts w:ascii="Ebrima" w:hAnsi="Ebrima"/>
                <w:i/>
                <w:iCs/>
                <w:color w:val="000000" w:themeColor="text1"/>
                <w:sz w:val="22"/>
                <w:szCs w:val="22"/>
              </w:rPr>
              <w:t xml:space="preserve"> </w:t>
            </w:r>
            <w:r w:rsidR="001A5DAB">
              <w:rPr>
                <w:rFonts w:ascii="Ebrima" w:hAnsi="Ebrima"/>
                <w:i/>
                <w:iCs/>
                <w:color w:val="000000" w:themeColor="text1"/>
                <w:sz w:val="22"/>
                <w:szCs w:val="22"/>
              </w:rPr>
              <w:t>96.</w:t>
            </w:r>
            <w:r w:rsidR="00F86784">
              <w:rPr>
                <w:rFonts w:ascii="Ebrima" w:hAnsi="Ebrima"/>
                <w:i/>
                <w:iCs/>
                <w:color w:val="000000" w:themeColor="text1"/>
                <w:sz w:val="22"/>
                <w:szCs w:val="22"/>
              </w:rPr>
              <w:t>651</w:t>
            </w:r>
            <w:r w:rsidR="001A5DAB">
              <w:rPr>
                <w:rFonts w:ascii="Ebrima" w:hAnsi="Ebrima"/>
                <w:i/>
                <w:iCs/>
                <w:color w:val="000000" w:themeColor="text1"/>
                <w:sz w:val="22"/>
                <w:szCs w:val="22"/>
              </w:rPr>
              <w:t>-8</w:t>
            </w:r>
            <w:r w:rsidRPr="00F25B9C">
              <w:rPr>
                <w:rFonts w:ascii="Ebrima" w:hAnsi="Ebrima"/>
                <w:i/>
                <w:iCs/>
                <w:color w:val="000000" w:themeColor="text1"/>
                <w:sz w:val="22"/>
                <w:szCs w:val="22"/>
              </w:rPr>
              <w:t xml:space="preserve">, agência </w:t>
            </w:r>
            <w:r w:rsidR="001A5DAB">
              <w:rPr>
                <w:rFonts w:ascii="Ebrima" w:hAnsi="Ebrima"/>
                <w:i/>
                <w:iCs/>
                <w:color w:val="000000" w:themeColor="text1"/>
                <w:sz w:val="22"/>
                <w:szCs w:val="22"/>
              </w:rPr>
              <w:t>0445</w:t>
            </w:r>
            <w:r w:rsidRPr="00F25B9C">
              <w:rPr>
                <w:rFonts w:ascii="Ebrima" w:hAnsi="Ebrima"/>
                <w:i/>
                <w:iCs/>
                <w:color w:val="000000" w:themeColor="text1"/>
                <w:sz w:val="22"/>
                <w:szCs w:val="22"/>
              </w:rPr>
              <w:t xml:space="preserve">, do </w:t>
            </w:r>
            <w:r w:rsidR="001A5DAB">
              <w:rPr>
                <w:rFonts w:ascii="Ebrima" w:hAnsi="Ebrima"/>
                <w:i/>
                <w:iCs/>
                <w:color w:val="000000" w:themeColor="text1"/>
                <w:sz w:val="22"/>
                <w:szCs w:val="22"/>
              </w:rPr>
              <w:t>Banco Itaú Unibanco S.A. (341)</w:t>
            </w:r>
            <w:r w:rsidRPr="00F25B9C">
              <w:rPr>
                <w:rFonts w:ascii="Ebrima" w:hAnsi="Ebrima"/>
                <w:i/>
                <w:iCs/>
                <w:color w:val="000000" w:themeColor="text1"/>
                <w:sz w:val="22"/>
                <w:szCs w:val="22"/>
              </w:rPr>
              <w:t xml:space="preserve">, de titularidade da Emissora, na qual os Direitos Creditórios referentes ao Empreendimento </w:t>
            </w:r>
            <w:del w:id="48" w:author="Sofia" w:date="2022-04-04T15:49:00Z">
              <w:r w:rsidR="00B10B75" w:rsidRPr="00F25B9C" w:rsidDel="00AB5B50">
                <w:rPr>
                  <w:rFonts w:ascii="Ebrima" w:hAnsi="Ebrima"/>
                  <w:i/>
                  <w:iCs/>
                  <w:color w:val="000000" w:themeColor="text1"/>
                  <w:sz w:val="22"/>
                  <w:szCs w:val="22"/>
                </w:rPr>
                <w:delText xml:space="preserve">MS </w:delText>
              </w:r>
            </w:del>
            <w:r w:rsidR="00B10B75" w:rsidRPr="00F25B9C">
              <w:rPr>
                <w:rFonts w:ascii="Ebrima" w:hAnsi="Ebrima"/>
                <w:i/>
                <w:iCs/>
                <w:color w:val="000000" w:themeColor="text1"/>
                <w:sz w:val="22"/>
                <w:szCs w:val="22"/>
              </w:rPr>
              <w:t>Avivah</w:t>
            </w:r>
            <w:ins w:id="49" w:author="Sofia" w:date="2022-04-04T14:28:00Z">
              <w:r w:rsidR="000E07CE">
                <w:rPr>
                  <w:rFonts w:ascii="Ebrima" w:hAnsi="Ebrima"/>
                  <w:i/>
                  <w:iCs/>
                  <w:color w:val="000000" w:themeColor="text1"/>
                  <w:sz w:val="22"/>
                  <w:szCs w:val="22"/>
                </w:rPr>
                <w:t xml:space="preserve"> </w:t>
              </w:r>
            </w:ins>
            <w:ins w:id="50" w:author="Sofia" w:date="2022-04-04T15:49:00Z">
              <w:r w:rsidR="00AB5B50">
                <w:rPr>
                  <w:rFonts w:ascii="Ebrima" w:hAnsi="Ebrima"/>
                  <w:i/>
                  <w:iCs/>
                  <w:color w:val="000000" w:themeColor="text1"/>
                  <w:sz w:val="22"/>
                  <w:szCs w:val="22"/>
                </w:rPr>
                <w:t xml:space="preserve">MS </w:t>
              </w:r>
            </w:ins>
            <w:ins w:id="51" w:author="Sofia" w:date="2022-04-04T14:28:00Z">
              <w:r w:rsidR="000E07CE">
                <w:rPr>
                  <w:rFonts w:ascii="Ebrima" w:hAnsi="Ebrima"/>
                  <w:i/>
                  <w:iCs/>
                  <w:color w:val="000000" w:themeColor="text1"/>
                  <w:sz w:val="22"/>
                  <w:szCs w:val="22"/>
                </w:rPr>
                <w:t>Residence Club</w:t>
              </w:r>
            </w:ins>
            <w:r w:rsidRPr="00F25B9C">
              <w:rPr>
                <w:rFonts w:ascii="Ebrima" w:hAnsi="Ebrima"/>
                <w:i/>
                <w:iCs/>
                <w:color w:val="000000" w:themeColor="text1"/>
                <w:sz w:val="22"/>
                <w:szCs w:val="22"/>
              </w:rPr>
              <w:t xml:space="preserve"> serão depositados.</w:t>
            </w:r>
          </w:p>
          <w:p w14:paraId="1E681171" w14:textId="57E7673C" w:rsidR="00D571D9" w:rsidRPr="00F25B9C" w:rsidRDefault="00D571D9" w:rsidP="00487F77">
            <w:pPr>
              <w:spacing w:line="276" w:lineRule="auto"/>
              <w:jc w:val="both"/>
              <w:rPr>
                <w:rFonts w:ascii="Ebrima" w:hAnsi="Ebrima"/>
                <w:i/>
                <w:iCs/>
                <w:color w:val="000000" w:themeColor="text1"/>
                <w:sz w:val="22"/>
                <w:szCs w:val="22"/>
              </w:rPr>
            </w:pPr>
          </w:p>
        </w:tc>
      </w:tr>
      <w:tr w:rsidR="004B685F" w:rsidRPr="00F20C3A" w14:paraId="14D019F6" w14:textId="77777777" w:rsidTr="00F123C0">
        <w:tc>
          <w:tcPr>
            <w:tcW w:w="1835" w:type="pct"/>
          </w:tcPr>
          <w:p w14:paraId="4E080E9F" w14:textId="4FDF8F65" w:rsidR="00B10B75" w:rsidRPr="00F25B9C" w:rsidRDefault="00F20C3A" w:rsidP="00487F77">
            <w:pPr>
              <w:spacing w:line="276" w:lineRule="auto"/>
              <w:jc w:val="both"/>
              <w:rPr>
                <w:rFonts w:ascii="Ebrima" w:hAnsi="Ebrima"/>
                <w:i/>
                <w:iCs/>
                <w:color w:val="000000" w:themeColor="text1"/>
                <w:sz w:val="22"/>
                <w:szCs w:val="22"/>
              </w:rPr>
            </w:pPr>
            <w:r w:rsidRPr="00F25B9C">
              <w:rPr>
                <w:rFonts w:ascii="Ebrima" w:hAnsi="Ebrima"/>
                <w:color w:val="000000" w:themeColor="text1"/>
                <w:sz w:val="22"/>
                <w:szCs w:val="22"/>
              </w:rPr>
              <w:t>“</w:t>
            </w:r>
            <w:r w:rsidRPr="00F25B9C">
              <w:rPr>
                <w:rFonts w:ascii="Ebrima" w:hAnsi="Ebrima"/>
                <w:i/>
                <w:iCs/>
                <w:color w:val="000000" w:themeColor="text1"/>
                <w:sz w:val="22"/>
                <w:szCs w:val="22"/>
                <w:u w:val="single"/>
              </w:rPr>
              <w:t>Conta Arrecadadora MS Tropical</w:t>
            </w:r>
            <w:del w:id="52" w:author="Sofia" w:date="2022-04-04T14:36:00Z">
              <w:r w:rsidRPr="00F25B9C" w:rsidDel="00681BF5">
                <w:rPr>
                  <w:rFonts w:ascii="Ebrima" w:hAnsi="Ebrima"/>
                  <w:i/>
                  <w:iCs/>
                  <w:color w:val="000000" w:themeColor="text1"/>
                  <w:sz w:val="22"/>
                  <w:szCs w:val="22"/>
                  <w:u w:val="single"/>
                </w:rPr>
                <w:delText>l</w:delText>
              </w:r>
            </w:del>
            <w:r w:rsidRPr="00F25B9C">
              <w:rPr>
                <w:rFonts w:ascii="Ebrima" w:hAnsi="Ebrima"/>
                <w:i/>
                <w:iCs/>
                <w:color w:val="000000" w:themeColor="text1"/>
                <w:sz w:val="22"/>
                <w:szCs w:val="22"/>
                <w:u w:val="single"/>
              </w:rPr>
              <w:t>e</w:t>
            </w:r>
            <w:r w:rsidRPr="00F25B9C">
              <w:rPr>
                <w:rFonts w:ascii="Ebrima" w:hAnsi="Ebrima"/>
                <w:color w:val="000000" w:themeColor="text1"/>
                <w:sz w:val="22"/>
                <w:szCs w:val="22"/>
              </w:rPr>
              <w:t>”:</w:t>
            </w:r>
          </w:p>
        </w:tc>
        <w:tc>
          <w:tcPr>
            <w:tcW w:w="3165" w:type="pct"/>
          </w:tcPr>
          <w:p w14:paraId="61C9D8BB" w14:textId="398DBF01" w:rsidR="00B10B75" w:rsidRPr="00F25B9C" w:rsidRDefault="00F20C3A" w:rsidP="00487F77">
            <w:pPr>
              <w:spacing w:line="276" w:lineRule="auto"/>
              <w:jc w:val="both"/>
              <w:rPr>
                <w:rFonts w:ascii="Ebrima" w:hAnsi="Ebrima"/>
                <w:i/>
                <w:iCs/>
                <w:color w:val="000000" w:themeColor="text1"/>
                <w:sz w:val="22"/>
                <w:szCs w:val="22"/>
              </w:rPr>
            </w:pPr>
            <w:r w:rsidRPr="00F25B9C">
              <w:rPr>
                <w:rFonts w:ascii="Ebrima" w:hAnsi="Ebrima"/>
                <w:i/>
                <w:iCs/>
                <w:color w:val="000000" w:themeColor="text1"/>
                <w:sz w:val="22"/>
                <w:szCs w:val="22"/>
              </w:rPr>
              <w:t xml:space="preserve">A conta corrente nº </w:t>
            </w:r>
            <w:r w:rsidR="00F515B7">
              <w:rPr>
                <w:rFonts w:ascii="Ebrima" w:hAnsi="Ebrima"/>
                <w:i/>
                <w:iCs/>
                <w:color w:val="000000" w:themeColor="text1"/>
                <w:sz w:val="22"/>
                <w:szCs w:val="22"/>
              </w:rPr>
              <w:t>96.652-6</w:t>
            </w:r>
            <w:r w:rsidRPr="00F25B9C">
              <w:rPr>
                <w:rFonts w:ascii="Ebrima" w:hAnsi="Ebrima"/>
                <w:i/>
                <w:iCs/>
                <w:color w:val="000000" w:themeColor="text1"/>
                <w:sz w:val="22"/>
                <w:szCs w:val="22"/>
              </w:rPr>
              <w:t xml:space="preserve">, agência </w:t>
            </w:r>
            <w:r w:rsidR="00F515B7">
              <w:rPr>
                <w:rFonts w:ascii="Ebrima" w:hAnsi="Ebrima"/>
                <w:i/>
                <w:iCs/>
                <w:color w:val="000000" w:themeColor="text1"/>
                <w:sz w:val="22"/>
                <w:szCs w:val="22"/>
              </w:rPr>
              <w:t>0445</w:t>
            </w:r>
            <w:r w:rsidRPr="00F25B9C">
              <w:rPr>
                <w:rFonts w:ascii="Ebrima" w:hAnsi="Ebrima"/>
                <w:i/>
                <w:iCs/>
                <w:color w:val="000000" w:themeColor="text1"/>
                <w:sz w:val="22"/>
                <w:szCs w:val="22"/>
              </w:rPr>
              <w:t xml:space="preserve">, do </w:t>
            </w:r>
            <w:r w:rsidR="00F515B7">
              <w:rPr>
                <w:rFonts w:ascii="Ebrima" w:hAnsi="Ebrima"/>
                <w:i/>
                <w:iCs/>
                <w:color w:val="000000" w:themeColor="text1"/>
                <w:sz w:val="22"/>
                <w:szCs w:val="22"/>
              </w:rPr>
              <w:t>Banco Itaú Unibanco S.A. (341)</w:t>
            </w:r>
            <w:r w:rsidRPr="00F25B9C">
              <w:rPr>
                <w:rFonts w:ascii="Ebrima" w:hAnsi="Ebrima"/>
                <w:i/>
                <w:iCs/>
                <w:color w:val="000000" w:themeColor="text1"/>
                <w:sz w:val="22"/>
                <w:szCs w:val="22"/>
              </w:rPr>
              <w:t xml:space="preserve">, de titularidade da Emissora, na qual os Direitos Creditórios referentes ao Empreendimento </w:t>
            </w:r>
            <w:ins w:id="53" w:author="Sofia" w:date="2022-04-04T14:36:00Z">
              <w:r w:rsidR="00681BF5">
                <w:rPr>
                  <w:rFonts w:ascii="Ebrima" w:hAnsi="Ebrima"/>
                  <w:i/>
                  <w:iCs/>
                  <w:color w:val="000000" w:themeColor="text1"/>
                  <w:sz w:val="22"/>
                  <w:szCs w:val="22"/>
                </w:rPr>
                <w:t xml:space="preserve">Condomínio </w:t>
              </w:r>
            </w:ins>
            <w:r w:rsidRPr="00F25B9C">
              <w:rPr>
                <w:rFonts w:ascii="Ebrima" w:hAnsi="Ebrima"/>
                <w:i/>
                <w:iCs/>
                <w:color w:val="000000" w:themeColor="text1"/>
                <w:sz w:val="22"/>
                <w:szCs w:val="22"/>
              </w:rPr>
              <w:t>MS Tropical</w:t>
            </w:r>
            <w:del w:id="54" w:author="Sofia" w:date="2022-04-04T14:36:00Z">
              <w:r w:rsidRPr="00F25B9C" w:rsidDel="00681BF5">
                <w:rPr>
                  <w:rFonts w:ascii="Ebrima" w:hAnsi="Ebrima"/>
                  <w:i/>
                  <w:iCs/>
                  <w:color w:val="000000" w:themeColor="text1"/>
                  <w:sz w:val="22"/>
                  <w:szCs w:val="22"/>
                </w:rPr>
                <w:delText>l</w:delText>
              </w:r>
            </w:del>
            <w:r w:rsidRPr="00F25B9C">
              <w:rPr>
                <w:rFonts w:ascii="Ebrima" w:hAnsi="Ebrima"/>
                <w:i/>
                <w:iCs/>
                <w:color w:val="000000" w:themeColor="text1"/>
                <w:sz w:val="22"/>
                <w:szCs w:val="22"/>
              </w:rPr>
              <w:t>e</w:t>
            </w:r>
            <w:ins w:id="55" w:author="Sofia" w:date="2022-04-04T14:36:00Z">
              <w:r w:rsidR="00681BF5">
                <w:rPr>
                  <w:rFonts w:ascii="Ebrima" w:hAnsi="Ebrima"/>
                  <w:i/>
                  <w:iCs/>
                  <w:color w:val="000000" w:themeColor="text1"/>
                  <w:sz w:val="22"/>
                  <w:szCs w:val="22"/>
                </w:rPr>
                <w:t xml:space="preserve"> Residence</w:t>
              </w:r>
            </w:ins>
            <w:r w:rsidRPr="00F25B9C">
              <w:rPr>
                <w:rFonts w:ascii="Ebrima" w:hAnsi="Ebrima"/>
                <w:i/>
                <w:iCs/>
                <w:color w:val="000000" w:themeColor="text1"/>
                <w:sz w:val="22"/>
                <w:szCs w:val="22"/>
              </w:rPr>
              <w:t xml:space="preserve"> serão depositados.</w:t>
            </w:r>
          </w:p>
          <w:p w14:paraId="2625D7AF" w14:textId="6612295E" w:rsidR="00D571D9" w:rsidRPr="00F25B9C" w:rsidRDefault="00D571D9" w:rsidP="00487F77">
            <w:pPr>
              <w:spacing w:line="276" w:lineRule="auto"/>
              <w:jc w:val="both"/>
              <w:rPr>
                <w:rFonts w:ascii="Ebrima" w:hAnsi="Ebrima"/>
                <w:i/>
                <w:iCs/>
                <w:color w:val="000000" w:themeColor="text1"/>
                <w:sz w:val="22"/>
                <w:szCs w:val="22"/>
              </w:rPr>
            </w:pPr>
          </w:p>
        </w:tc>
      </w:tr>
      <w:tr w:rsidR="00D571D9" w:rsidRPr="00D571D9" w14:paraId="092B59AE" w14:textId="77777777" w:rsidTr="00F123C0">
        <w:tc>
          <w:tcPr>
            <w:tcW w:w="1835" w:type="pct"/>
          </w:tcPr>
          <w:p w14:paraId="16256FEF" w14:textId="2E863D01" w:rsidR="005A382C" w:rsidRPr="00D571D9" w:rsidRDefault="005A382C" w:rsidP="005A382C">
            <w:pPr>
              <w:spacing w:line="276" w:lineRule="auto"/>
              <w:jc w:val="both"/>
              <w:rPr>
                <w:rFonts w:ascii="Ebrima" w:hAnsi="Ebrima"/>
                <w:i/>
                <w:iCs/>
                <w:color w:val="000000" w:themeColor="text1"/>
                <w:sz w:val="22"/>
                <w:szCs w:val="22"/>
              </w:rPr>
            </w:pPr>
            <w:r w:rsidRPr="00D571D9">
              <w:rPr>
                <w:rFonts w:ascii="Ebrima" w:hAnsi="Ebrima"/>
                <w:color w:val="000000" w:themeColor="text1"/>
                <w:sz w:val="22"/>
                <w:szCs w:val="22"/>
              </w:rPr>
              <w:lastRenderedPageBreak/>
              <w:t>“</w:t>
            </w:r>
            <w:r w:rsidRPr="00D571D9">
              <w:rPr>
                <w:rFonts w:ascii="Ebrima" w:hAnsi="Ebrima"/>
                <w:i/>
                <w:iCs/>
                <w:color w:val="000000" w:themeColor="text1"/>
                <w:sz w:val="22"/>
                <w:szCs w:val="22"/>
                <w:u w:val="single"/>
              </w:rPr>
              <w:t xml:space="preserve">Conta </w:t>
            </w:r>
            <w:r w:rsidR="00661B41" w:rsidRPr="00D571D9">
              <w:rPr>
                <w:rFonts w:ascii="Ebrima" w:hAnsi="Ebrima"/>
                <w:i/>
                <w:iCs/>
                <w:color w:val="000000" w:themeColor="text1"/>
                <w:sz w:val="22"/>
                <w:szCs w:val="22"/>
                <w:u w:val="single"/>
              </w:rPr>
              <w:t>Arrecadadora MS</w:t>
            </w:r>
            <w:r w:rsidRPr="00D571D9">
              <w:rPr>
                <w:rFonts w:ascii="Ebrima" w:hAnsi="Ebrima"/>
                <w:i/>
                <w:iCs/>
                <w:color w:val="000000" w:themeColor="text1"/>
                <w:sz w:val="22"/>
                <w:szCs w:val="22"/>
                <w:u w:val="single"/>
              </w:rPr>
              <w:t xml:space="preserve"> Smart</w:t>
            </w:r>
            <w:r w:rsidRPr="00D571D9">
              <w:rPr>
                <w:rFonts w:ascii="Ebrima" w:hAnsi="Ebrima"/>
                <w:color w:val="000000" w:themeColor="text1"/>
                <w:sz w:val="22"/>
                <w:szCs w:val="22"/>
              </w:rPr>
              <w:t>”:</w:t>
            </w:r>
          </w:p>
        </w:tc>
        <w:tc>
          <w:tcPr>
            <w:tcW w:w="3165" w:type="pct"/>
          </w:tcPr>
          <w:p w14:paraId="23224C07" w14:textId="1072AC76" w:rsidR="005A382C" w:rsidRPr="00D571D9" w:rsidRDefault="005A382C" w:rsidP="005A382C">
            <w:pPr>
              <w:spacing w:line="276" w:lineRule="auto"/>
              <w:jc w:val="both"/>
              <w:rPr>
                <w:rFonts w:ascii="Ebrima" w:hAnsi="Ebrima"/>
                <w:i/>
                <w:iCs/>
                <w:color w:val="000000" w:themeColor="text1"/>
                <w:sz w:val="22"/>
                <w:szCs w:val="22"/>
              </w:rPr>
            </w:pPr>
            <w:r w:rsidRPr="00D571D9">
              <w:rPr>
                <w:rFonts w:ascii="Ebrima" w:hAnsi="Ebrima"/>
                <w:i/>
                <w:iCs/>
                <w:color w:val="000000" w:themeColor="text1"/>
                <w:sz w:val="22"/>
                <w:szCs w:val="22"/>
              </w:rPr>
              <w:t xml:space="preserve">A conta corrente nº </w:t>
            </w:r>
            <w:r w:rsidR="00B91A3D">
              <w:rPr>
                <w:rFonts w:ascii="Ebrima" w:hAnsi="Ebrima"/>
                <w:i/>
                <w:iCs/>
                <w:color w:val="000000" w:themeColor="text1"/>
                <w:sz w:val="22"/>
                <w:szCs w:val="22"/>
              </w:rPr>
              <w:t>96.662-5</w:t>
            </w:r>
            <w:r w:rsidRPr="00D571D9">
              <w:rPr>
                <w:rFonts w:ascii="Ebrima" w:hAnsi="Ebrima"/>
                <w:i/>
                <w:iCs/>
                <w:color w:val="000000" w:themeColor="text1"/>
                <w:sz w:val="22"/>
                <w:szCs w:val="22"/>
              </w:rPr>
              <w:t xml:space="preserve">, agência </w:t>
            </w:r>
            <w:r w:rsidR="00B91A3D">
              <w:rPr>
                <w:rFonts w:ascii="Ebrima" w:hAnsi="Ebrima"/>
                <w:i/>
                <w:iCs/>
                <w:color w:val="000000" w:themeColor="text1"/>
                <w:sz w:val="22"/>
                <w:szCs w:val="22"/>
              </w:rPr>
              <w:t>0445</w:t>
            </w:r>
            <w:r w:rsidRPr="00D571D9">
              <w:rPr>
                <w:rFonts w:ascii="Ebrima" w:hAnsi="Ebrima"/>
                <w:i/>
                <w:iCs/>
                <w:color w:val="000000" w:themeColor="text1"/>
                <w:sz w:val="22"/>
                <w:szCs w:val="22"/>
              </w:rPr>
              <w:t xml:space="preserve">, do </w:t>
            </w:r>
            <w:r w:rsidR="00B91A3D">
              <w:rPr>
                <w:rFonts w:ascii="Ebrima" w:hAnsi="Ebrima"/>
                <w:i/>
                <w:iCs/>
                <w:color w:val="000000" w:themeColor="text1"/>
                <w:sz w:val="22"/>
                <w:szCs w:val="22"/>
              </w:rPr>
              <w:t>Banco Itaú Unibanco S.A. (341)</w:t>
            </w:r>
            <w:r w:rsidRPr="00D571D9">
              <w:rPr>
                <w:rFonts w:ascii="Ebrima" w:hAnsi="Ebrima"/>
                <w:i/>
                <w:iCs/>
                <w:color w:val="000000" w:themeColor="text1"/>
                <w:sz w:val="22"/>
                <w:szCs w:val="22"/>
              </w:rPr>
              <w:t xml:space="preserve">, de titularidade da Emissora, na qual os Direitos Creditórios referentes ao Empreendimento </w:t>
            </w:r>
            <w:r w:rsidR="0036611F" w:rsidRPr="00D571D9">
              <w:rPr>
                <w:rFonts w:ascii="Ebrima" w:hAnsi="Ebrima"/>
                <w:i/>
                <w:iCs/>
                <w:color w:val="000000" w:themeColor="text1"/>
                <w:sz w:val="22"/>
                <w:szCs w:val="22"/>
              </w:rPr>
              <w:t>MS Smart</w:t>
            </w:r>
            <w:r w:rsidRPr="00D571D9">
              <w:rPr>
                <w:rFonts w:ascii="Ebrima" w:hAnsi="Ebrima"/>
                <w:i/>
                <w:iCs/>
                <w:color w:val="000000" w:themeColor="text1"/>
                <w:sz w:val="22"/>
                <w:szCs w:val="22"/>
              </w:rPr>
              <w:t xml:space="preserve"> </w:t>
            </w:r>
            <w:ins w:id="56" w:author="Sofia" w:date="2022-04-04T14:41:00Z">
              <w:r w:rsidR="0000451C">
                <w:rPr>
                  <w:rFonts w:ascii="Ebrima" w:hAnsi="Ebrima"/>
                  <w:i/>
                  <w:iCs/>
                  <w:color w:val="000000" w:themeColor="text1"/>
                  <w:sz w:val="22"/>
                  <w:szCs w:val="22"/>
                </w:rPr>
                <w:t xml:space="preserve">Porto Belo </w:t>
              </w:r>
            </w:ins>
            <w:r w:rsidRPr="00D571D9">
              <w:rPr>
                <w:rFonts w:ascii="Ebrima" w:hAnsi="Ebrima"/>
                <w:i/>
                <w:iCs/>
                <w:color w:val="000000" w:themeColor="text1"/>
                <w:sz w:val="22"/>
                <w:szCs w:val="22"/>
              </w:rPr>
              <w:t>serão depositados.</w:t>
            </w:r>
          </w:p>
          <w:p w14:paraId="3543E816" w14:textId="02702404" w:rsidR="00D571D9" w:rsidRPr="00D571D9" w:rsidRDefault="00D571D9" w:rsidP="005A382C">
            <w:pPr>
              <w:spacing w:line="276" w:lineRule="auto"/>
              <w:jc w:val="both"/>
              <w:rPr>
                <w:rFonts w:ascii="Ebrima" w:hAnsi="Ebrima"/>
                <w:i/>
                <w:iCs/>
                <w:color w:val="000000" w:themeColor="text1"/>
                <w:sz w:val="22"/>
                <w:szCs w:val="22"/>
              </w:rPr>
            </w:pPr>
          </w:p>
        </w:tc>
      </w:tr>
    </w:tbl>
    <w:p w14:paraId="3307AF30" w14:textId="430D9F4A" w:rsidR="00B038ED" w:rsidRPr="00D571D9" w:rsidRDefault="00B038ED" w:rsidP="006F479E">
      <w:pPr>
        <w:spacing w:line="276" w:lineRule="auto"/>
        <w:ind w:right="-2"/>
        <w:jc w:val="both"/>
        <w:rPr>
          <w:rFonts w:ascii="Ebrima" w:hAnsi="Ebrima"/>
          <w:color w:val="000000" w:themeColor="text1"/>
          <w:sz w:val="22"/>
          <w:szCs w:val="22"/>
        </w:rPr>
      </w:pPr>
    </w:p>
    <w:p w14:paraId="7CA4AF5F" w14:textId="6A980941" w:rsidR="006F479E" w:rsidRPr="00D571D9" w:rsidRDefault="00366655" w:rsidP="00F123C0">
      <w:pPr>
        <w:pStyle w:val="PargrafodaLista"/>
        <w:numPr>
          <w:ilvl w:val="2"/>
          <w:numId w:val="10"/>
        </w:numPr>
        <w:tabs>
          <w:tab w:val="left" w:pos="1134"/>
        </w:tabs>
        <w:spacing w:line="276" w:lineRule="auto"/>
        <w:ind w:left="709" w:firstLine="0"/>
        <w:jc w:val="both"/>
        <w:rPr>
          <w:rFonts w:ascii="Ebrima" w:hAnsi="Ebrima" w:cstheme="minorHAnsi"/>
          <w:color w:val="000000" w:themeColor="text1"/>
          <w:sz w:val="22"/>
          <w:szCs w:val="22"/>
        </w:rPr>
      </w:pPr>
      <w:r w:rsidRPr="00D571D9">
        <w:rPr>
          <w:rFonts w:ascii="Ebrima" w:hAnsi="Ebrima" w:cstheme="minorHAnsi"/>
          <w:color w:val="000000" w:themeColor="text1"/>
          <w:sz w:val="22"/>
          <w:szCs w:val="22"/>
        </w:rPr>
        <w:t xml:space="preserve">Em virtude do disposto na </w:t>
      </w:r>
      <w:r w:rsidR="002A50D0" w:rsidRPr="00F123C0">
        <w:rPr>
          <w:rFonts w:ascii="Ebrima" w:hAnsi="Ebrima" w:cstheme="minorHAnsi"/>
          <w:b/>
          <w:bCs/>
          <w:color w:val="000000" w:themeColor="text1"/>
          <w:sz w:val="22"/>
          <w:szCs w:val="22"/>
        </w:rPr>
        <w:t xml:space="preserve">Cláusula </w:t>
      </w:r>
      <w:r w:rsidRPr="00F123C0">
        <w:rPr>
          <w:rFonts w:ascii="Ebrima" w:hAnsi="Ebrima" w:cstheme="minorHAnsi"/>
          <w:b/>
          <w:bCs/>
          <w:color w:val="000000" w:themeColor="text1"/>
          <w:sz w:val="22"/>
          <w:szCs w:val="22"/>
        </w:rPr>
        <w:t>3.1.</w:t>
      </w:r>
      <w:r w:rsidRPr="00D571D9">
        <w:rPr>
          <w:rFonts w:ascii="Ebrima" w:hAnsi="Ebrima" w:cstheme="minorHAnsi"/>
          <w:color w:val="000000" w:themeColor="text1"/>
          <w:sz w:val="22"/>
          <w:szCs w:val="22"/>
        </w:rPr>
        <w:t xml:space="preserve"> acima, também resta alterada a definição do termo “</w:t>
      </w:r>
      <w:r w:rsidRPr="00F123C0">
        <w:rPr>
          <w:rFonts w:ascii="Ebrima" w:hAnsi="Ebrima" w:cstheme="minorHAnsi"/>
          <w:color w:val="000000" w:themeColor="text1"/>
          <w:sz w:val="22"/>
          <w:szCs w:val="22"/>
          <w:u w:val="single"/>
        </w:rPr>
        <w:t>Contas Arrecadadoras</w:t>
      </w:r>
      <w:r w:rsidRPr="00D571D9">
        <w:rPr>
          <w:rFonts w:ascii="Ebrima" w:hAnsi="Ebrima" w:cstheme="minorHAnsi"/>
          <w:color w:val="000000" w:themeColor="text1"/>
          <w:sz w:val="22"/>
          <w:szCs w:val="22"/>
        </w:rPr>
        <w:t xml:space="preserve">” constante </w:t>
      </w:r>
      <w:r w:rsidR="00B31B13">
        <w:rPr>
          <w:rFonts w:ascii="Ebrima" w:hAnsi="Ebrima" w:cstheme="minorHAnsi"/>
          <w:color w:val="000000" w:themeColor="text1"/>
          <w:sz w:val="22"/>
          <w:szCs w:val="22"/>
        </w:rPr>
        <w:t xml:space="preserve">na </w:t>
      </w:r>
      <w:r w:rsidR="002A50D0">
        <w:rPr>
          <w:rFonts w:ascii="Ebrima" w:hAnsi="Ebrima" w:cstheme="minorHAnsi"/>
          <w:color w:val="000000" w:themeColor="text1"/>
          <w:sz w:val="22"/>
          <w:szCs w:val="22"/>
        </w:rPr>
        <w:t>Cláusula Primeira do</w:t>
      </w:r>
      <w:r w:rsidRPr="00D571D9">
        <w:rPr>
          <w:rFonts w:ascii="Ebrima" w:hAnsi="Ebrima" w:cstheme="minorHAnsi"/>
          <w:color w:val="000000" w:themeColor="text1"/>
          <w:sz w:val="22"/>
          <w:szCs w:val="22"/>
        </w:rPr>
        <w:t xml:space="preserve"> Termo de Securitização</w:t>
      </w:r>
      <w:r w:rsidR="00D54A03" w:rsidRPr="00D571D9">
        <w:rPr>
          <w:rFonts w:ascii="Ebrima" w:hAnsi="Ebrima" w:cstheme="minorHAnsi"/>
          <w:color w:val="000000" w:themeColor="text1"/>
          <w:sz w:val="22"/>
          <w:szCs w:val="22"/>
        </w:rPr>
        <w:t xml:space="preserve">, que passará a </w:t>
      </w:r>
      <w:r w:rsidR="008A5996" w:rsidRPr="00D571D9">
        <w:rPr>
          <w:rFonts w:ascii="Ebrima" w:hAnsi="Ebrima" w:cstheme="minorHAnsi"/>
          <w:color w:val="000000" w:themeColor="text1"/>
          <w:sz w:val="22"/>
          <w:szCs w:val="22"/>
        </w:rPr>
        <w:t>vige</w:t>
      </w:r>
      <w:r w:rsidR="00D54A03" w:rsidRPr="00D571D9">
        <w:rPr>
          <w:rFonts w:ascii="Ebrima" w:hAnsi="Ebrima" w:cstheme="minorHAnsi"/>
          <w:color w:val="000000" w:themeColor="text1"/>
          <w:sz w:val="22"/>
          <w:szCs w:val="22"/>
        </w:rPr>
        <w:t>r com a seguinte redação:</w:t>
      </w:r>
    </w:p>
    <w:p w14:paraId="466DE9DA" w14:textId="10CFB57B" w:rsidR="00366655" w:rsidRPr="00D571D9" w:rsidRDefault="00366655" w:rsidP="00E849C1">
      <w:pPr>
        <w:spacing w:line="276" w:lineRule="auto"/>
        <w:ind w:left="709"/>
        <w:jc w:val="both"/>
        <w:rPr>
          <w:rFonts w:ascii="Ebrima" w:hAnsi="Ebrima" w:cstheme="minorHAnsi"/>
          <w:i/>
          <w:iCs/>
          <w:color w:val="000000" w:themeColor="text1"/>
          <w:sz w:val="22"/>
          <w:szCs w:val="22"/>
        </w:rPr>
      </w:pPr>
      <w:bookmarkStart w:id="57" w:name="_Toc451888000"/>
      <w:bookmarkStart w:id="58" w:name="_Toc453263774"/>
      <w:bookmarkStart w:id="59" w:name="_Toc83220402"/>
    </w:p>
    <w:p w14:paraId="2D7772CC" w14:textId="4D68EBE1" w:rsidR="00D54A03" w:rsidRPr="00D571D9" w:rsidRDefault="00522FEE" w:rsidP="00D54A03">
      <w:pPr>
        <w:spacing w:line="276" w:lineRule="auto"/>
        <w:ind w:left="709"/>
        <w:jc w:val="both"/>
        <w:rPr>
          <w:rFonts w:ascii="Ebrima" w:hAnsi="Ebrima"/>
          <w:b/>
          <w:bCs/>
          <w:i/>
          <w:iCs/>
          <w:color w:val="000000" w:themeColor="text1"/>
          <w:sz w:val="22"/>
          <w:szCs w:val="22"/>
        </w:rPr>
      </w:pPr>
      <w:r>
        <w:rPr>
          <w:rFonts w:ascii="Ebrima" w:hAnsi="Ebrima"/>
          <w:b/>
          <w:bCs/>
          <w:i/>
          <w:iCs/>
          <w:color w:val="000000" w:themeColor="text1"/>
          <w:sz w:val="22"/>
          <w:szCs w:val="22"/>
        </w:rPr>
        <w:t>“</w:t>
      </w:r>
      <w:r w:rsidR="00D54A03" w:rsidRPr="00D571D9">
        <w:rPr>
          <w:rFonts w:ascii="Ebrima" w:hAnsi="Ebrima"/>
          <w:b/>
          <w:bCs/>
          <w:i/>
          <w:iCs/>
          <w:color w:val="000000" w:themeColor="text1"/>
          <w:sz w:val="22"/>
          <w:szCs w:val="22"/>
        </w:rPr>
        <w:t>CLÁUSULA PRIMEIRA – DAS DEFINIÇÕES</w:t>
      </w:r>
    </w:p>
    <w:p w14:paraId="5A7BCC6E" w14:textId="77777777" w:rsidR="00D54A03" w:rsidRPr="00D571D9" w:rsidRDefault="00D54A03" w:rsidP="00D54A03">
      <w:pPr>
        <w:spacing w:line="276" w:lineRule="auto"/>
        <w:ind w:left="709"/>
        <w:jc w:val="both"/>
        <w:rPr>
          <w:rFonts w:ascii="Ebrima" w:hAnsi="Ebrima"/>
          <w:b/>
          <w:bCs/>
          <w:i/>
          <w:iCs/>
          <w:color w:val="000000" w:themeColor="text1"/>
          <w:sz w:val="22"/>
          <w:szCs w:val="22"/>
        </w:rPr>
      </w:pPr>
    </w:p>
    <w:p w14:paraId="5A5E8D5F" w14:textId="77777777" w:rsidR="00D54A03" w:rsidRDefault="00D54A03" w:rsidP="00D54A03">
      <w:pPr>
        <w:spacing w:line="276" w:lineRule="auto"/>
        <w:ind w:left="709"/>
        <w:jc w:val="both"/>
        <w:rPr>
          <w:rFonts w:ascii="Ebrima" w:hAnsi="Ebrima"/>
          <w:i/>
          <w:iCs/>
          <w:color w:val="000000" w:themeColor="text1"/>
          <w:sz w:val="22"/>
          <w:szCs w:val="22"/>
        </w:rPr>
      </w:pPr>
      <w:r w:rsidRPr="00D571D9">
        <w:rPr>
          <w:rFonts w:ascii="Ebrima" w:hAnsi="Ebrima"/>
          <w:i/>
          <w:iCs/>
          <w:color w:val="000000" w:themeColor="text1"/>
          <w:sz w:val="22"/>
          <w:szCs w:val="22"/>
        </w:rPr>
        <w:t>(...)</w:t>
      </w:r>
    </w:p>
    <w:p w14:paraId="4A573659" w14:textId="77777777" w:rsidR="002A50D0" w:rsidRPr="00D571D9" w:rsidRDefault="002A50D0" w:rsidP="00D54A03">
      <w:pPr>
        <w:spacing w:line="276" w:lineRule="auto"/>
        <w:ind w:left="709"/>
        <w:jc w:val="both"/>
        <w:rPr>
          <w:rFonts w:ascii="Ebrima" w:hAnsi="Ebrima"/>
          <w:i/>
          <w:iCs/>
          <w:color w:val="000000" w:themeColor="text1"/>
          <w:sz w:val="22"/>
          <w:szCs w:val="22"/>
        </w:rPr>
      </w:pPr>
    </w:p>
    <w:tbl>
      <w:tblPr>
        <w:tblStyle w:val="Tabelacomgrade"/>
        <w:tblW w:w="4638" w:type="pct"/>
        <w:tblInd w:w="704" w:type="dxa"/>
        <w:tblLook w:val="04A0" w:firstRow="1" w:lastRow="0" w:firstColumn="1" w:lastColumn="0" w:noHBand="0" w:noVBand="1"/>
      </w:tblPr>
      <w:tblGrid>
        <w:gridCol w:w="3315"/>
        <w:gridCol w:w="5717"/>
      </w:tblGrid>
      <w:tr w:rsidR="00232412" w:rsidRPr="00232412" w14:paraId="0897E74D" w14:textId="77777777" w:rsidTr="00F123C0">
        <w:tc>
          <w:tcPr>
            <w:tcW w:w="1835" w:type="pct"/>
          </w:tcPr>
          <w:p w14:paraId="7862678D" w14:textId="590200B0" w:rsidR="00D54A03" w:rsidRPr="00232412" w:rsidRDefault="00D54A03" w:rsidP="00487F77">
            <w:pPr>
              <w:spacing w:line="276" w:lineRule="auto"/>
              <w:jc w:val="both"/>
              <w:rPr>
                <w:rFonts w:ascii="Ebrima" w:hAnsi="Ebrima"/>
                <w:i/>
                <w:iCs/>
                <w:color w:val="000000" w:themeColor="text1"/>
                <w:sz w:val="22"/>
                <w:szCs w:val="22"/>
              </w:rPr>
            </w:pPr>
            <w:r w:rsidRPr="00232412">
              <w:rPr>
                <w:rFonts w:ascii="Ebrima" w:hAnsi="Ebrima"/>
                <w:color w:val="000000" w:themeColor="text1"/>
                <w:sz w:val="22"/>
                <w:szCs w:val="22"/>
              </w:rPr>
              <w:t>“</w:t>
            </w:r>
            <w:r w:rsidR="00115AED" w:rsidRPr="00232412">
              <w:rPr>
                <w:rFonts w:ascii="Ebrima" w:hAnsi="Ebrima"/>
                <w:i/>
                <w:iCs/>
                <w:color w:val="000000" w:themeColor="text1"/>
                <w:sz w:val="22"/>
                <w:szCs w:val="22"/>
                <w:u w:val="single"/>
              </w:rPr>
              <w:t>Contas Arrecadadoras</w:t>
            </w:r>
            <w:r w:rsidRPr="00232412">
              <w:rPr>
                <w:rFonts w:ascii="Ebrima" w:hAnsi="Ebrima"/>
                <w:color w:val="000000" w:themeColor="text1"/>
                <w:sz w:val="22"/>
                <w:szCs w:val="22"/>
              </w:rPr>
              <w:t>”:</w:t>
            </w:r>
          </w:p>
        </w:tc>
        <w:tc>
          <w:tcPr>
            <w:tcW w:w="3165" w:type="pct"/>
          </w:tcPr>
          <w:p w14:paraId="43DFF96A" w14:textId="6F24A40E" w:rsidR="00D54A03" w:rsidRPr="00404E4C" w:rsidRDefault="00115AED" w:rsidP="00487F77">
            <w:pPr>
              <w:spacing w:line="276" w:lineRule="auto"/>
              <w:jc w:val="both"/>
              <w:rPr>
                <w:rFonts w:ascii="Ebrima" w:hAnsi="Ebrima"/>
                <w:i/>
                <w:iCs/>
                <w:color w:val="000000" w:themeColor="text1"/>
                <w:sz w:val="22"/>
                <w:szCs w:val="22"/>
              </w:rPr>
            </w:pPr>
            <w:r w:rsidRPr="00404E4C">
              <w:rPr>
                <w:rFonts w:ascii="Ebrima" w:hAnsi="Ebrima"/>
                <w:i/>
                <w:iCs/>
                <w:color w:val="000000" w:themeColor="text1"/>
                <w:sz w:val="22"/>
                <w:szCs w:val="22"/>
              </w:rPr>
              <w:t>Significa a Conta Arrecadadora Green Coast, a Conta Arrecadadora Hamburgo, a Conta Arrecadadora Melchioretto, a Conta Arrecadadora MS Avivah, a Conta Arrecadadora MS Perequê, a Conta Arrecadadora MS Tropical</w:t>
            </w:r>
            <w:del w:id="60" w:author="Sofia" w:date="2022-04-04T14:36:00Z">
              <w:r w:rsidRPr="00404E4C" w:rsidDel="00681BF5">
                <w:rPr>
                  <w:rFonts w:ascii="Ebrima" w:hAnsi="Ebrima"/>
                  <w:i/>
                  <w:iCs/>
                  <w:color w:val="000000" w:themeColor="text1"/>
                  <w:sz w:val="22"/>
                  <w:szCs w:val="22"/>
                </w:rPr>
                <w:delText>l</w:delText>
              </w:r>
            </w:del>
            <w:r w:rsidRPr="00404E4C">
              <w:rPr>
                <w:rFonts w:ascii="Ebrima" w:hAnsi="Ebrima"/>
                <w:i/>
                <w:iCs/>
                <w:color w:val="000000" w:themeColor="text1"/>
                <w:sz w:val="22"/>
                <w:szCs w:val="22"/>
              </w:rPr>
              <w:t xml:space="preserve">e e a Conta Arrecadadora </w:t>
            </w:r>
            <w:r w:rsidR="007060CD" w:rsidRPr="00404E4C">
              <w:rPr>
                <w:rFonts w:ascii="Ebrima" w:hAnsi="Ebrima"/>
                <w:i/>
                <w:iCs/>
                <w:color w:val="000000" w:themeColor="text1"/>
                <w:sz w:val="22"/>
                <w:szCs w:val="22"/>
              </w:rPr>
              <w:t xml:space="preserve">MS </w:t>
            </w:r>
            <w:r w:rsidRPr="00404E4C">
              <w:rPr>
                <w:rFonts w:ascii="Ebrima" w:hAnsi="Ebrima"/>
                <w:i/>
                <w:iCs/>
                <w:color w:val="000000" w:themeColor="text1"/>
                <w:sz w:val="22"/>
                <w:szCs w:val="22"/>
              </w:rPr>
              <w:t xml:space="preserve">Smart, quando mencionadas em </w:t>
            </w:r>
            <w:r w:rsidR="008C45D6" w:rsidRPr="00404E4C">
              <w:rPr>
                <w:rFonts w:ascii="Ebrima" w:hAnsi="Ebrima"/>
                <w:i/>
                <w:iCs/>
                <w:color w:val="000000" w:themeColor="text1"/>
                <w:sz w:val="22"/>
                <w:szCs w:val="22"/>
              </w:rPr>
              <w:t>conjunto;</w:t>
            </w:r>
          </w:p>
          <w:p w14:paraId="722B7798" w14:textId="43342E46" w:rsidR="00D571D9" w:rsidRPr="00232412" w:rsidRDefault="00D571D9" w:rsidP="00487F77">
            <w:pPr>
              <w:spacing w:line="276" w:lineRule="auto"/>
              <w:jc w:val="both"/>
              <w:rPr>
                <w:rFonts w:ascii="Ebrima" w:hAnsi="Ebrima"/>
                <w:i/>
                <w:iCs/>
                <w:color w:val="000000" w:themeColor="text1"/>
                <w:sz w:val="22"/>
                <w:szCs w:val="22"/>
              </w:rPr>
            </w:pPr>
          </w:p>
        </w:tc>
      </w:tr>
    </w:tbl>
    <w:p w14:paraId="0B71F2AC" w14:textId="77777777" w:rsidR="00D54A03" w:rsidRPr="00232412" w:rsidRDefault="00D54A03" w:rsidP="00E849C1">
      <w:pPr>
        <w:spacing w:line="276" w:lineRule="auto"/>
        <w:ind w:left="709"/>
        <w:jc w:val="both"/>
        <w:rPr>
          <w:rFonts w:ascii="Ebrima" w:hAnsi="Ebrima" w:cstheme="minorHAnsi"/>
          <w:i/>
          <w:iCs/>
          <w:color w:val="000000" w:themeColor="text1"/>
          <w:sz w:val="22"/>
          <w:szCs w:val="22"/>
        </w:rPr>
      </w:pPr>
    </w:p>
    <w:p w14:paraId="5D6327A2" w14:textId="33B18CAC" w:rsidR="00232412" w:rsidRPr="007566BC" w:rsidRDefault="006D3EF6" w:rsidP="00F34871">
      <w:pPr>
        <w:pStyle w:val="PargrafodaLista"/>
        <w:numPr>
          <w:ilvl w:val="1"/>
          <w:numId w:val="10"/>
        </w:numPr>
        <w:spacing w:line="276" w:lineRule="auto"/>
        <w:ind w:left="0"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Conforme </w:t>
      </w:r>
      <w:r w:rsidR="00232412" w:rsidRPr="00232412">
        <w:rPr>
          <w:rFonts w:ascii="Ebrima" w:hAnsi="Ebrima"/>
          <w:color w:val="000000" w:themeColor="text1"/>
          <w:sz w:val="22"/>
          <w:szCs w:val="22"/>
        </w:rPr>
        <w:t>disposto no item “</w:t>
      </w:r>
      <w:r w:rsidR="00232412" w:rsidRPr="00232412">
        <w:rPr>
          <w:rFonts w:ascii="Ebrima" w:hAnsi="Ebrima"/>
          <w:b/>
          <w:bCs/>
          <w:color w:val="000000" w:themeColor="text1"/>
          <w:sz w:val="22"/>
          <w:szCs w:val="22"/>
        </w:rPr>
        <w:t>(i)</w:t>
      </w:r>
      <w:r w:rsidR="00232412" w:rsidRPr="00232412">
        <w:rPr>
          <w:rFonts w:ascii="Ebrima" w:hAnsi="Ebrima"/>
          <w:color w:val="000000" w:themeColor="text1"/>
          <w:sz w:val="22"/>
          <w:szCs w:val="22"/>
        </w:rPr>
        <w:t xml:space="preserve">” da </w:t>
      </w:r>
      <w:r w:rsidR="00232412" w:rsidRPr="00232412">
        <w:rPr>
          <w:rFonts w:ascii="Ebrima" w:hAnsi="Ebrima"/>
          <w:b/>
          <w:bCs/>
          <w:color w:val="000000" w:themeColor="text1"/>
          <w:sz w:val="22"/>
          <w:szCs w:val="22"/>
        </w:rPr>
        <w:t>Cláusula 2.1.</w:t>
      </w:r>
      <w:r w:rsidR="00A74797">
        <w:rPr>
          <w:rFonts w:ascii="Ebrima" w:hAnsi="Ebrima"/>
          <w:b/>
          <w:bCs/>
          <w:color w:val="000000" w:themeColor="text1"/>
          <w:sz w:val="22"/>
          <w:szCs w:val="22"/>
        </w:rPr>
        <w:t>1.</w:t>
      </w:r>
      <w:r w:rsidR="00232412" w:rsidRPr="00232412">
        <w:rPr>
          <w:rFonts w:ascii="Ebrima" w:hAnsi="Ebrima"/>
          <w:color w:val="000000" w:themeColor="text1"/>
          <w:sz w:val="22"/>
          <w:szCs w:val="22"/>
        </w:rPr>
        <w:t xml:space="preserve">, deste </w:t>
      </w:r>
      <w:del w:id="61" w:author="Autor" w:date="2022-04-12T13:22:00Z">
        <w:r w:rsidR="00232412" w:rsidRPr="00232412" w:rsidDel="00C35BF3">
          <w:rPr>
            <w:rFonts w:ascii="Ebrima" w:hAnsi="Ebrima"/>
            <w:color w:val="000000" w:themeColor="text1"/>
            <w:sz w:val="22"/>
            <w:szCs w:val="22"/>
          </w:rPr>
          <w:delText xml:space="preserve">Primeiro </w:delText>
        </w:r>
      </w:del>
      <w:ins w:id="62" w:author="Autor" w:date="2022-04-12T13:22:00Z">
        <w:r w:rsidR="00C35BF3">
          <w:rPr>
            <w:rFonts w:ascii="Ebrima" w:hAnsi="Ebrima"/>
            <w:color w:val="000000" w:themeColor="text1"/>
            <w:sz w:val="22"/>
            <w:szCs w:val="22"/>
          </w:rPr>
          <w:t>Segundo</w:t>
        </w:r>
        <w:r w:rsidR="00C35BF3" w:rsidRPr="00232412">
          <w:rPr>
            <w:rFonts w:ascii="Ebrima" w:hAnsi="Ebrima"/>
            <w:color w:val="000000" w:themeColor="text1"/>
            <w:sz w:val="22"/>
            <w:szCs w:val="22"/>
          </w:rPr>
          <w:t xml:space="preserve"> </w:t>
        </w:r>
      </w:ins>
      <w:r w:rsidR="00232412" w:rsidRPr="00232412">
        <w:rPr>
          <w:rFonts w:ascii="Ebrima" w:hAnsi="Ebrima"/>
          <w:color w:val="000000" w:themeColor="text1"/>
          <w:sz w:val="22"/>
          <w:szCs w:val="22"/>
        </w:rPr>
        <w:t xml:space="preserve">Aditamento, </w:t>
      </w:r>
      <w:r w:rsidR="00F67FC2" w:rsidRPr="00232412">
        <w:rPr>
          <w:rFonts w:ascii="Ebrima" w:hAnsi="Ebrima"/>
          <w:color w:val="000000" w:themeColor="text1"/>
          <w:sz w:val="22"/>
          <w:szCs w:val="22"/>
        </w:rPr>
        <w:t>se</w:t>
      </w:r>
      <w:r w:rsidR="00F67FC2">
        <w:rPr>
          <w:rFonts w:ascii="Ebrima" w:hAnsi="Ebrima"/>
          <w:color w:val="000000" w:themeColor="text1"/>
          <w:sz w:val="22"/>
          <w:szCs w:val="22"/>
        </w:rPr>
        <w:t>rá alterada</w:t>
      </w:r>
      <w:r w:rsidR="00F67FC2" w:rsidRPr="00232412">
        <w:rPr>
          <w:rFonts w:ascii="Ebrima" w:hAnsi="Ebrima"/>
          <w:color w:val="000000" w:themeColor="text1"/>
          <w:sz w:val="22"/>
          <w:szCs w:val="22"/>
        </w:rPr>
        <w:t xml:space="preserve"> </w:t>
      </w:r>
      <w:r w:rsidR="00F67FC2">
        <w:rPr>
          <w:rFonts w:ascii="Ebrima" w:hAnsi="Ebrima"/>
          <w:color w:val="000000" w:themeColor="text1"/>
          <w:sz w:val="22"/>
          <w:szCs w:val="22"/>
        </w:rPr>
        <w:t>a definição de “</w:t>
      </w:r>
      <w:r w:rsidR="00F67FC2" w:rsidRPr="00F123C0">
        <w:rPr>
          <w:rFonts w:ascii="Ebrima" w:hAnsi="Ebrima"/>
          <w:color w:val="000000" w:themeColor="text1"/>
          <w:sz w:val="22"/>
          <w:szCs w:val="22"/>
          <w:u w:val="single"/>
        </w:rPr>
        <w:t>Empresas Melchioretto</w:t>
      </w:r>
      <w:r w:rsidR="00F67FC2">
        <w:rPr>
          <w:rFonts w:ascii="Ebrima" w:hAnsi="Ebrima"/>
          <w:color w:val="000000" w:themeColor="text1"/>
          <w:sz w:val="22"/>
          <w:szCs w:val="22"/>
        </w:rPr>
        <w:t xml:space="preserve">”, constante na </w:t>
      </w:r>
      <w:r w:rsidR="00F67FC2" w:rsidRPr="00187F9F">
        <w:rPr>
          <w:rFonts w:ascii="Ebrima" w:hAnsi="Ebrima"/>
          <w:color w:val="000000" w:themeColor="text1"/>
          <w:sz w:val="22"/>
          <w:szCs w:val="22"/>
        </w:rPr>
        <w:t>Cláusula Primeira do Termo de Securitização</w:t>
      </w:r>
      <w:r w:rsidR="00F67FC2">
        <w:rPr>
          <w:rFonts w:ascii="Ebrima" w:hAnsi="Ebrima"/>
          <w:color w:val="000000" w:themeColor="text1"/>
          <w:sz w:val="22"/>
          <w:szCs w:val="22"/>
        </w:rPr>
        <w:t xml:space="preserve">, a fim de incluir </w:t>
      </w:r>
      <w:r w:rsidR="00230FDD">
        <w:rPr>
          <w:rFonts w:ascii="Ebrima" w:hAnsi="Ebrima"/>
          <w:color w:val="000000" w:themeColor="text1"/>
          <w:sz w:val="22"/>
          <w:szCs w:val="22"/>
        </w:rPr>
        <w:t xml:space="preserve">as proprietárias </w:t>
      </w:r>
      <w:r w:rsidR="00040FC2">
        <w:rPr>
          <w:rFonts w:ascii="Ebrima" w:hAnsi="Ebrima"/>
          <w:color w:val="000000" w:themeColor="text1"/>
          <w:sz w:val="22"/>
          <w:szCs w:val="22"/>
        </w:rPr>
        <w:t>dos Novos Imóveis</w:t>
      </w:r>
      <w:r w:rsidR="00F67FC2">
        <w:rPr>
          <w:rFonts w:ascii="Ebrima" w:hAnsi="Ebrima"/>
          <w:color w:val="000000" w:themeColor="text1"/>
          <w:sz w:val="22"/>
          <w:szCs w:val="22"/>
        </w:rPr>
        <w:t>,</w:t>
      </w:r>
      <w:r w:rsidR="00040FC2">
        <w:rPr>
          <w:rFonts w:ascii="Ebrima" w:hAnsi="Ebrima"/>
          <w:color w:val="000000" w:themeColor="text1"/>
          <w:sz w:val="22"/>
          <w:szCs w:val="22"/>
        </w:rPr>
        <w:t xml:space="preserve"> onde estão sendo desenvolvidos os </w:t>
      </w:r>
      <w:r w:rsidR="00230FDD">
        <w:rPr>
          <w:rFonts w:ascii="Ebrima" w:hAnsi="Ebrima"/>
          <w:color w:val="000000" w:themeColor="text1"/>
          <w:sz w:val="22"/>
          <w:szCs w:val="22"/>
        </w:rPr>
        <w:t>Novos Empreendimentos</w:t>
      </w:r>
      <w:r w:rsidR="00232412">
        <w:rPr>
          <w:rFonts w:ascii="Ebrima" w:hAnsi="Ebrima"/>
          <w:color w:val="000000" w:themeColor="text1"/>
          <w:sz w:val="22"/>
          <w:szCs w:val="22"/>
        </w:rPr>
        <w:t>:</w:t>
      </w:r>
    </w:p>
    <w:p w14:paraId="52D31B5C" w14:textId="7F7CFFF8" w:rsidR="00232412" w:rsidRPr="007566BC" w:rsidRDefault="00232412" w:rsidP="00232412">
      <w:pPr>
        <w:spacing w:line="276" w:lineRule="auto"/>
        <w:jc w:val="both"/>
        <w:rPr>
          <w:rFonts w:ascii="Ebrima" w:hAnsi="Ebrima" w:cstheme="minorHAnsi"/>
          <w:color w:val="000000" w:themeColor="text1"/>
          <w:sz w:val="22"/>
          <w:szCs w:val="22"/>
        </w:rPr>
      </w:pPr>
    </w:p>
    <w:p w14:paraId="1070744F" w14:textId="77777777" w:rsidR="00232412" w:rsidRPr="00D571D9" w:rsidRDefault="00232412" w:rsidP="00232412">
      <w:pPr>
        <w:spacing w:line="276" w:lineRule="auto"/>
        <w:ind w:left="709"/>
        <w:jc w:val="both"/>
        <w:rPr>
          <w:rFonts w:ascii="Ebrima" w:hAnsi="Ebrima"/>
          <w:b/>
          <w:bCs/>
          <w:i/>
          <w:iCs/>
          <w:color w:val="000000" w:themeColor="text1"/>
          <w:sz w:val="22"/>
          <w:szCs w:val="22"/>
        </w:rPr>
      </w:pPr>
      <w:r w:rsidRPr="00D571D9">
        <w:rPr>
          <w:rFonts w:ascii="Ebrima" w:hAnsi="Ebrima"/>
          <w:b/>
          <w:bCs/>
          <w:i/>
          <w:iCs/>
          <w:color w:val="000000" w:themeColor="text1"/>
          <w:sz w:val="22"/>
          <w:szCs w:val="22"/>
        </w:rPr>
        <w:t>CLÁUSULA PRIMEIRA – DAS DEFINIÇÕES</w:t>
      </w:r>
    </w:p>
    <w:p w14:paraId="452AB285" w14:textId="77777777" w:rsidR="00232412" w:rsidRPr="00D571D9" w:rsidRDefault="00232412" w:rsidP="00232412">
      <w:pPr>
        <w:spacing w:line="276" w:lineRule="auto"/>
        <w:ind w:left="709"/>
        <w:jc w:val="both"/>
        <w:rPr>
          <w:rFonts w:ascii="Ebrima" w:hAnsi="Ebrima"/>
          <w:b/>
          <w:bCs/>
          <w:i/>
          <w:iCs/>
          <w:color w:val="000000" w:themeColor="text1"/>
          <w:sz w:val="22"/>
          <w:szCs w:val="22"/>
        </w:rPr>
      </w:pPr>
    </w:p>
    <w:p w14:paraId="120F7E86" w14:textId="77777777" w:rsidR="00232412" w:rsidRDefault="00232412" w:rsidP="00232412">
      <w:pPr>
        <w:spacing w:line="276" w:lineRule="auto"/>
        <w:ind w:left="709"/>
        <w:jc w:val="both"/>
        <w:rPr>
          <w:rFonts w:ascii="Ebrima" w:hAnsi="Ebrima"/>
          <w:i/>
          <w:iCs/>
          <w:color w:val="000000" w:themeColor="text1"/>
          <w:sz w:val="22"/>
          <w:szCs w:val="22"/>
        </w:rPr>
      </w:pPr>
      <w:r w:rsidRPr="00D571D9">
        <w:rPr>
          <w:rFonts w:ascii="Ebrima" w:hAnsi="Ebrima"/>
          <w:i/>
          <w:iCs/>
          <w:color w:val="000000" w:themeColor="text1"/>
          <w:sz w:val="22"/>
          <w:szCs w:val="22"/>
        </w:rPr>
        <w:t>(...)</w:t>
      </w:r>
    </w:p>
    <w:p w14:paraId="093EAF22" w14:textId="77777777" w:rsidR="00F67FC2" w:rsidRPr="00D571D9" w:rsidRDefault="00F67FC2" w:rsidP="00232412">
      <w:pPr>
        <w:spacing w:line="276" w:lineRule="auto"/>
        <w:ind w:left="709"/>
        <w:jc w:val="both"/>
        <w:rPr>
          <w:rFonts w:ascii="Ebrima" w:hAnsi="Ebrima"/>
          <w:i/>
          <w:iCs/>
          <w:color w:val="000000" w:themeColor="text1"/>
          <w:sz w:val="22"/>
          <w:szCs w:val="22"/>
        </w:rPr>
      </w:pPr>
    </w:p>
    <w:tbl>
      <w:tblPr>
        <w:tblStyle w:val="Tabelacomgrade"/>
        <w:tblW w:w="4638" w:type="pct"/>
        <w:tblInd w:w="704" w:type="dxa"/>
        <w:tblLook w:val="04A0" w:firstRow="1" w:lastRow="0" w:firstColumn="1" w:lastColumn="0" w:noHBand="0" w:noVBand="1"/>
      </w:tblPr>
      <w:tblGrid>
        <w:gridCol w:w="3315"/>
        <w:gridCol w:w="5717"/>
      </w:tblGrid>
      <w:tr w:rsidR="00D571D9" w:rsidRPr="00D571D9" w14:paraId="58D167FD" w14:textId="77777777" w:rsidTr="00F123C0">
        <w:tc>
          <w:tcPr>
            <w:tcW w:w="1835" w:type="pct"/>
          </w:tcPr>
          <w:p w14:paraId="777584DC" w14:textId="06A43FAE" w:rsidR="00232412" w:rsidRPr="00D571D9" w:rsidRDefault="00232412" w:rsidP="00487F77">
            <w:pPr>
              <w:spacing w:line="276" w:lineRule="auto"/>
              <w:jc w:val="both"/>
              <w:rPr>
                <w:rFonts w:ascii="Ebrima" w:hAnsi="Ebrima"/>
                <w:i/>
                <w:iCs/>
                <w:color w:val="000000" w:themeColor="text1"/>
                <w:sz w:val="22"/>
                <w:szCs w:val="22"/>
              </w:rPr>
            </w:pPr>
            <w:r w:rsidRPr="00D571D9">
              <w:rPr>
                <w:rFonts w:ascii="Ebrima" w:hAnsi="Ebrima"/>
                <w:i/>
                <w:iCs/>
                <w:color w:val="000000" w:themeColor="text1"/>
                <w:sz w:val="22"/>
                <w:szCs w:val="22"/>
              </w:rPr>
              <w:t>“</w:t>
            </w:r>
            <w:r w:rsidR="00AB007F" w:rsidRPr="00D571D9">
              <w:rPr>
                <w:rFonts w:ascii="Ebrima" w:hAnsi="Ebrima"/>
                <w:i/>
                <w:iCs/>
                <w:color w:val="000000" w:themeColor="text1"/>
                <w:sz w:val="22"/>
                <w:szCs w:val="22"/>
                <w:u w:val="single"/>
              </w:rPr>
              <w:t>Empresas Melchioretto</w:t>
            </w:r>
            <w:r w:rsidRPr="00D571D9">
              <w:rPr>
                <w:rFonts w:ascii="Ebrima" w:hAnsi="Ebrima"/>
                <w:i/>
                <w:iCs/>
                <w:color w:val="000000" w:themeColor="text1"/>
                <w:sz w:val="22"/>
                <w:szCs w:val="22"/>
              </w:rPr>
              <w:t>”:</w:t>
            </w:r>
          </w:p>
        </w:tc>
        <w:tc>
          <w:tcPr>
            <w:tcW w:w="3165" w:type="pct"/>
          </w:tcPr>
          <w:p w14:paraId="2687CF9B" w14:textId="697480CF" w:rsidR="00232412" w:rsidRPr="00D571D9" w:rsidRDefault="00AB007F" w:rsidP="00AB007F">
            <w:pPr>
              <w:spacing w:line="276" w:lineRule="auto"/>
              <w:jc w:val="both"/>
              <w:rPr>
                <w:rFonts w:ascii="Ebrima" w:hAnsi="Ebrima"/>
                <w:i/>
                <w:iCs/>
                <w:color w:val="000000" w:themeColor="text1"/>
                <w:sz w:val="22"/>
                <w:szCs w:val="22"/>
              </w:rPr>
            </w:pPr>
            <w:r w:rsidRPr="00D571D9">
              <w:rPr>
                <w:rFonts w:ascii="Ebrima" w:hAnsi="Ebrima"/>
                <w:i/>
                <w:iCs/>
                <w:color w:val="000000" w:themeColor="text1"/>
                <w:sz w:val="22"/>
                <w:szCs w:val="22"/>
              </w:rPr>
              <w:t xml:space="preserve">Significa a Emissora, a </w:t>
            </w:r>
            <w:r w:rsidRPr="000C2943">
              <w:rPr>
                <w:rFonts w:ascii="Ebrima" w:hAnsi="Ebrima"/>
                <w:b/>
                <w:bCs/>
                <w:i/>
                <w:iCs/>
                <w:color w:val="000000" w:themeColor="text1"/>
                <w:sz w:val="22"/>
                <w:szCs w:val="22"/>
              </w:rPr>
              <w:t>MS PEREQUÊ HOME PARK EMPREENDIMENTOS LTDA</w:t>
            </w:r>
            <w:r w:rsidRPr="00D571D9">
              <w:rPr>
                <w:rFonts w:ascii="Ebrima" w:hAnsi="Ebrima"/>
                <w:i/>
                <w:iCs/>
                <w:color w:val="000000" w:themeColor="text1"/>
                <w:sz w:val="22"/>
                <w:szCs w:val="22"/>
              </w:rPr>
              <w:t xml:space="preserve">., inscrita no CNPJ/ME sob o nº 35.298.161/0001-98, a </w:t>
            </w:r>
            <w:r w:rsidRPr="000C2943">
              <w:rPr>
                <w:rFonts w:ascii="Ebrima" w:hAnsi="Ebrima"/>
                <w:b/>
                <w:bCs/>
                <w:i/>
                <w:iCs/>
                <w:color w:val="000000" w:themeColor="text1"/>
                <w:sz w:val="22"/>
                <w:szCs w:val="22"/>
              </w:rPr>
              <w:t>GREEN COAST RESIDENCE</w:t>
            </w:r>
            <w:r w:rsidR="00C45B2B">
              <w:rPr>
                <w:rFonts w:ascii="Ebrima" w:hAnsi="Ebrima"/>
                <w:b/>
                <w:bCs/>
                <w:i/>
                <w:iCs/>
                <w:color w:val="000000" w:themeColor="text1"/>
                <w:sz w:val="22"/>
                <w:szCs w:val="22"/>
              </w:rPr>
              <w:t xml:space="preserve"> </w:t>
            </w:r>
            <w:r w:rsidRPr="000C2943">
              <w:rPr>
                <w:rFonts w:ascii="Ebrima" w:hAnsi="Ebrima"/>
                <w:b/>
                <w:bCs/>
                <w:i/>
                <w:iCs/>
                <w:color w:val="000000" w:themeColor="text1"/>
                <w:sz w:val="22"/>
                <w:szCs w:val="22"/>
              </w:rPr>
              <w:t>EMPREENDIMENTOS LTDA</w:t>
            </w:r>
            <w:r w:rsidRPr="00D571D9">
              <w:rPr>
                <w:rFonts w:ascii="Ebrima" w:hAnsi="Ebrima"/>
                <w:i/>
                <w:iCs/>
                <w:color w:val="000000" w:themeColor="text1"/>
                <w:sz w:val="22"/>
                <w:szCs w:val="22"/>
              </w:rPr>
              <w:t>., inscrita no CNPJ/ME sob o</w:t>
            </w:r>
            <w:r w:rsidR="0027487C">
              <w:rPr>
                <w:rFonts w:ascii="Ebrima" w:hAnsi="Ebrima"/>
                <w:i/>
                <w:iCs/>
                <w:color w:val="000000" w:themeColor="text1"/>
                <w:sz w:val="22"/>
                <w:szCs w:val="22"/>
              </w:rPr>
              <w:t xml:space="preserve"> </w:t>
            </w:r>
            <w:r w:rsidRPr="00D571D9">
              <w:rPr>
                <w:rFonts w:ascii="Ebrima" w:hAnsi="Ebrima"/>
                <w:i/>
                <w:iCs/>
                <w:color w:val="000000" w:themeColor="text1"/>
                <w:sz w:val="22"/>
                <w:szCs w:val="22"/>
              </w:rPr>
              <w:t xml:space="preserve">nº 36.434.138/0001-46, a </w:t>
            </w:r>
            <w:r w:rsidRPr="000C2943">
              <w:rPr>
                <w:rFonts w:ascii="Ebrima" w:hAnsi="Ebrima"/>
                <w:b/>
                <w:bCs/>
                <w:i/>
                <w:iCs/>
                <w:color w:val="000000" w:themeColor="text1"/>
                <w:sz w:val="22"/>
                <w:szCs w:val="22"/>
              </w:rPr>
              <w:t>MS AVIVAH RESIDENCE CLUB</w:t>
            </w:r>
            <w:r w:rsidR="006D3EF6" w:rsidRPr="000C2943">
              <w:rPr>
                <w:rFonts w:ascii="Ebrima" w:hAnsi="Ebrima"/>
                <w:b/>
                <w:bCs/>
                <w:i/>
                <w:iCs/>
                <w:color w:val="000000" w:themeColor="text1"/>
                <w:sz w:val="22"/>
                <w:szCs w:val="22"/>
              </w:rPr>
              <w:t xml:space="preserve"> EMPREENDIMENTOS LTDA.</w:t>
            </w:r>
            <w:r w:rsidRPr="00D571D9">
              <w:rPr>
                <w:rFonts w:ascii="Ebrima" w:hAnsi="Ebrima"/>
                <w:i/>
                <w:iCs/>
                <w:color w:val="000000" w:themeColor="text1"/>
                <w:sz w:val="22"/>
                <w:szCs w:val="22"/>
              </w:rPr>
              <w:t xml:space="preserve">, inscrita no CNPJ/ME sob o nº 36.437.255/0001-63, e </w:t>
            </w:r>
            <w:r w:rsidRPr="00F123C0">
              <w:rPr>
                <w:rFonts w:ascii="Ebrima" w:hAnsi="Ebrima"/>
                <w:i/>
                <w:iCs/>
                <w:color w:val="000000" w:themeColor="text1"/>
                <w:sz w:val="22"/>
                <w:szCs w:val="22"/>
              </w:rPr>
              <w:t>a</w:t>
            </w:r>
            <w:r w:rsidRPr="000C2943">
              <w:rPr>
                <w:rFonts w:ascii="Ebrima" w:hAnsi="Ebrima"/>
                <w:b/>
                <w:bCs/>
                <w:i/>
                <w:iCs/>
                <w:color w:val="000000" w:themeColor="text1"/>
                <w:sz w:val="22"/>
                <w:szCs w:val="22"/>
              </w:rPr>
              <w:t xml:space="preserve"> MS SMART PORTO BELO</w:t>
            </w:r>
            <w:r w:rsidR="006D3EF6" w:rsidRPr="000C2943">
              <w:rPr>
                <w:rFonts w:ascii="Ebrima" w:hAnsi="Ebrima"/>
                <w:b/>
                <w:bCs/>
                <w:i/>
                <w:iCs/>
                <w:color w:val="000000" w:themeColor="text1"/>
                <w:sz w:val="22"/>
                <w:szCs w:val="22"/>
              </w:rPr>
              <w:t xml:space="preserve"> EMPREENDIMENTOS LTDA</w:t>
            </w:r>
            <w:r w:rsidR="006D3EF6">
              <w:rPr>
                <w:rFonts w:ascii="Ebrima" w:hAnsi="Ebrima"/>
                <w:i/>
                <w:iCs/>
                <w:color w:val="000000" w:themeColor="text1"/>
                <w:sz w:val="22"/>
                <w:szCs w:val="22"/>
              </w:rPr>
              <w:t>.</w:t>
            </w:r>
            <w:r w:rsidRPr="00D571D9">
              <w:rPr>
                <w:rFonts w:ascii="Ebrima" w:hAnsi="Ebrima"/>
                <w:i/>
                <w:iCs/>
                <w:color w:val="000000" w:themeColor="text1"/>
                <w:sz w:val="22"/>
                <w:szCs w:val="22"/>
              </w:rPr>
              <w:t xml:space="preserve">, inscrita no CNPJ/ME sob o </w:t>
            </w:r>
            <w:r w:rsidRPr="00D571D9">
              <w:rPr>
                <w:rFonts w:ascii="Ebrima" w:hAnsi="Ebrima"/>
                <w:i/>
                <w:iCs/>
                <w:color w:val="000000" w:themeColor="text1"/>
                <w:sz w:val="22"/>
                <w:szCs w:val="22"/>
              </w:rPr>
              <w:lastRenderedPageBreak/>
              <w:t>n° 37.730.341/0001-22, quando mencionadas em conjunto</w:t>
            </w:r>
            <w:r w:rsidR="00232412" w:rsidRPr="00D571D9">
              <w:rPr>
                <w:rFonts w:ascii="Ebrima" w:hAnsi="Ebrima"/>
                <w:i/>
                <w:iCs/>
                <w:color w:val="000000" w:themeColor="text1"/>
                <w:sz w:val="22"/>
                <w:szCs w:val="22"/>
              </w:rPr>
              <w:t>;</w:t>
            </w:r>
          </w:p>
          <w:p w14:paraId="7276F63D" w14:textId="6B689778" w:rsidR="00D571D9" w:rsidRPr="00D571D9" w:rsidRDefault="00D571D9" w:rsidP="00AB007F">
            <w:pPr>
              <w:spacing w:line="276" w:lineRule="auto"/>
              <w:jc w:val="both"/>
              <w:rPr>
                <w:rFonts w:ascii="Ebrima" w:hAnsi="Ebrima"/>
                <w:i/>
                <w:iCs/>
                <w:color w:val="000000" w:themeColor="text1"/>
                <w:sz w:val="22"/>
                <w:szCs w:val="22"/>
              </w:rPr>
            </w:pPr>
          </w:p>
        </w:tc>
      </w:tr>
    </w:tbl>
    <w:p w14:paraId="7974C9D9" w14:textId="77777777" w:rsidR="00232412" w:rsidRPr="00AF17B9" w:rsidRDefault="00232412" w:rsidP="00232412">
      <w:pPr>
        <w:spacing w:line="276" w:lineRule="auto"/>
        <w:jc w:val="both"/>
        <w:rPr>
          <w:rFonts w:ascii="Ebrima" w:hAnsi="Ebrima" w:cstheme="minorHAnsi"/>
          <w:color w:val="000000" w:themeColor="text1"/>
          <w:sz w:val="22"/>
          <w:szCs w:val="22"/>
        </w:rPr>
      </w:pPr>
    </w:p>
    <w:p w14:paraId="014AD6C5" w14:textId="517EA761" w:rsidR="00232412" w:rsidRPr="00AF17B9" w:rsidRDefault="00AF17B9" w:rsidP="00F34871">
      <w:pPr>
        <w:pStyle w:val="PargrafodaLista"/>
        <w:numPr>
          <w:ilvl w:val="1"/>
          <w:numId w:val="10"/>
        </w:numPr>
        <w:spacing w:line="276" w:lineRule="auto"/>
        <w:ind w:left="0"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 xml:space="preserve">Em decorrência </w:t>
      </w:r>
      <w:r w:rsidRPr="00AF17B9">
        <w:rPr>
          <w:rFonts w:ascii="Ebrima" w:hAnsi="Ebrima" w:cstheme="minorHAnsi"/>
          <w:color w:val="000000" w:themeColor="text1"/>
          <w:sz w:val="22"/>
          <w:szCs w:val="22"/>
        </w:rPr>
        <w:t xml:space="preserve">da deliberação </w:t>
      </w:r>
      <w:r>
        <w:rPr>
          <w:rFonts w:ascii="Ebrima" w:hAnsi="Ebrima" w:cstheme="minorHAnsi"/>
          <w:color w:val="000000" w:themeColor="text1"/>
          <w:sz w:val="22"/>
          <w:szCs w:val="22"/>
        </w:rPr>
        <w:t xml:space="preserve">constante no </w:t>
      </w:r>
      <w:r w:rsidRPr="00232412">
        <w:rPr>
          <w:rFonts w:ascii="Ebrima" w:hAnsi="Ebrima"/>
          <w:color w:val="000000" w:themeColor="text1"/>
          <w:sz w:val="22"/>
          <w:szCs w:val="22"/>
        </w:rPr>
        <w:t>item “</w:t>
      </w:r>
      <w:r w:rsidRPr="00232412">
        <w:rPr>
          <w:rFonts w:ascii="Ebrima" w:hAnsi="Ebrima"/>
          <w:b/>
          <w:bCs/>
          <w:color w:val="000000" w:themeColor="text1"/>
          <w:sz w:val="22"/>
          <w:szCs w:val="22"/>
        </w:rPr>
        <w:t>(</w:t>
      </w:r>
      <w:r>
        <w:rPr>
          <w:rFonts w:ascii="Ebrima" w:hAnsi="Ebrima"/>
          <w:b/>
          <w:bCs/>
          <w:color w:val="000000" w:themeColor="text1"/>
          <w:sz w:val="22"/>
          <w:szCs w:val="22"/>
        </w:rPr>
        <w:t>i</w:t>
      </w:r>
      <w:r w:rsidRPr="00232412">
        <w:rPr>
          <w:rFonts w:ascii="Ebrima" w:hAnsi="Ebrima"/>
          <w:b/>
          <w:bCs/>
          <w:color w:val="000000" w:themeColor="text1"/>
          <w:sz w:val="22"/>
          <w:szCs w:val="22"/>
        </w:rPr>
        <w:t>i)</w:t>
      </w:r>
      <w:r w:rsidRPr="00232412">
        <w:rPr>
          <w:rFonts w:ascii="Ebrima" w:hAnsi="Ebrima"/>
          <w:color w:val="000000" w:themeColor="text1"/>
          <w:sz w:val="22"/>
          <w:szCs w:val="22"/>
        </w:rPr>
        <w:t xml:space="preserve">” da </w:t>
      </w:r>
      <w:r w:rsidRPr="00232412">
        <w:rPr>
          <w:rFonts w:ascii="Ebrima" w:hAnsi="Ebrima"/>
          <w:b/>
          <w:bCs/>
          <w:color w:val="000000" w:themeColor="text1"/>
          <w:sz w:val="22"/>
          <w:szCs w:val="22"/>
        </w:rPr>
        <w:t>Cláusula 2.1.</w:t>
      </w:r>
      <w:r w:rsidR="00A74797">
        <w:rPr>
          <w:rFonts w:ascii="Ebrima" w:hAnsi="Ebrima"/>
          <w:b/>
          <w:bCs/>
          <w:color w:val="000000" w:themeColor="text1"/>
          <w:sz w:val="22"/>
          <w:szCs w:val="22"/>
        </w:rPr>
        <w:t>1.</w:t>
      </w:r>
      <w:r w:rsidRPr="00232412">
        <w:rPr>
          <w:rFonts w:ascii="Ebrima" w:hAnsi="Ebrima"/>
          <w:color w:val="000000" w:themeColor="text1"/>
          <w:sz w:val="22"/>
          <w:szCs w:val="22"/>
        </w:rPr>
        <w:t xml:space="preserve"> deste </w:t>
      </w:r>
      <w:del w:id="63" w:author="Autor" w:date="2022-04-12T13:22:00Z">
        <w:r w:rsidRPr="00232412" w:rsidDel="00C35BF3">
          <w:rPr>
            <w:rFonts w:ascii="Ebrima" w:hAnsi="Ebrima"/>
            <w:color w:val="000000" w:themeColor="text1"/>
            <w:sz w:val="22"/>
            <w:szCs w:val="22"/>
          </w:rPr>
          <w:delText xml:space="preserve">Primeiro </w:delText>
        </w:r>
      </w:del>
      <w:ins w:id="64" w:author="Autor" w:date="2022-04-12T13:22:00Z">
        <w:r w:rsidR="00C35BF3">
          <w:rPr>
            <w:rFonts w:ascii="Ebrima" w:hAnsi="Ebrima"/>
            <w:color w:val="000000" w:themeColor="text1"/>
            <w:sz w:val="22"/>
            <w:szCs w:val="22"/>
          </w:rPr>
          <w:t>Segundo</w:t>
        </w:r>
        <w:r w:rsidR="00C35BF3" w:rsidRPr="00232412">
          <w:rPr>
            <w:rFonts w:ascii="Ebrima" w:hAnsi="Ebrima"/>
            <w:color w:val="000000" w:themeColor="text1"/>
            <w:sz w:val="22"/>
            <w:szCs w:val="22"/>
          </w:rPr>
          <w:t xml:space="preserve"> </w:t>
        </w:r>
      </w:ins>
      <w:r w:rsidRPr="00232412">
        <w:rPr>
          <w:rFonts w:ascii="Ebrima" w:hAnsi="Ebrima"/>
          <w:color w:val="000000" w:themeColor="text1"/>
          <w:sz w:val="22"/>
          <w:szCs w:val="22"/>
        </w:rPr>
        <w:t>Aditamento,</w:t>
      </w:r>
      <w:r>
        <w:rPr>
          <w:rFonts w:ascii="Ebrima" w:hAnsi="Ebrima"/>
          <w:color w:val="000000" w:themeColor="text1"/>
          <w:sz w:val="22"/>
          <w:szCs w:val="22"/>
        </w:rPr>
        <w:t xml:space="preserve"> resta alterado o Anexo I do Termo de Securitização, que passará a </w:t>
      </w:r>
      <w:r w:rsidR="00AA1730">
        <w:rPr>
          <w:rFonts w:ascii="Ebrima" w:hAnsi="Ebrima"/>
          <w:color w:val="000000" w:themeColor="text1"/>
          <w:sz w:val="22"/>
          <w:szCs w:val="22"/>
        </w:rPr>
        <w:t>reger com</w:t>
      </w:r>
      <w:r>
        <w:rPr>
          <w:rFonts w:ascii="Ebrima" w:hAnsi="Ebrima"/>
          <w:color w:val="000000" w:themeColor="text1"/>
          <w:sz w:val="22"/>
          <w:szCs w:val="22"/>
        </w:rPr>
        <w:t xml:space="preserve"> a redação</w:t>
      </w:r>
      <w:r w:rsidR="00A9413D">
        <w:rPr>
          <w:rFonts w:ascii="Ebrima" w:hAnsi="Ebrima"/>
          <w:color w:val="000000" w:themeColor="text1"/>
          <w:sz w:val="22"/>
          <w:szCs w:val="22"/>
        </w:rPr>
        <w:t xml:space="preserve"> que lhe foi conferida na </w:t>
      </w:r>
      <w:r w:rsidR="003D1D62">
        <w:rPr>
          <w:rFonts w:ascii="Ebrima" w:hAnsi="Ebrima"/>
          <w:color w:val="000000" w:themeColor="text1"/>
          <w:sz w:val="22"/>
          <w:szCs w:val="22"/>
        </w:rPr>
        <w:t xml:space="preserve">versão consolidada do Termo de Securitização, presente no Anexo I deste </w:t>
      </w:r>
      <w:del w:id="65" w:author="Autor" w:date="2022-04-12T13:22:00Z">
        <w:r w:rsidR="003D1D62" w:rsidDel="00C35BF3">
          <w:rPr>
            <w:rFonts w:ascii="Ebrima" w:hAnsi="Ebrima"/>
            <w:color w:val="000000" w:themeColor="text1"/>
            <w:sz w:val="22"/>
            <w:szCs w:val="22"/>
          </w:rPr>
          <w:delText xml:space="preserve">Primeiro </w:delText>
        </w:r>
      </w:del>
      <w:ins w:id="66" w:author="Autor" w:date="2022-04-12T13:22:00Z">
        <w:r w:rsidR="00C35BF3">
          <w:rPr>
            <w:rFonts w:ascii="Ebrima" w:hAnsi="Ebrima"/>
            <w:color w:val="000000" w:themeColor="text1"/>
            <w:sz w:val="22"/>
            <w:szCs w:val="22"/>
          </w:rPr>
          <w:t xml:space="preserve">Segundo </w:t>
        </w:r>
      </w:ins>
      <w:r w:rsidR="003D1D62">
        <w:rPr>
          <w:rFonts w:ascii="Ebrima" w:hAnsi="Ebrima"/>
          <w:color w:val="000000" w:themeColor="text1"/>
          <w:sz w:val="22"/>
          <w:szCs w:val="22"/>
        </w:rPr>
        <w:t>Aditamento.</w:t>
      </w:r>
    </w:p>
    <w:p w14:paraId="784AE7A0" w14:textId="5E949382" w:rsidR="00AF17B9" w:rsidRDefault="00AF17B9" w:rsidP="00AF17B9">
      <w:pPr>
        <w:spacing w:line="276" w:lineRule="auto"/>
        <w:jc w:val="both"/>
        <w:rPr>
          <w:rFonts w:ascii="Ebrima" w:hAnsi="Ebrima" w:cstheme="minorHAnsi"/>
          <w:color w:val="000000" w:themeColor="text1"/>
          <w:sz w:val="22"/>
          <w:szCs w:val="22"/>
        </w:rPr>
      </w:pPr>
    </w:p>
    <w:p w14:paraId="101FD8AE" w14:textId="5CB11847" w:rsidR="00BC0B57" w:rsidRPr="00BC0B57" w:rsidRDefault="004466B2" w:rsidP="00F34871">
      <w:pPr>
        <w:pStyle w:val="PargrafodaLista"/>
        <w:numPr>
          <w:ilvl w:val="1"/>
          <w:numId w:val="10"/>
        </w:numPr>
        <w:spacing w:line="276" w:lineRule="auto"/>
        <w:ind w:left="0" w:firstLine="0"/>
        <w:jc w:val="both"/>
        <w:rPr>
          <w:rFonts w:ascii="Ebrima" w:hAnsi="Ebrima" w:cstheme="minorHAnsi"/>
          <w:color w:val="000000" w:themeColor="text1"/>
          <w:sz w:val="22"/>
          <w:szCs w:val="22"/>
        </w:rPr>
      </w:pPr>
      <w:r>
        <w:rPr>
          <w:rFonts w:ascii="Ebrima" w:hAnsi="Ebrima" w:cstheme="minorHAnsi"/>
          <w:color w:val="000000" w:themeColor="text1"/>
          <w:sz w:val="22"/>
          <w:szCs w:val="22"/>
        </w:rPr>
        <w:t>E</w:t>
      </w:r>
      <w:r w:rsidR="00BC0B57">
        <w:rPr>
          <w:rFonts w:ascii="Ebrima" w:hAnsi="Ebrima" w:cstheme="minorHAnsi"/>
          <w:color w:val="000000" w:themeColor="text1"/>
          <w:sz w:val="22"/>
          <w:szCs w:val="22"/>
        </w:rPr>
        <w:t xml:space="preserve">m </w:t>
      </w:r>
      <w:r>
        <w:rPr>
          <w:rFonts w:ascii="Ebrima" w:hAnsi="Ebrima" w:cstheme="minorHAnsi"/>
          <w:color w:val="000000" w:themeColor="text1"/>
          <w:sz w:val="22"/>
          <w:szCs w:val="22"/>
        </w:rPr>
        <w:t>decorrência</w:t>
      </w:r>
      <w:r w:rsidR="00BC0B57">
        <w:rPr>
          <w:rFonts w:ascii="Ebrima" w:hAnsi="Ebrima" w:cstheme="minorHAnsi"/>
          <w:color w:val="000000" w:themeColor="text1"/>
          <w:sz w:val="22"/>
          <w:szCs w:val="22"/>
        </w:rPr>
        <w:t xml:space="preserve"> </w:t>
      </w:r>
      <w:r w:rsidR="00BC0B57" w:rsidRPr="00BC0B57">
        <w:rPr>
          <w:rFonts w:ascii="Ebrima" w:hAnsi="Ebrima"/>
          <w:color w:val="000000" w:themeColor="text1"/>
          <w:sz w:val="22"/>
          <w:szCs w:val="22"/>
        </w:rPr>
        <w:t>do disposto no item “</w:t>
      </w:r>
      <w:r w:rsidR="00BC0B57" w:rsidRPr="00BC0B57">
        <w:rPr>
          <w:rFonts w:ascii="Ebrima" w:hAnsi="Ebrima"/>
          <w:b/>
          <w:bCs/>
          <w:color w:val="000000" w:themeColor="text1"/>
          <w:sz w:val="22"/>
          <w:szCs w:val="22"/>
        </w:rPr>
        <w:t>(</w:t>
      </w:r>
      <w:r w:rsidR="00A74797" w:rsidRPr="00BC0B57">
        <w:rPr>
          <w:rFonts w:ascii="Ebrima" w:hAnsi="Ebrima"/>
          <w:b/>
          <w:bCs/>
          <w:color w:val="000000" w:themeColor="text1"/>
          <w:sz w:val="22"/>
          <w:szCs w:val="22"/>
        </w:rPr>
        <w:t>i</w:t>
      </w:r>
      <w:r w:rsidR="00A74797">
        <w:rPr>
          <w:rFonts w:ascii="Ebrima" w:hAnsi="Ebrima"/>
          <w:b/>
          <w:bCs/>
          <w:color w:val="000000" w:themeColor="text1"/>
          <w:sz w:val="22"/>
          <w:szCs w:val="22"/>
        </w:rPr>
        <w:t>ii</w:t>
      </w:r>
      <w:r w:rsidR="00BC0B57" w:rsidRPr="00BC0B57">
        <w:rPr>
          <w:rFonts w:ascii="Ebrima" w:hAnsi="Ebrima"/>
          <w:b/>
          <w:bCs/>
          <w:color w:val="000000" w:themeColor="text1"/>
          <w:sz w:val="22"/>
          <w:szCs w:val="22"/>
        </w:rPr>
        <w:t>)</w:t>
      </w:r>
      <w:r w:rsidR="00BC0B57" w:rsidRPr="00BC0B57">
        <w:rPr>
          <w:rFonts w:ascii="Ebrima" w:hAnsi="Ebrima"/>
          <w:color w:val="000000" w:themeColor="text1"/>
          <w:sz w:val="22"/>
          <w:szCs w:val="22"/>
        </w:rPr>
        <w:t xml:space="preserve">” da </w:t>
      </w:r>
      <w:r w:rsidR="00BC0B57" w:rsidRPr="00BC0B57">
        <w:rPr>
          <w:rFonts w:ascii="Ebrima" w:hAnsi="Ebrima"/>
          <w:b/>
          <w:bCs/>
          <w:color w:val="000000" w:themeColor="text1"/>
          <w:sz w:val="22"/>
          <w:szCs w:val="22"/>
        </w:rPr>
        <w:t>Cláusula 2.1.</w:t>
      </w:r>
      <w:r w:rsidR="00A74797">
        <w:rPr>
          <w:rFonts w:ascii="Ebrima" w:hAnsi="Ebrima"/>
          <w:b/>
          <w:bCs/>
          <w:color w:val="000000" w:themeColor="text1"/>
          <w:sz w:val="22"/>
          <w:szCs w:val="22"/>
        </w:rPr>
        <w:t>1.</w:t>
      </w:r>
      <w:r w:rsidR="00BC0B57" w:rsidRPr="00BC0B57">
        <w:rPr>
          <w:rFonts w:ascii="Ebrima" w:hAnsi="Ebrima"/>
          <w:color w:val="000000" w:themeColor="text1"/>
          <w:sz w:val="22"/>
          <w:szCs w:val="22"/>
        </w:rPr>
        <w:t xml:space="preserve">, deste </w:t>
      </w:r>
      <w:ins w:id="67" w:author="Autor" w:date="2022-04-12T13:22:00Z">
        <w:r w:rsidR="00C35BF3">
          <w:rPr>
            <w:rFonts w:ascii="Ebrima" w:hAnsi="Ebrima"/>
            <w:color w:val="000000" w:themeColor="text1"/>
            <w:sz w:val="22"/>
            <w:szCs w:val="22"/>
          </w:rPr>
          <w:t>Segundo</w:t>
        </w:r>
      </w:ins>
      <w:del w:id="68" w:author="Autor" w:date="2022-04-12T13:22:00Z">
        <w:r w:rsidR="00BC0B57" w:rsidRPr="00BC0B57" w:rsidDel="00C35BF3">
          <w:rPr>
            <w:rFonts w:ascii="Ebrima" w:hAnsi="Ebrima"/>
            <w:color w:val="000000" w:themeColor="text1"/>
            <w:sz w:val="22"/>
            <w:szCs w:val="22"/>
          </w:rPr>
          <w:delText>Primeiro</w:delText>
        </w:r>
      </w:del>
      <w:r w:rsidR="00BC0B57" w:rsidRPr="00BC0B57">
        <w:rPr>
          <w:rFonts w:ascii="Ebrima" w:hAnsi="Ebrima"/>
          <w:color w:val="000000" w:themeColor="text1"/>
          <w:sz w:val="22"/>
          <w:szCs w:val="22"/>
        </w:rPr>
        <w:t xml:space="preserve"> Aditamento, </w:t>
      </w:r>
      <w:r w:rsidR="00BC0B57">
        <w:rPr>
          <w:rFonts w:ascii="Ebrima" w:hAnsi="Ebrima"/>
          <w:color w:val="000000" w:themeColor="text1"/>
          <w:sz w:val="22"/>
          <w:szCs w:val="22"/>
        </w:rPr>
        <w:t>os Novos Empreendimentos serão adicionados ao Cronograma Indicativo de Utilização d</w:t>
      </w:r>
      <w:r w:rsidR="00E31BD7">
        <w:rPr>
          <w:rFonts w:ascii="Ebrima" w:hAnsi="Ebrima"/>
          <w:color w:val="000000" w:themeColor="text1"/>
          <w:sz w:val="22"/>
          <w:szCs w:val="22"/>
        </w:rPr>
        <w:t>os</w:t>
      </w:r>
      <w:r w:rsidR="00BC0B57">
        <w:rPr>
          <w:rFonts w:ascii="Ebrima" w:hAnsi="Ebrima"/>
          <w:color w:val="000000" w:themeColor="text1"/>
          <w:sz w:val="22"/>
          <w:szCs w:val="22"/>
        </w:rPr>
        <w:t xml:space="preserve"> Recursos constante no Anexo VIII do Termo de Securitização</w:t>
      </w:r>
      <w:r w:rsidR="00140D87">
        <w:rPr>
          <w:rFonts w:ascii="Ebrima" w:hAnsi="Ebrima"/>
          <w:color w:val="000000" w:themeColor="text1"/>
          <w:sz w:val="22"/>
          <w:szCs w:val="22"/>
        </w:rPr>
        <w:t xml:space="preserve">, bem </w:t>
      </w:r>
      <w:r w:rsidR="00140D87">
        <w:rPr>
          <w:rFonts w:ascii="Ebrima" w:hAnsi="Ebrima"/>
          <w:sz w:val="22"/>
          <w:szCs w:val="22"/>
        </w:rPr>
        <w:t xml:space="preserve">como as respectivas porcentagens de aplicação dos recursos nos Novos Empreendimentos, </w:t>
      </w:r>
      <w:r w:rsidR="003D1D62">
        <w:rPr>
          <w:rFonts w:ascii="Ebrima" w:hAnsi="Ebrima"/>
          <w:sz w:val="22"/>
          <w:szCs w:val="22"/>
        </w:rPr>
        <w:t xml:space="preserve">de modo </w:t>
      </w:r>
      <w:r w:rsidR="00D33984">
        <w:rPr>
          <w:rFonts w:ascii="Ebrima" w:hAnsi="Ebrima"/>
          <w:color w:val="000000" w:themeColor="text1"/>
          <w:sz w:val="22"/>
          <w:szCs w:val="22"/>
        </w:rPr>
        <w:t xml:space="preserve">que passará a reger com a redação que lhe foi conferida na versão consolidada do Termo de Securitização, presente no Anexo I deste </w:t>
      </w:r>
      <w:ins w:id="69" w:author="Autor" w:date="2022-04-12T13:22:00Z">
        <w:r w:rsidR="00C35BF3">
          <w:rPr>
            <w:rFonts w:ascii="Ebrima" w:hAnsi="Ebrima"/>
            <w:color w:val="000000" w:themeColor="text1"/>
            <w:sz w:val="22"/>
            <w:szCs w:val="22"/>
          </w:rPr>
          <w:t>Segundo</w:t>
        </w:r>
      </w:ins>
      <w:del w:id="70" w:author="Autor" w:date="2022-04-12T13:22:00Z">
        <w:r w:rsidR="00D33984" w:rsidDel="00C35BF3">
          <w:rPr>
            <w:rFonts w:ascii="Ebrima" w:hAnsi="Ebrima"/>
            <w:color w:val="000000" w:themeColor="text1"/>
            <w:sz w:val="22"/>
            <w:szCs w:val="22"/>
          </w:rPr>
          <w:delText>Primeiro</w:delText>
        </w:r>
      </w:del>
      <w:r w:rsidR="00D33984">
        <w:rPr>
          <w:rFonts w:ascii="Ebrima" w:hAnsi="Ebrima"/>
          <w:color w:val="000000" w:themeColor="text1"/>
          <w:sz w:val="22"/>
          <w:szCs w:val="22"/>
        </w:rPr>
        <w:t xml:space="preserve"> Aditamento.</w:t>
      </w:r>
    </w:p>
    <w:p w14:paraId="57E60FCA" w14:textId="759A027F" w:rsidR="00BC0B57" w:rsidRDefault="00BC0B57" w:rsidP="00CA63DD">
      <w:pPr>
        <w:spacing w:line="276" w:lineRule="auto"/>
        <w:jc w:val="both"/>
        <w:rPr>
          <w:rFonts w:ascii="Ebrima" w:hAnsi="Ebrima" w:cstheme="minorHAnsi"/>
          <w:i/>
          <w:iCs/>
          <w:color w:val="FF0000"/>
          <w:sz w:val="22"/>
          <w:szCs w:val="22"/>
        </w:rPr>
      </w:pPr>
    </w:p>
    <w:p w14:paraId="32BB80A7" w14:textId="01244D88" w:rsidR="004466B2" w:rsidRDefault="004466B2" w:rsidP="00F34871">
      <w:pPr>
        <w:pStyle w:val="PargrafodaLista"/>
        <w:numPr>
          <w:ilvl w:val="1"/>
          <w:numId w:val="10"/>
        </w:numPr>
        <w:spacing w:line="276" w:lineRule="auto"/>
        <w:ind w:left="0" w:firstLine="0"/>
        <w:jc w:val="both"/>
        <w:rPr>
          <w:ins w:id="71" w:author="Sofia" w:date="2022-04-04T14:54:00Z"/>
          <w:rFonts w:ascii="Ebrima" w:hAnsi="Ebrima"/>
          <w:color w:val="000000" w:themeColor="text1"/>
          <w:sz w:val="22"/>
          <w:szCs w:val="22"/>
        </w:rPr>
      </w:pPr>
      <w:bookmarkStart w:id="72" w:name="_Toc451888017"/>
      <w:bookmarkStart w:id="73" w:name="_Toc453263791"/>
      <w:bookmarkStart w:id="74" w:name="_Toc83220420"/>
      <w:bookmarkEnd w:id="57"/>
      <w:bookmarkEnd w:id="58"/>
      <w:bookmarkEnd w:id="59"/>
      <w:del w:id="75" w:author="Sofia" w:date="2022-04-04T14:55:00Z">
        <w:r w:rsidRPr="00ED2D51" w:rsidDel="00066727">
          <w:rPr>
            <w:rFonts w:ascii="Ebrima" w:hAnsi="Ebrima" w:cstheme="minorHAnsi"/>
            <w:color w:val="000000" w:themeColor="text1"/>
            <w:sz w:val="22"/>
            <w:szCs w:val="22"/>
          </w:rPr>
          <w:delText xml:space="preserve">Por fim, </w:delText>
        </w:r>
      </w:del>
      <w:ins w:id="76" w:author="Sofia" w:date="2022-04-04T14:55:00Z">
        <w:r w:rsidR="00066727">
          <w:rPr>
            <w:rFonts w:ascii="Ebrima" w:hAnsi="Ebrima" w:cstheme="minorHAnsi"/>
            <w:color w:val="000000" w:themeColor="text1"/>
            <w:sz w:val="22"/>
            <w:szCs w:val="22"/>
          </w:rPr>
          <w:t>E</w:t>
        </w:r>
      </w:ins>
      <w:del w:id="77" w:author="Sofia" w:date="2022-04-04T14:55:00Z">
        <w:r w:rsidRPr="00ED2D51" w:rsidDel="00066727">
          <w:rPr>
            <w:rFonts w:ascii="Ebrima" w:hAnsi="Ebrima" w:cstheme="minorHAnsi"/>
            <w:color w:val="000000" w:themeColor="text1"/>
            <w:sz w:val="22"/>
            <w:szCs w:val="22"/>
          </w:rPr>
          <w:delText>e</w:delText>
        </w:r>
      </w:del>
      <w:r w:rsidRPr="00ED2D51">
        <w:rPr>
          <w:rFonts w:ascii="Ebrima" w:hAnsi="Ebrima" w:cstheme="minorHAnsi"/>
          <w:color w:val="000000" w:themeColor="text1"/>
          <w:sz w:val="22"/>
          <w:szCs w:val="22"/>
        </w:rPr>
        <w:t xml:space="preserve">m razão </w:t>
      </w:r>
      <w:r w:rsidRPr="00ED2D51">
        <w:rPr>
          <w:rFonts w:ascii="Ebrima" w:hAnsi="Ebrima"/>
          <w:color w:val="000000" w:themeColor="text1"/>
          <w:sz w:val="22"/>
          <w:szCs w:val="22"/>
        </w:rPr>
        <w:t>do disposto no item “</w:t>
      </w:r>
      <w:r w:rsidRPr="00ED2D51">
        <w:rPr>
          <w:rFonts w:ascii="Ebrima" w:hAnsi="Ebrima"/>
          <w:b/>
          <w:bCs/>
          <w:color w:val="000000" w:themeColor="text1"/>
          <w:sz w:val="22"/>
          <w:szCs w:val="22"/>
        </w:rPr>
        <w:t>(</w:t>
      </w:r>
      <w:r w:rsidR="00A74797">
        <w:rPr>
          <w:rFonts w:ascii="Ebrima" w:hAnsi="Ebrima"/>
          <w:b/>
          <w:bCs/>
          <w:color w:val="000000" w:themeColor="text1"/>
          <w:sz w:val="22"/>
          <w:szCs w:val="22"/>
        </w:rPr>
        <w:t>i</w:t>
      </w:r>
      <w:r w:rsidRPr="00ED2D51">
        <w:rPr>
          <w:rFonts w:ascii="Ebrima" w:hAnsi="Ebrima"/>
          <w:b/>
          <w:bCs/>
          <w:color w:val="000000" w:themeColor="text1"/>
          <w:sz w:val="22"/>
          <w:szCs w:val="22"/>
        </w:rPr>
        <w:t>v)</w:t>
      </w:r>
      <w:r w:rsidRPr="00ED2D51">
        <w:rPr>
          <w:rFonts w:ascii="Ebrima" w:hAnsi="Ebrima"/>
          <w:color w:val="000000" w:themeColor="text1"/>
          <w:sz w:val="22"/>
          <w:szCs w:val="22"/>
        </w:rPr>
        <w:t xml:space="preserve">” da </w:t>
      </w:r>
      <w:r w:rsidRPr="00ED2D51">
        <w:rPr>
          <w:rFonts w:ascii="Ebrima" w:hAnsi="Ebrima"/>
          <w:b/>
          <w:bCs/>
          <w:color w:val="000000" w:themeColor="text1"/>
          <w:sz w:val="22"/>
          <w:szCs w:val="22"/>
        </w:rPr>
        <w:t>Cláusula 2.1.</w:t>
      </w:r>
      <w:r w:rsidR="00A74797">
        <w:rPr>
          <w:rFonts w:ascii="Ebrima" w:hAnsi="Ebrima"/>
          <w:b/>
          <w:bCs/>
          <w:color w:val="000000" w:themeColor="text1"/>
          <w:sz w:val="22"/>
          <w:szCs w:val="22"/>
        </w:rPr>
        <w:t>1.</w:t>
      </w:r>
      <w:r w:rsidRPr="00ED2D51">
        <w:rPr>
          <w:rFonts w:ascii="Ebrima" w:hAnsi="Ebrima"/>
          <w:color w:val="000000" w:themeColor="text1"/>
          <w:sz w:val="22"/>
          <w:szCs w:val="22"/>
        </w:rPr>
        <w:t xml:space="preserve">, deste </w:t>
      </w:r>
      <w:ins w:id="78" w:author="Autor" w:date="2022-04-12T13:22:00Z">
        <w:r w:rsidR="00C35BF3">
          <w:rPr>
            <w:rFonts w:ascii="Ebrima" w:hAnsi="Ebrima"/>
            <w:color w:val="000000" w:themeColor="text1"/>
            <w:sz w:val="22"/>
            <w:szCs w:val="22"/>
          </w:rPr>
          <w:t>Segundo</w:t>
        </w:r>
        <w:r w:rsidR="00C35BF3" w:rsidRPr="00ED2D51" w:rsidDel="00C35BF3">
          <w:rPr>
            <w:rFonts w:ascii="Ebrima" w:hAnsi="Ebrima"/>
            <w:color w:val="000000" w:themeColor="text1"/>
            <w:sz w:val="22"/>
            <w:szCs w:val="22"/>
          </w:rPr>
          <w:t xml:space="preserve"> </w:t>
        </w:r>
      </w:ins>
      <w:del w:id="79" w:author="Autor" w:date="2022-04-12T13:22:00Z">
        <w:r w:rsidRPr="00ED2D51" w:rsidDel="00C35BF3">
          <w:rPr>
            <w:rFonts w:ascii="Ebrima" w:hAnsi="Ebrima"/>
            <w:color w:val="000000" w:themeColor="text1"/>
            <w:sz w:val="22"/>
            <w:szCs w:val="22"/>
          </w:rPr>
          <w:delText xml:space="preserve">Primeiro </w:delText>
        </w:r>
      </w:del>
      <w:r w:rsidRPr="00ED2D51">
        <w:rPr>
          <w:rFonts w:ascii="Ebrima" w:hAnsi="Ebrima"/>
          <w:color w:val="000000" w:themeColor="text1"/>
          <w:sz w:val="22"/>
          <w:szCs w:val="22"/>
        </w:rPr>
        <w:t>Aditamento, os Novos Empreendimentos serão adicionados ao modelo de Declaração da Emissora Relativa a Destinação dos Recursos, constante no Anexo XIV do Termo de Securitização</w:t>
      </w:r>
      <w:r w:rsidR="00992B70">
        <w:rPr>
          <w:rFonts w:ascii="Ebrima" w:hAnsi="Ebrima"/>
          <w:color w:val="000000" w:themeColor="text1"/>
          <w:sz w:val="22"/>
          <w:szCs w:val="22"/>
        </w:rPr>
        <w:t xml:space="preserve">, </w:t>
      </w:r>
      <w:r w:rsidR="00D33984">
        <w:rPr>
          <w:rFonts w:ascii="Ebrima" w:hAnsi="Ebrima"/>
          <w:sz w:val="22"/>
          <w:szCs w:val="22"/>
        </w:rPr>
        <w:t xml:space="preserve">de modo </w:t>
      </w:r>
      <w:r w:rsidR="00D33984">
        <w:rPr>
          <w:rFonts w:ascii="Ebrima" w:hAnsi="Ebrima"/>
          <w:color w:val="000000" w:themeColor="text1"/>
          <w:sz w:val="22"/>
          <w:szCs w:val="22"/>
        </w:rPr>
        <w:t xml:space="preserve">que passará a reger com a redação que lhe foi conferida na versão consolidada do Termo de Securitização, presente no Anexo I deste </w:t>
      </w:r>
      <w:ins w:id="80" w:author="Autor" w:date="2022-04-12T13:22:00Z">
        <w:r w:rsidR="00C35BF3">
          <w:rPr>
            <w:rFonts w:ascii="Ebrima" w:hAnsi="Ebrima"/>
            <w:color w:val="000000" w:themeColor="text1"/>
            <w:sz w:val="22"/>
            <w:szCs w:val="22"/>
          </w:rPr>
          <w:t>Segundo</w:t>
        </w:r>
        <w:r w:rsidR="00C35BF3" w:rsidDel="00C35BF3">
          <w:rPr>
            <w:rFonts w:ascii="Ebrima" w:hAnsi="Ebrima"/>
            <w:color w:val="000000" w:themeColor="text1"/>
            <w:sz w:val="22"/>
            <w:szCs w:val="22"/>
          </w:rPr>
          <w:t xml:space="preserve"> </w:t>
        </w:r>
      </w:ins>
      <w:del w:id="81" w:author="Autor" w:date="2022-04-12T13:22:00Z">
        <w:r w:rsidR="00D33984" w:rsidDel="00C35BF3">
          <w:rPr>
            <w:rFonts w:ascii="Ebrima" w:hAnsi="Ebrima"/>
            <w:color w:val="000000" w:themeColor="text1"/>
            <w:sz w:val="22"/>
            <w:szCs w:val="22"/>
          </w:rPr>
          <w:delText xml:space="preserve">Primeiro </w:delText>
        </w:r>
      </w:del>
      <w:r w:rsidR="00D33984">
        <w:rPr>
          <w:rFonts w:ascii="Ebrima" w:hAnsi="Ebrima"/>
          <w:color w:val="000000" w:themeColor="text1"/>
          <w:sz w:val="22"/>
          <w:szCs w:val="22"/>
        </w:rPr>
        <w:t>Aditamento.</w:t>
      </w:r>
    </w:p>
    <w:p w14:paraId="278E84AA" w14:textId="77777777" w:rsidR="00066727" w:rsidRPr="00066727" w:rsidRDefault="00066727">
      <w:pPr>
        <w:pStyle w:val="PargrafodaLista"/>
        <w:rPr>
          <w:ins w:id="82" w:author="Sofia" w:date="2022-04-04T14:54:00Z"/>
          <w:rFonts w:ascii="Ebrima" w:hAnsi="Ebrima"/>
          <w:color w:val="000000" w:themeColor="text1"/>
          <w:sz w:val="22"/>
          <w:szCs w:val="22"/>
          <w:rPrChange w:id="83" w:author="Sofia" w:date="2022-04-04T14:54:00Z">
            <w:rPr>
              <w:ins w:id="84" w:author="Sofia" w:date="2022-04-04T14:54:00Z"/>
            </w:rPr>
          </w:rPrChange>
        </w:rPr>
        <w:pPrChange w:id="85" w:author="Sofia" w:date="2022-04-04T14:54:00Z">
          <w:pPr>
            <w:pStyle w:val="PargrafodaLista"/>
            <w:numPr>
              <w:ilvl w:val="1"/>
              <w:numId w:val="10"/>
            </w:numPr>
            <w:spacing w:line="276" w:lineRule="auto"/>
            <w:ind w:left="0" w:hanging="720"/>
            <w:jc w:val="both"/>
          </w:pPr>
        </w:pPrChange>
      </w:pPr>
    </w:p>
    <w:p w14:paraId="7BF65BEB" w14:textId="6F175F69" w:rsidR="00544424" w:rsidRPr="00544424" w:rsidDel="00A06E1F" w:rsidRDefault="00066727">
      <w:pPr>
        <w:pStyle w:val="PargrafodaLista"/>
        <w:numPr>
          <w:ilvl w:val="1"/>
          <w:numId w:val="10"/>
        </w:numPr>
        <w:spacing w:line="276" w:lineRule="auto"/>
        <w:ind w:left="0" w:firstLine="0"/>
        <w:jc w:val="both"/>
        <w:rPr>
          <w:ins w:id="86" w:author="Sofia" w:date="2022-04-04T14:55:00Z"/>
          <w:del w:id="87" w:author="Autor" w:date="2022-04-05T21:08:00Z"/>
          <w:rFonts w:ascii="Ebrima" w:hAnsi="Ebrima"/>
          <w:color w:val="000000" w:themeColor="text1"/>
          <w:sz w:val="22"/>
          <w:szCs w:val="22"/>
          <w:rPrChange w:id="88" w:author="Sofia" w:date="2022-04-04T14:55:00Z">
            <w:rPr>
              <w:ins w:id="89" w:author="Sofia" w:date="2022-04-04T14:55:00Z"/>
              <w:del w:id="90" w:author="Autor" w:date="2022-04-05T21:08:00Z"/>
            </w:rPr>
          </w:rPrChange>
        </w:rPr>
        <w:pPrChange w:id="91" w:author="Autor" w:date="2022-04-05T21:08:00Z">
          <w:pPr>
            <w:spacing w:line="276" w:lineRule="auto"/>
            <w:jc w:val="both"/>
          </w:pPr>
        </w:pPrChange>
      </w:pPr>
      <w:ins w:id="92" w:author="Sofia" w:date="2022-04-04T14:54:00Z">
        <w:r>
          <w:rPr>
            <w:rFonts w:ascii="Ebrima" w:hAnsi="Ebrima"/>
            <w:color w:val="000000" w:themeColor="text1"/>
            <w:sz w:val="22"/>
            <w:szCs w:val="22"/>
          </w:rPr>
          <w:t>Por fim, em decorr</w:t>
        </w:r>
      </w:ins>
      <w:ins w:id="93" w:author="Sofia" w:date="2022-04-04T14:55:00Z">
        <w:r>
          <w:rPr>
            <w:rFonts w:ascii="Ebrima" w:hAnsi="Ebrima"/>
            <w:color w:val="000000" w:themeColor="text1"/>
            <w:sz w:val="22"/>
            <w:szCs w:val="22"/>
          </w:rPr>
          <w:t xml:space="preserve">ência </w:t>
        </w:r>
        <w:r w:rsidRPr="00BC0B57">
          <w:rPr>
            <w:rFonts w:ascii="Ebrima" w:hAnsi="Ebrima"/>
            <w:color w:val="000000" w:themeColor="text1"/>
            <w:sz w:val="22"/>
            <w:szCs w:val="22"/>
          </w:rPr>
          <w:t>do disposto no item “</w:t>
        </w:r>
        <w:r w:rsidRPr="00BC0B57">
          <w:rPr>
            <w:rFonts w:ascii="Ebrima" w:hAnsi="Ebrima"/>
            <w:b/>
            <w:bCs/>
            <w:color w:val="000000" w:themeColor="text1"/>
            <w:sz w:val="22"/>
            <w:szCs w:val="22"/>
          </w:rPr>
          <w:t>(</w:t>
        </w:r>
        <w:r>
          <w:rPr>
            <w:rFonts w:ascii="Ebrima" w:hAnsi="Ebrima"/>
            <w:b/>
            <w:bCs/>
            <w:color w:val="000000" w:themeColor="text1"/>
            <w:sz w:val="22"/>
            <w:szCs w:val="22"/>
          </w:rPr>
          <w:t>v</w:t>
        </w:r>
        <w:r w:rsidRPr="00BC0B57">
          <w:rPr>
            <w:rFonts w:ascii="Ebrima" w:hAnsi="Ebrima"/>
            <w:b/>
            <w:bCs/>
            <w:color w:val="000000" w:themeColor="text1"/>
            <w:sz w:val="22"/>
            <w:szCs w:val="22"/>
          </w:rPr>
          <w:t>)</w:t>
        </w:r>
        <w:r w:rsidRPr="00BC0B57">
          <w:rPr>
            <w:rFonts w:ascii="Ebrima" w:hAnsi="Ebrima"/>
            <w:color w:val="000000" w:themeColor="text1"/>
            <w:sz w:val="22"/>
            <w:szCs w:val="22"/>
          </w:rPr>
          <w:t xml:space="preserve">” da </w:t>
        </w:r>
        <w:r w:rsidRPr="00BC0B57">
          <w:rPr>
            <w:rFonts w:ascii="Ebrima" w:hAnsi="Ebrima"/>
            <w:b/>
            <w:bCs/>
            <w:color w:val="000000" w:themeColor="text1"/>
            <w:sz w:val="22"/>
            <w:szCs w:val="22"/>
          </w:rPr>
          <w:t>Cláusula 2.1.</w:t>
        </w:r>
        <w:r>
          <w:rPr>
            <w:rFonts w:ascii="Ebrima" w:hAnsi="Ebrima"/>
            <w:b/>
            <w:bCs/>
            <w:color w:val="000000" w:themeColor="text1"/>
            <w:sz w:val="22"/>
            <w:szCs w:val="22"/>
          </w:rPr>
          <w:t>1.</w:t>
        </w:r>
        <w:r w:rsidRPr="00BC0B57">
          <w:rPr>
            <w:rFonts w:ascii="Ebrima" w:hAnsi="Ebrima"/>
            <w:color w:val="000000" w:themeColor="text1"/>
            <w:sz w:val="22"/>
            <w:szCs w:val="22"/>
          </w:rPr>
          <w:t xml:space="preserve">, deste </w:t>
        </w:r>
        <w:del w:id="94" w:author="Autor" w:date="2022-04-12T13:22:00Z">
          <w:r w:rsidRPr="00BC0B57" w:rsidDel="00C35BF3">
            <w:rPr>
              <w:rFonts w:ascii="Ebrima" w:hAnsi="Ebrima"/>
              <w:color w:val="000000" w:themeColor="text1"/>
              <w:sz w:val="22"/>
              <w:szCs w:val="22"/>
            </w:rPr>
            <w:delText xml:space="preserve">Primeiro </w:delText>
          </w:r>
        </w:del>
      </w:ins>
      <w:bookmarkStart w:id="95" w:name="_Hlk100662403"/>
      <w:ins w:id="96" w:author="Autor" w:date="2022-04-12T13:22:00Z">
        <w:r w:rsidR="00C35BF3">
          <w:rPr>
            <w:rFonts w:ascii="Ebrima" w:hAnsi="Ebrima"/>
            <w:color w:val="000000" w:themeColor="text1"/>
            <w:sz w:val="22"/>
            <w:szCs w:val="22"/>
          </w:rPr>
          <w:t xml:space="preserve">Segundo </w:t>
        </w:r>
      </w:ins>
      <w:bookmarkEnd w:id="95"/>
      <w:ins w:id="97" w:author="Sofia" w:date="2022-04-04T14:55:00Z">
        <w:r w:rsidRPr="00BC0B57">
          <w:rPr>
            <w:rFonts w:ascii="Ebrima" w:hAnsi="Ebrima"/>
            <w:color w:val="000000" w:themeColor="text1"/>
            <w:sz w:val="22"/>
            <w:szCs w:val="22"/>
          </w:rPr>
          <w:t>Aditamento</w:t>
        </w:r>
        <w:r>
          <w:rPr>
            <w:rFonts w:ascii="Ebrima" w:hAnsi="Ebrima"/>
            <w:color w:val="000000" w:themeColor="text1"/>
            <w:sz w:val="22"/>
            <w:szCs w:val="22"/>
          </w:rPr>
          <w:t>,</w:t>
        </w:r>
        <w:r w:rsidR="00544424">
          <w:rPr>
            <w:rFonts w:ascii="Ebrima" w:hAnsi="Ebrima"/>
            <w:color w:val="000000" w:themeColor="text1"/>
            <w:sz w:val="22"/>
            <w:szCs w:val="22"/>
          </w:rPr>
          <w:t xml:space="preserve"> </w:t>
        </w:r>
        <w:r w:rsidR="00544424" w:rsidRPr="00544424">
          <w:rPr>
            <w:rFonts w:ascii="Ebrima" w:hAnsi="Ebrima"/>
            <w:color w:val="000000" w:themeColor="text1"/>
            <w:sz w:val="22"/>
            <w:szCs w:val="22"/>
            <w:rPrChange w:id="98" w:author="Sofia" w:date="2022-04-04T14:55:00Z">
              <w:rPr/>
            </w:rPrChange>
          </w:rPr>
          <w:t xml:space="preserve">resta alterado o Anexo </w:t>
        </w:r>
        <w:r w:rsidR="00544424">
          <w:rPr>
            <w:rFonts w:ascii="Ebrima" w:hAnsi="Ebrima"/>
            <w:color w:val="000000" w:themeColor="text1"/>
            <w:sz w:val="22"/>
            <w:szCs w:val="22"/>
          </w:rPr>
          <w:t>XII</w:t>
        </w:r>
        <w:r w:rsidR="00544424" w:rsidRPr="00544424">
          <w:rPr>
            <w:rFonts w:ascii="Ebrima" w:hAnsi="Ebrima"/>
            <w:color w:val="000000" w:themeColor="text1"/>
            <w:sz w:val="22"/>
            <w:szCs w:val="22"/>
            <w:rPrChange w:id="99" w:author="Sofia" w:date="2022-04-04T14:55:00Z">
              <w:rPr/>
            </w:rPrChange>
          </w:rPr>
          <w:t xml:space="preserve"> d</w:t>
        </w:r>
      </w:ins>
      <w:ins w:id="100" w:author="Autor" w:date="2022-04-05T21:07:00Z">
        <w:r w:rsidR="00A06E1F">
          <w:rPr>
            <w:rFonts w:ascii="Ebrima" w:hAnsi="Ebrima"/>
            <w:color w:val="000000" w:themeColor="text1"/>
            <w:sz w:val="22"/>
            <w:szCs w:val="22"/>
          </w:rPr>
          <w:t>este</w:t>
        </w:r>
      </w:ins>
      <w:ins w:id="101" w:author="Sofia" w:date="2022-04-04T14:55:00Z">
        <w:del w:id="102" w:author="Autor" w:date="2022-04-05T21:07:00Z">
          <w:r w:rsidR="00544424" w:rsidRPr="00544424" w:rsidDel="00A06E1F">
            <w:rPr>
              <w:rFonts w:ascii="Ebrima" w:hAnsi="Ebrima"/>
              <w:color w:val="000000" w:themeColor="text1"/>
              <w:sz w:val="22"/>
              <w:szCs w:val="22"/>
              <w:rPrChange w:id="103" w:author="Sofia" w:date="2022-04-04T14:55:00Z">
                <w:rPr/>
              </w:rPrChange>
            </w:rPr>
            <w:delText>a</w:delText>
          </w:r>
        </w:del>
      </w:ins>
      <w:ins w:id="104" w:author="Autor" w:date="2022-04-05T21:07:00Z">
        <w:r w:rsidR="00A06E1F">
          <w:rPr>
            <w:rFonts w:ascii="Ebrima" w:hAnsi="Ebrima"/>
            <w:color w:val="000000" w:themeColor="text1"/>
            <w:sz w:val="22"/>
            <w:szCs w:val="22"/>
          </w:rPr>
          <w:t xml:space="preserve"> Termo de Securitização</w:t>
        </w:r>
      </w:ins>
      <w:ins w:id="105" w:author="Sofia" w:date="2022-04-04T14:55:00Z">
        <w:del w:id="106" w:author="Autor" w:date="2022-04-05T21:07:00Z">
          <w:r w:rsidR="00544424" w:rsidRPr="00544424" w:rsidDel="00A06E1F">
            <w:rPr>
              <w:rFonts w:ascii="Ebrima" w:hAnsi="Ebrima"/>
              <w:color w:val="000000" w:themeColor="text1"/>
              <w:sz w:val="22"/>
              <w:szCs w:val="22"/>
              <w:rPrChange w:id="107" w:author="Sofia" w:date="2022-04-04T14:55:00Z">
                <w:rPr/>
              </w:rPrChange>
            </w:rPr>
            <w:delText xml:space="preserve"> Escritura de Debêntures</w:delText>
          </w:r>
        </w:del>
        <w:r w:rsidR="00544424" w:rsidRPr="00544424">
          <w:rPr>
            <w:rFonts w:ascii="Ebrima" w:hAnsi="Ebrima"/>
            <w:color w:val="000000" w:themeColor="text1"/>
            <w:sz w:val="22"/>
            <w:szCs w:val="22"/>
            <w:rPrChange w:id="108" w:author="Sofia" w:date="2022-04-04T14:55:00Z">
              <w:rPr/>
            </w:rPrChange>
          </w:rPr>
          <w:t xml:space="preserve">, que passará a vigorar </w:t>
        </w:r>
      </w:ins>
      <w:ins w:id="109" w:author="Autor" w:date="2022-04-05T21:07:00Z">
        <w:r w:rsidR="00A06E1F">
          <w:rPr>
            <w:rFonts w:ascii="Ebrima" w:hAnsi="Ebrima"/>
            <w:color w:val="000000" w:themeColor="text1"/>
            <w:sz w:val="22"/>
            <w:szCs w:val="22"/>
          </w:rPr>
          <w:t xml:space="preserve">com a redação que lhe foi conferida na versão consolidada do Termo de Securitização, </w:t>
        </w:r>
      </w:ins>
      <w:ins w:id="110" w:author="Autor" w:date="2022-04-05T21:08:00Z">
        <w:r w:rsidR="00A06E1F">
          <w:rPr>
            <w:rFonts w:ascii="Ebrima" w:hAnsi="Ebrima"/>
            <w:color w:val="000000" w:themeColor="text1"/>
            <w:sz w:val="22"/>
            <w:szCs w:val="22"/>
          </w:rPr>
          <w:t xml:space="preserve">presente no Anexo I deste </w:t>
        </w:r>
      </w:ins>
      <w:ins w:id="111" w:author="Autor" w:date="2022-04-12T13:23:00Z">
        <w:r w:rsidR="00C35BF3">
          <w:rPr>
            <w:rFonts w:ascii="Ebrima" w:hAnsi="Ebrima"/>
            <w:color w:val="000000" w:themeColor="text1"/>
            <w:sz w:val="22"/>
            <w:szCs w:val="22"/>
          </w:rPr>
          <w:t xml:space="preserve">Segundo </w:t>
        </w:r>
      </w:ins>
      <w:ins w:id="112" w:author="Autor" w:date="2022-04-05T21:08:00Z">
        <w:r w:rsidR="00A06E1F">
          <w:rPr>
            <w:rFonts w:ascii="Ebrima" w:hAnsi="Ebrima"/>
            <w:color w:val="000000" w:themeColor="text1"/>
            <w:sz w:val="22"/>
            <w:szCs w:val="22"/>
          </w:rPr>
          <w:t>Aditamento</w:t>
        </w:r>
      </w:ins>
      <w:ins w:id="113" w:author="Sofia" w:date="2022-04-04T14:55:00Z">
        <w:del w:id="114" w:author="Autor" w:date="2022-04-05T21:08:00Z">
          <w:r w:rsidR="00544424" w:rsidRPr="00544424" w:rsidDel="00A06E1F">
            <w:rPr>
              <w:rFonts w:ascii="Ebrima" w:hAnsi="Ebrima"/>
              <w:color w:val="000000" w:themeColor="text1"/>
              <w:sz w:val="22"/>
              <w:szCs w:val="22"/>
              <w:rPrChange w:id="115" w:author="Sofia" w:date="2022-04-04T14:55:00Z">
                <w:rPr/>
              </w:rPrChange>
            </w:rPr>
            <w:delText>da seguinte forma:</w:delText>
          </w:r>
        </w:del>
      </w:ins>
    </w:p>
    <w:p w14:paraId="35313989" w14:textId="229C6575" w:rsidR="00544424" w:rsidDel="00A06E1F" w:rsidRDefault="00544424">
      <w:pPr>
        <w:pStyle w:val="PargrafodaLista"/>
        <w:numPr>
          <w:ilvl w:val="1"/>
          <w:numId w:val="10"/>
        </w:numPr>
        <w:spacing w:line="276" w:lineRule="auto"/>
        <w:ind w:left="0" w:firstLine="0"/>
        <w:jc w:val="both"/>
        <w:rPr>
          <w:ins w:id="116" w:author="Sofia" w:date="2022-04-04T14:55:00Z"/>
          <w:del w:id="117" w:author="Autor" w:date="2022-04-05T21:08:00Z"/>
          <w:rFonts w:ascii="Ebrima" w:hAnsi="Ebrima"/>
          <w:i/>
          <w:iCs/>
          <w:color w:val="000000" w:themeColor="text1"/>
          <w:sz w:val="22"/>
          <w:szCs w:val="22"/>
        </w:rPr>
        <w:pPrChange w:id="118" w:author="Autor" w:date="2022-04-05T21:08:00Z">
          <w:pPr>
            <w:spacing w:line="276" w:lineRule="auto"/>
            <w:jc w:val="both"/>
          </w:pPr>
        </w:pPrChange>
      </w:pPr>
    </w:p>
    <w:p w14:paraId="3C791DA7" w14:textId="13F02E96" w:rsidR="00544424" w:rsidDel="00A06E1F" w:rsidRDefault="00544424">
      <w:pPr>
        <w:pStyle w:val="PargrafodaLista"/>
        <w:numPr>
          <w:ilvl w:val="1"/>
          <w:numId w:val="10"/>
        </w:numPr>
        <w:spacing w:line="276" w:lineRule="auto"/>
        <w:ind w:left="0" w:firstLine="0"/>
        <w:jc w:val="both"/>
        <w:rPr>
          <w:ins w:id="119" w:author="Sofia" w:date="2022-04-04T14:55:00Z"/>
          <w:del w:id="120" w:author="Autor" w:date="2022-04-05T21:08:00Z"/>
          <w:rFonts w:ascii="Ebrima" w:hAnsi="Ebrima"/>
          <w:b/>
          <w:bCs/>
          <w:i/>
          <w:iCs/>
          <w:color w:val="000000" w:themeColor="text1"/>
          <w:sz w:val="22"/>
          <w:szCs w:val="22"/>
        </w:rPr>
        <w:pPrChange w:id="121" w:author="Autor" w:date="2022-04-05T21:08:00Z">
          <w:pPr>
            <w:spacing w:line="276" w:lineRule="auto"/>
            <w:jc w:val="center"/>
          </w:pPr>
        </w:pPrChange>
      </w:pPr>
      <w:ins w:id="122" w:author="Sofia" w:date="2022-04-04T14:55:00Z">
        <w:del w:id="123" w:author="Autor" w:date="2022-04-05T21:08:00Z">
          <w:r w:rsidDel="00A06E1F">
            <w:rPr>
              <w:rFonts w:ascii="Ebrima" w:hAnsi="Ebrima"/>
              <w:b/>
              <w:bCs/>
              <w:i/>
              <w:iCs/>
              <w:color w:val="000000" w:themeColor="text1"/>
              <w:sz w:val="22"/>
              <w:szCs w:val="22"/>
            </w:rPr>
            <w:delText>“ANEXO XII</w:delText>
          </w:r>
        </w:del>
      </w:ins>
    </w:p>
    <w:p w14:paraId="0D736431" w14:textId="43BAB082" w:rsidR="00544424" w:rsidDel="00A06E1F" w:rsidRDefault="00544424">
      <w:pPr>
        <w:pStyle w:val="PargrafodaLista"/>
        <w:numPr>
          <w:ilvl w:val="1"/>
          <w:numId w:val="10"/>
        </w:numPr>
        <w:spacing w:line="276" w:lineRule="auto"/>
        <w:ind w:left="0" w:firstLine="0"/>
        <w:jc w:val="both"/>
        <w:rPr>
          <w:ins w:id="124" w:author="Sofia" w:date="2022-04-04T14:55:00Z"/>
          <w:del w:id="125" w:author="Autor" w:date="2022-04-05T21:08:00Z"/>
          <w:rFonts w:ascii="Ebrima" w:hAnsi="Ebrima"/>
          <w:b/>
          <w:bCs/>
          <w:i/>
          <w:iCs/>
          <w:color w:val="000000" w:themeColor="text1"/>
          <w:sz w:val="22"/>
          <w:szCs w:val="22"/>
        </w:rPr>
        <w:pPrChange w:id="126" w:author="Autor" w:date="2022-04-05T21:08:00Z">
          <w:pPr>
            <w:spacing w:line="276" w:lineRule="auto"/>
            <w:jc w:val="center"/>
          </w:pPr>
        </w:pPrChange>
      </w:pPr>
      <w:ins w:id="127" w:author="Sofia" w:date="2022-04-04T14:55:00Z">
        <w:del w:id="128" w:author="Autor" w:date="2022-04-05T21:08:00Z">
          <w:r w:rsidDel="00A06E1F">
            <w:rPr>
              <w:rFonts w:ascii="Ebrima" w:hAnsi="Ebrima"/>
              <w:b/>
              <w:bCs/>
              <w:i/>
              <w:iCs/>
              <w:color w:val="000000" w:themeColor="text1"/>
              <w:sz w:val="22"/>
              <w:szCs w:val="22"/>
            </w:rPr>
            <w:delText>DESPESAS REEMBOLSO</w:delText>
          </w:r>
        </w:del>
      </w:ins>
    </w:p>
    <w:p w14:paraId="1ED75B15" w14:textId="3806C0E1" w:rsidR="00544424" w:rsidDel="00A06E1F" w:rsidRDefault="00544424">
      <w:pPr>
        <w:pStyle w:val="PargrafodaLista"/>
        <w:numPr>
          <w:ilvl w:val="1"/>
          <w:numId w:val="10"/>
        </w:numPr>
        <w:spacing w:line="276" w:lineRule="auto"/>
        <w:ind w:left="0" w:firstLine="0"/>
        <w:jc w:val="both"/>
        <w:rPr>
          <w:ins w:id="129" w:author="Sofia" w:date="2022-04-04T14:55:00Z"/>
          <w:del w:id="130" w:author="Autor" w:date="2022-04-05T21:08:00Z"/>
          <w:rFonts w:ascii="Ebrima" w:hAnsi="Ebrima" w:cs="Leelawadee"/>
          <w:i/>
          <w:iCs/>
          <w:color w:val="000000" w:themeColor="text1"/>
          <w:sz w:val="22"/>
          <w:szCs w:val="22"/>
        </w:rPr>
        <w:pPrChange w:id="131" w:author="Autor" w:date="2022-04-05T21:08:00Z">
          <w:pPr>
            <w:spacing w:line="276" w:lineRule="auto"/>
            <w:jc w:val="center"/>
          </w:pPr>
        </w:pPrChange>
      </w:pPr>
    </w:p>
    <w:p w14:paraId="46CDFFB5" w14:textId="3A6D5E4D" w:rsidR="00544424" w:rsidRDefault="00544424">
      <w:pPr>
        <w:pStyle w:val="PargrafodaLista"/>
        <w:numPr>
          <w:ilvl w:val="1"/>
          <w:numId w:val="10"/>
        </w:numPr>
        <w:spacing w:line="276" w:lineRule="auto"/>
        <w:ind w:left="0" w:firstLine="0"/>
        <w:jc w:val="both"/>
        <w:rPr>
          <w:ins w:id="132" w:author="Sofia" w:date="2022-04-04T14:55:00Z"/>
          <w:rFonts w:ascii="Ebrima" w:hAnsi="Ebrima" w:cstheme="minorHAnsi"/>
          <w:i/>
          <w:iCs/>
          <w:color w:val="000000" w:themeColor="text1"/>
          <w:sz w:val="22"/>
          <w:szCs w:val="22"/>
        </w:rPr>
        <w:pPrChange w:id="133" w:author="Autor" w:date="2022-04-05T21:08:00Z">
          <w:pPr>
            <w:spacing w:line="276" w:lineRule="auto"/>
            <w:jc w:val="center"/>
          </w:pPr>
        </w:pPrChange>
      </w:pPr>
      <w:ins w:id="134" w:author="Sofia" w:date="2022-04-04T14:55:00Z">
        <w:del w:id="135" w:author="Autor" w:date="2022-04-05T21:08:00Z">
          <w:r w:rsidDel="00A06E1F">
            <w:rPr>
              <w:rFonts w:ascii="Ebrima" w:hAnsi="Ebrima" w:cs="Leelawadee"/>
              <w:i/>
              <w:iCs/>
              <w:color w:val="000000" w:themeColor="text1"/>
              <w:sz w:val="22"/>
              <w:szCs w:val="22"/>
            </w:rPr>
            <w:delText>[</w:delText>
          </w:r>
          <w:r w:rsidDel="00A06E1F">
            <w:rPr>
              <w:rFonts w:ascii="Ebrima" w:hAnsi="Ebrima" w:cs="Leelawadee"/>
              <w:i/>
              <w:iCs/>
              <w:color w:val="000000" w:themeColor="text1"/>
              <w:sz w:val="22"/>
              <w:szCs w:val="22"/>
              <w:highlight w:val="yellow"/>
            </w:rPr>
            <w:delText>•</w:delText>
          </w:r>
          <w:r w:rsidDel="00A06E1F">
            <w:rPr>
              <w:rFonts w:ascii="Ebrima" w:hAnsi="Ebrima" w:cs="Leelawadee"/>
              <w:i/>
              <w:iCs/>
              <w:color w:val="000000" w:themeColor="text1"/>
              <w:sz w:val="22"/>
              <w:szCs w:val="22"/>
            </w:rPr>
            <w:delText>]”</w:delText>
          </w:r>
        </w:del>
      </w:ins>
      <w:ins w:id="136" w:author="Autor" w:date="2022-04-05T21:08:00Z">
        <w:r w:rsidR="00A06E1F">
          <w:rPr>
            <w:rFonts w:ascii="Ebrima" w:hAnsi="Ebrima" w:cs="Leelawadee"/>
            <w:i/>
            <w:iCs/>
            <w:color w:val="000000" w:themeColor="text1"/>
            <w:sz w:val="22"/>
            <w:szCs w:val="22"/>
          </w:rPr>
          <w:t>.</w:t>
        </w:r>
      </w:ins>
    </w:p>
    <w:p w14:paraId="62BC7510" w14:textId="77777777" w:rsidR="00544424" w:rsidDel="00544424" w:rsidRDefault="00544424">
      <w:pPr>
        <w:pStyle w:val="PargrafodaLista"/>
        <w:spacing w:line="276" w:lineRule="auto"/>
        <w:ind w:left="0"/>
        <w:jc w:val="both"/>
        <w:rPr>
          <w:del w:id="137" w:author="Sofia" w:date="2022-04-04T14:56:00Z"/>
          <w:rFonts w:ascii="Ebrima" w:hAnsi="Ebrima"/>
          <w:color w:val="000000" w:themeColor="text1"/>
          <w:sz w:val="22"/>
          <w:szCs w:val="22"/>
        </w:rPr>
        <w:pPrChange w:id="138" w:author="Sofia" w:date="2022-04-04T14:55:00Z">
          <w:pPr>
            <w:pStyle w:val="PargrafodaLista"/>
            <w:numPr>
              <w:ilvl w:val="1"/>
              <w:numId w:val="10"/>
            </w:numPr>
            <w:spacing w:line="276" w:lineRule="auto"/>
            <w:ind w:left="0" w:hanging="720"/>
            <w:jc w:val="both"/>
          </w:pPr>
        </w:pPrChange>
      </w:pPr>
    </w:p>
    <w:p w14:paraId="3AA17411" w14:textId="77777777" w:rsidR="00D33984" w:rsidRPr="00ED2D51" w:rsidRDefault="00D33984" w:rsidP="00500494">
      <w:pPr>
        <w:pStyle w:val="PargrafodaLista"/>
        <w:spacing w:line="276" w:lineRule="auto"/>
        <w:ind w:left="0"/>
        <w:jc w:val="both"/>
        <w:rPr>
          <w:rFonts w:ascii="Ebrima" w:hAnsi="Ebrima"/>
          <w:color w:val="000000" w:themeColor="text1"/>
          <w:sz w:val="22"/>
          <w:szCs w:val="22"/>
        </w:rPr>
      </w:pPr>
    </w:p>
    <w:bookmarkEnd w:id="72"/>
    <w:bookmarkEnd w:id="73"/>
    <w:bookmarkEnd w:id="74"/>
    <w:p w14:paraId="7C2ED605" w14:textId="5F57955E" w:rsidR="00E8230E" w:rsidRPr="00146FC4" w:rsidRDefault="00E8230E" w:rsidP="00E849C1">
      <w:pPr>
        <w:spacing w:line="276" w:lineRule="auto"/>
        <w:jc w:val="both"/>
        <w:rPr>
          <w:rFonts w:ascii="Ebrima" w:hAnsi="Ebrima" w:cs="Leelawadee"/>
          <w:b/>
          <w:bCs/>
          <w:color w:val="000000" w:themeColor="text1"/>
          <w:sz w:val="22"/>
          <w:szCs w:val="22"/>
        </w:rPr>
      </w:pPr>
      <w:r w:rsidRPr="00146FC4">
        <w:rPr>
          <w:rFonts w:ascii="Ebrima" w:hAnsi="Ebrima" w:cs="Leelawadee"/>
          <w:b/>
          <w:bCs/>
          <w:color w:val="000000" w:themeColor="text1"/>
          <w:sz w:val="22"/>
          <w:szCs w:val="22"/>
        </w:rPr>
        <w:t>CLÁUSULA QUARTA – DAS RATIFICAÇÕES</w:t>
      </w:r>
    </w:p>
    <w:p w14:paraId="2BD58703" w14:textId="65FD92D5" w:rsidR="00E8230E" w:rsidRPr="00146FC4" w:rsidRDefault="00E8230E" w:rsidP="00E849C1">
      <w:pPr>
        <w:tabs>
          <w:tab w:val="left" w:pos="709"/>
        </w:tabs>
        <w:spacing w:line="276" w:lineRule="auto"/>
        <w:jc w:val="both"/>
        <w:rPr>
          <w:rFonts w:ascii="Ebrima" w:hAnsi="Ebrima" w:cs="Leelawadee"/>
          <w:color w:val="000000" w:themeColor="text1"/>
          <w:sz w:val="22"/>
          <w:szCs w:val="22"/>
        </w:rPr>
      </w:pPr>
    </w:p>
    <w:p w14:paraId="243219A2" w14:textId="131494E9" w:rsidR="00E352C7" w:rsidRPr="00F123C0" w:rsidRDefault="00E8230E" w:rsidP="00F34871">
      <w:pPr>
        <w:pStyle w:val="PargrafodaLista"/>
        <w:numPr>
          <w:ilvl w:val="1"/>
          <w:numId w:val="5"/>
        </w:numPr>
        <w:tabs>
          <w:tab w:val="left" w:pos="709"/>
        </w:tabs>
        <w:spacing w:line="276" w:lineRule="auto"/>
        <w:ind w:left="0" w:firstLine="0"/>
        <w:jc w:val="both"/>
        <w:rPr>
          <w:rFonts w:ascii="Ebrima" w:hAnsi="Ebrima" w:cs="Leelawadee"/>
          <w:color w:val="000000" w:themeColor="text1"/>
          <w:sz w:val="22"/>
          <w:szCs w:val="22"/>
        </w:rPr>
      </w:pPr>
      <w:r w:rsidRPr="00146FC4">
        <w:rPr>
          <w:rFonts w:ascii="Ebrima" w:hAnsi="Ebrima" w:cs="Leelawadee"/>
          <w:color w:val="000000" w:themeColor="text1"/>
          <w:sz w:val="22"/>
          <w:szCs w:val="22"/>
          <w:u w:val="single"/>
        </w:rPr>
        <w:t>Ratificação</w:t>
      </w:r>
      <w:r w:rsidRPr="00146FC4">
        <w:rPr>
          <w:rFonts w:ascii="Ebrima" w:hAnsi="Ebrima" w:cs="Leelawadee"/>
          <w:color w:val="000000" w:themeColor="text1"/>
          <w:sz w:val="22"/>
          <w:szCs w:val="22"/>
        </w:rPr>
        <w:t xml:space="preserve">: </w:t>
      </w:r>
      <w:r w:rsidR="00E352C7">
        <w:rPr>
          <w:rFonts w:ascii="Ebrima" w:hAnsi="Ebrima"/>
          <w:sz w:val="22"/>
          <w:szCs w:val="22"/>
        </w:rPr>
        <w:t>A</w:t>
      </w:r>
      <w:r w:rsidR="00E352C7" w:rsidRPr="00644B4F">
        <w:rPr>
          <w:rFonts w:ascii="Ebrima" w:hAnsi="Ebrima"/>
          <w:sz w:val="22"/>
          <w:szCs w:val="22"/>
        </w:rPr>
        <w:t>s Partes de comum acordo resolvem ratificar as demais disposições d</w:t>
      </w:r>
      <w:r w:rsidR="00E352C7">
        <w:rPr>
          <w:rFonts w:ascii="Ebrima" w:hAnsi="Ebrima"/>
          <w:sz w:val="22"/>
          <w:szCs w:val="22"/>
        </w:rPr>
        <w:t xml:space="preserve">o Termo de Securitização </w:t>
      </w:r>
      <w:r w:rsidR="00E352C7" w:rsidRPr="00644B4F">
        <w:rPr>
          <w:rFonts w:ascii="Ebrima" w:hAnsi="Ebrima"/>
          <w:sz w:val="22"/>
          <w:szCs w:val="22"/>
        </w:rPr>
        <w:t xml:space="preserve">que não foram expressamente alteradas por meio do presente </w:t>
      </w:r>
      <w:ins w:id="139" w:author="Autor" w:date="2022-04-12T13:23:00Z">
        <w:r w:rsidR="00C35BF3">
          <w:rPr>
            <w:rFonts w:ascii="Ebrima" w:hAnsi="Ebrima"/>
            <w:color w:val="000000" w:themeColor="text1"/>
            <w:sz w:val="22"/>
            <w:szCs w:val="22"/>
          </w:rPr>
          <w:t xml:space="preserve">Segundo </w:t>
        </w:r>
      </w:ins>
      <w:del w:id="140" w:author="Autor" w:date="2022-04-12T13:23:00Z">
        <w:r w:rsidR="00E352C7" w:rsidDel="00C35BF3">
          <w:rPr>
            <w:rFonts w:ascii="Ebrima" w:hAnsi="Ebrima"/>
            <w:sz w:val="22"/>
            <w:szCs w:val="22"/>
          </w:rPr>
          <w:delText xml:space="preserve">Primeiro </w:delText>
        </w:r>
      </w:del>
      <w:r w:rsidR="00E352C7">
        <w:rPr>
          <w:rFonts w:ascii="Ebrima" w:hAnsi="Ebrima"/>
          <w:sz w:val="22"/>
          <w:szCs w:val="22"/>
        </w:rPr>
        <w:t>Aditamento</w:t>
      </w:r>
      <w:r w:rsidR="00E352C7" w:rsidRPr="00644B4F">
        <w:rPr>
          <w:rFonts w:ascii="Ebrima" w:hAnsi="Ebrima"/>
          <w:sz w:val="22"/>
          <w:szCs w:val="22"/>
        </w:rPr>
        <w:t>, bem como consolidar</w:t>
      </w:r>
      <w:r w:rsidR="00E352C7">
        <w:rPr>
          <w:rFonts w:ascii="Ebrima" w:hAnsi="Ebrima"/>
          <w:sz w:val="22"/>
          <w:szCs w:val="22"/>
        </w:rPr>
        <w:t xml:space="preserve"> o Termo de Securitização</w:t>
      </w:r>
      <w:r w:rsidR="00E352C7" w:rsidRPr="00644B4F">
        <w:rPr>
          <w:rFonts w:ascii="Ebrima" w:hAnsi="Ebrima"/>
          <w:sz w:val="22"/>
          <w:szCs w:val="22"/>
        </w:rPr>
        <w:t xml:space="preserve">, passando </w:t>
      </w:r>
      <w:r w:rsidR="00E352C7">
        <w:rPr>
          <w:rFonts w:ascii="Ebrima" w:hAnsi="Ebrima"/>
          <w:sz w:val="22"/>
          <w:szCs w:val="22"/>
        </w:rPr>
        <w:t>este</w:t>
      </w:r>
      <w:r w:rsidR="00E352C7" w:rsidRPr="00644B4F">
        <w:rPr>
          <w:rFonts w:ascii="Ebrima" w:hAnsi="Ebrima"/>
          <w:sz w:val="22"/>
          <w:szCs w:val="22"/>
        </w:rPr>
        <w:t xml:space="preserve"> a vigorar nos termos do Anexo </w:t>
      </w:r>
      <w:r w:rsidR="00E352C7">
        <w:rPr>
          <w:rFonts w:ascii="Ebrima" w:hAnsi="Ebrima"/>
          <w:sz w:val="22"/>
          <w:szCs w:val="22"/>
        </w:rPr>
        <w:t>I</w:t>
      </w:r>
      <w:r w:rsidR="00E352C7" w:rsidRPr="00644B4F">
        <w:rPr>
          <w:rFonts w:ascii="Ebrima" w:hAnsi="Ebrima"/>
          <w:sz w:val="22"/>
          <w:szCs w:val="22"/>
        </w:rPr>
        <w:t xml:space="preserve"> ao presente </w:t>
      </w:r>
      <w:r w:rsidR="00E352C7">
        <w:rPr>
          <w:rFonts w:ascii="Ebrima" w:hAnsi="Ebrima"/>
          <w:sz w:val="22"/>
          <w:szCs w:val="22"/>
        </w:rPr>
        <w:t>instrumento.</w:t>
      </w:r>
    </w:p>
    <w:p w14:paraId="2DB4DA8D" w14:textId="77777777" w:rsidR="002E6A20" w:rsidRPr="00F123C0" w:rsidRDefault="002E6A20" w:rsidP="00F123C0">
      <w:pPr>
        <w:pStyle w:val="PargrafodaLista"/>
        <w:tabs>
          <w:tab w:val="left" w:pos="709"/>
        </w:tabs>
        <w:spacing w:line="276" w:lineRule="auto"/>
        <w:ind w:left="0"/>
        <w:jc w:val="both"/>
        <w:rPr>
          <w:rFonts w:ascii="Ebrima" w:hAnsi="Ebrima" w:cs="Leelawadee"/>
          <w:color w:val="000000" w:themeColor="text1"/>
          <w:sz w:val="22"/>
          <w:szCs w:val="22"/>
        </w:rPr>
      </w:pPr>
    </w:p>
    <w:p w14:paraId="0394E149" w14:textId="272C7AB1" w:rsidR="008B655A" w:rsidRPr="00F123C0" w:rsidRDefault="008B655A" w:rsidP="00F123C0">
      <w:pPr>
        <w:pStyle w:val="PargrafodaLista"/>
        <w:numPr>
          <w:ilvl w:val="2"/>
          <w:numId w:val="5"/>
        </w:numPr>
        <w:tabs>
          <w:tab w:val="left" w:pos="709"/>
        </w:tabs>
        <w:spacing w:line="276" w:lineRule="auto"/>
        <w:ind w:left="709" w:firstLine="0"/>
        <w:jc w:val="both"/>
        <w:rPr>
          <w:rFonts w:ascii="Ebrima" w:hAnsi="Ebrima" w:cs="Leelawadee"/>
          <w:color w:val="000000" w:themeColor="text1"/>
          <w:sz w:val="22"/>
          <w:szCs w:val="22"/>
        </w:rPr>
      </w:pPr>
      <w:r w:rsidRPr="00C93787">
        <w:rPr>
          <w:rFonts w:ascii="Ebrima" w:hAnsi="Ebrima"/>
          <w:color w:val="000000" w:themeColor="text1"/>
          <w:sz w:val="22"/>
          <w:szCs w:val="22"/>
        </w:rPr>
        <w:t xml:space="preserve">O presente </w:t>
      </w:r>
      <w:ins w:id="141" w:author="Autor" w:date="2022-04-12T13:23:00Z">
        <w:r w:rsidR="00C35BF3">
          <w:rPr>
            <w:rFonts w:ascii="Ebrima" w:hAnsi="Ebrima"/>
            <w:color w:val="000000" w:themeColor="text1"/>
            <w:sz w:val="22"/>
            <w:szCs w:val="22"/>
          </w:rPr>
          <w:t xml:space="preserve">Segundo </w:t>
        </w:r>
      </w:ins>
      <w:del w:id="142" w:author="Autor" w:date="2022-04-12T13:23:00Z">
        <w:r w:rsidRPr="00C93787" w:rsidDel="00C35BF3">
          <w:rPr>
            <w:rFonts w:ascii="Ebrima" w:hAnsi="Ebrima"/>
            <w:color w:val="000000" w:themeColor="text1"/>
            <w:sz w:val="22"/>
            <w:szCs w:val="22"/>
          </w:rPr>
          <w:delText xml:space="preserve">Primeiro </w:delText>
        </w:r>
      </w:del>
      <w:r w:rsidRPr="00C93787">
        <w:rPr>
          <w:rFonts w:ascii="Ebrima" w:hAnsi="Ebrima"/>
          <w:color w:val="000000" w:themeColor="text1"/>
          <w:sz w:val="22"/>
          <w:szCs w:val="22"/>
        </w:rPr>
        <w:t>Aditamento é firmado em caráter irrevogável e irretratável, obrigando-se as Partes e seus sucessores ao integral cumprimento dos termos constantes no mesmo, a qualquer título.</w:t>
      </w:r>
    </w:p>
    <w:p w14:paraId="400B5DF6" w14:textId="77777777" w:rsidR="00B95E4D" w:rsidRPr="00146FC4" w:rsidRDefault="00B95E4D" w:rsidP="00E849C1">
      <w:pPr>
        <w:tabs>
          <w:tab w:val="left" w:pos="709"/>
        </w:tabs>
        <w:spacing w:line="276" w:lineRule="auto"/>
        <w:jc w:val="both"/>
        <w:rPr>
          <w:rFonts w:ascii="Ebrima" w:hAnsi="Ebrima" w:cs="Leelawadee"/>
          <w:color w:val="000000" w:themeColor="text1"/>
          <w:sz w:val="22"/>
          <w:szCs w:val="22"/>
        </w:rPr>
      </w:pPr>
    </w:p>
    <w:p w14:paraId="1D837FC7" w14:textId="3BD3F212" w:rsidR="00E8230E" w:rsidRPr="00146FC4" w:rsidRDefault="00E8230E" w:rsidP="00E849C1">
      <w:pPr>
        <w:spacing w:line="276" w:lineRule="auto"/>
        <w:jc w:val="both"/>
        <w:rPr>
          <w:rFonts w:ascii="Ebrima" w:hAnsi="Ebrima" w:cs="Leelawadee"/>
          <w:b/>
          <w:bCs/>
          <w:color w:val="000000" w:themeColor="text1"/>
          <w:sz w:val="22"/>
          <w:szCs w:val="22"/>
        </w:rPr>
      </w:pPr>
      <w:r w:rsidRPr="00146FC4">
        <w:rPr>
          <w:rFonts w:ascii="Ebrima" w:hAnsi="Ebrima" w:cs="Leelawadee"/>
          <w:b/>
          <w:bCs/>
          <w:color w:val="000000" w:themeColor="text1"/>
          <w:sz w:val="22"/>
          <w:szCs w:val="22"/>
        </w:rPr>
        <w:t>CLÁUSULA QUINTA – DO REGISTRO</w:t>
      </w:r>
    </w:p>
    <w:p w14:paraId="58C9BC2D" w14:textId="77777777" w:rsidR="00E8230E" w:rsidRPr="00146FC4" w:rsidRDefault="00E8230E" w:rsidP="00E849C1">
      <w:pPr>
        <w:tabs>
          <w:tab w:val="left" w:pos="709"/>
        </w:tabs>
        <w:spacing w:line="276" w:lineRule="auto"/>
        <w:jc w:val="both"/>
        <w:rPr>
          <w:rFonts w:ascii="Ebrima" w:hAnsi="Ebrima" w:cs="Leelawadee"/>
          <w:color w:val="000000" w:themeColor="text1"/>
          <w:sz w:val="22"/>
          <w:szCs w:val="22"/>
        </w:rPr>
      </w:pPr>
    </w:p>
    <w:p w14:paraId="4E44DDBE" w14:textId="0900967A" w:rsidR="00E8230E" w:rsidRPr="00146FC4" w:rsidRDefault="00E8230E" w:rsidP="00F34871">
      <w:pPr>
        <w:pStyle w:val="PargrafodaLista"/>
        <w:numPr>
          <w:ilvl w:val="1"/>
          <w:numId w:val="6"/>
        </w:numPr>
        <w:tabs>
          <w:tab w:val="left" w:pos="709"/>
        </w:tabs>
        <w:spacing w:line="276" w:lineRule="auto"/>
        <w:ind w:left="0" w:firstLine="0"/>
        <w:jc w:val="both"/>
        <w:rPr>
          <w:rFonts w:ascii="Ebrima" w:hAnsi="Ebrima" w:cs="Leelawadee"/>
          <w:color w:val="000000" w:themeColor="text1"/>
          <w:sz w:val="22"/>
          <w:szCs w:val="22"/>
        </w:rPr>
      </w:pPr>
      <w:r w:rsidRPr="00146FC4">
        <w:rPr>
          <w:rFonts w:ascii="Ebrima" w:hAnsi="Ebrima"/>
          <w:color w:val="000000" w:themeColor="text1"/>
          <w:sz w:val="22"/>
          <w:szCs w:val="22"/>
          <w:u w:val="single"/>
        </w:rPr>
        <w:lastRenderedPageBreak/>
        <w:t>Registro</w:t>
      </w:r>
      <w:r w:rsidRPr="00146FC4">
        <w:rPr>
          <w:rFonts w:ascii="Ebrima" w:hAnsi="Ebrima"/>
          <w:color w:val="000000" w:themeColor="text1"/>
          <w:sz w:val="22"/>
          <w:szCs w:val="22"/>
        </w:rPr>
        <w:t xml:space="preserve">: O presente </w:t>
      </w:r>
      <w:ins w:id="143" w:author="Autor" w:date="2022-04-12T13:23:00Z">
        <w:r w:rsidR="00C35BF3">
          <w:rPr>
            <w:rFonts w:ascii="Ebrima" w:hAnsi="Ebrima"/>
            <w:color w:val="000000" w:themeColor="text1"/>
            <w:sz w:val="22"/>
            <w:szCs w:val="22"/>
          </w:rPr>
          <w:t xml:space="preserve">Segundo </w:t>
        </w:r>
      </w:ins>
      <w:del w:id="144" w:author="Autor" w:date="2022-04-12T13:23:00Z">
        <w:r w:rsidR="006C5359" w:rsidDel="00C35BF3">
          <w:rPr>
            <w:rFonts w:ascii="Ebrima" w:hAnsi="Ebrima"/>
            <w:color w:val="000000" w:themeColor="text1"/>
            <w:sz w:val="22"/>
            <w:szCs w:val="22"/>
          </w:rPr>
          <w:delText>Primeiro</w:delText>
        </w:r>
        <w:r w:rsidR="004C3EA0" w:rsidRPr="00146FC4" w:rsidDel="00C35BF3">
          <w:rPr>
            <w:rFonts w:ascii="Ebrima" w:hAnsi="Ebrima"/>
            <w:color w:val="000000" w:themeColor="text1"/>
            <w:sz w:val="22"/>
            <w:szCs w:val="22"/>
          </w:rPr>
          <w:delText xml:space="preserve"> </w:delText>
        </w:r>
      </w:del>
      <w:r w:rsidRPr="00146FC4">
        <w:rPr>
          <w:rFonts w:ascii="Ebrima" w:hAnsi="Ebrima"/>
          <w:color w:val="000000" w:themeColor="text1"/>
          <w:sz w:val="22"/>
          <w:szCs w:val="22"/>
        </w:rPr>
        <w:t>Aditamento deverá ser apresentado para registro na Instituição Custodiante</w:t>
      </w:r>
      <w:r w:rsidR="003A2F7B">
        <w:rPr>
          <w:rFonts w:ascii="Ebrima" w:hAnsi="Ebrima"/>
          <w:color w:val="000000" w:themeColor="text1"/>
          <w:sz w:val="22"/>
          <w:szCs w:val="22"/>
        </w:rPr>
        <w:t xml:space="preserve"> (conforme definida no Termo de Securitização)</w:t>
      </w:r>
      <w:r w:rsidRPr="00146FC4">
        <w:rPr>
          <w:rFonts w:ascii="Ebrima" w:hAnsi="Ebrima"/>
          <w:color w:val="000000" w:themeColor="text1"/>
          <w:sz w:val="22"/>
          <w:szCs w:val="22"/>
        </w:rPr>
        <w:t>.</w:t>
      </w:r>
    </w:p>
    <w:p w14:paraId="0DB207AA" w14:textId="77777777" w:rsidR="0026731F" w:rsidRPr="006C5359" w:rsidRDefault="0026731F" w:rsidP="00E849C1">
      <w:pPr>
        <w:tabs>
          <w:tab w:val="left" w:pos="709"/>
        </w:tabs>
        <w:spacing w:line="276" w:lineRule="auto"/>
        <w:jc w:val="both"/>
        <w:rPr>
          <w:rFonts w:ascii="Ebrima" w:hAnsi="Ebrima" w:cs="Leelawadee"/>
          <w:color w:val="000000" w:themeColor="text1"/>
          <w:sz w:val="22"/>
          <w:szCs w:val="22"/>
        </w:rPr>
      </w:pPr>
    </w:p>
    <w:p w14:paraId="22599027" w14:textId="4CFA72B5" w:rsidR="00E8230E" w:rsidRPr="006C5359" w:rsidRDefault="00E8230E" w:rsidP="00E849C1">
      <w:pPr>
        <w:pStyle w:val="PargrafodaLista"/>
        <w:tabs>
          <w:tab w:val="left" w:pos="709"/>
        </w:tabs>
        <w:spacing w:line="276" w:lineRule="auto"/>
        <w:ind w:left="0"/>
        <w:jc w:val="both"/>
        <w:rPr>
          <w:rFonts w:ascii="Ebrima" w:hAnsi="Ebrima" w:cs="Leelawadee"/>
          <w:b/>
          <w:bCs/>
          <w:color w:val="000000" w:themeColor="text1"/>
          <w:sz w:val="22"/>
          <w:szCs w:val="22"/>
        </w:rPr>
      </w:pPr>
      <w:r w:rsidRPr="006C5359">
        <w:rPr>
          <w:rFonts w:ascii="Ebrima" w:hAnsi="Ebrima" w:cs="Leelawadee"/>
          <w:b/>
          <w:bCs/>
          <w:color w:val="000000" w:themeColor="text1"/>
          <w:sz w:val="22"/>
          <w:szCs w:val="22"/>
        </w:rPr>
        <w:t>CLÁUSULA SEXTA – DAS DISPOSIÇÕES FINAIS</w:t>
      </w:r>
    </w:p>
    <w:p w14:paraId="60FBFB7D" w14:textId="77777777" w:rsidR="00E8230E" w:rsidRPr="006C5359" w:rsidRDefault="00E8230E" w:rsidP="00E849C1">
      <w:pPr>
        <w:pStyle w:val="PargrafodaLista"/>
        <w:tabs>
          <w:tab w:val="left" w:pos="709"/>
        </w:tabs>
        <w:spacing w:line="276" w:lineRule="auto"/>
        <w:ind w:left="0"/>
        <w:jc w:val="both"/>
        <w:rPr>
          <w:rFonts w:ascii="Ebrima" w:hAnsi="Ebrima" w:cs="Leelawadee"/>
          <w:color w:val="000000" w:themeColor="text1"/>
          <w:sz w:val="22"/>
          <w:szCs w:val="22"/>
        </w:rPr>
      </w:pPr>
    </w:p>
    <w:p w14:paraId="18BD9DF6" w14:textId="7AC363C3" w:rsidR="00E8230E" w:rsidRDefault="00E8230E" w:rsidP="00F34871">
      <w:pPr>
        <w:pStyle w:val="PargrafodaLista"/>
        <w:numPr>
          <w:ilvl w:val="1"/>
          <w:numId w:val="7"/>
        </w:numPr>
        <w:tabs>
          <w:tab w:val="left" w:pos="709"/>
        </w:tabs>
        <w:spacing w:line="276" w:lineRule="auto"/>
        <w:ind w:left="0" w:firstLine="0"/>
        <w:jc w:val="both"/>
        <w:rPr>
          <w:rFonts w:ascii="Ebrima" w:hAnsi="Ebrima" w:cs="Leelawadee"/>
          <w:color w:val="000000" w:themeColor="text1"/>
          <w:sz w:val="22"/>
          <w:szCs w:val="22"/>
        </w:rPr>
      </w:pPr>
      <w:r w:rsidRPr="006C5359">
        <w:rPr>
          <w:rFonts w:ascii="Ebrima" w:hAnsi="Ebrima" w:cs="Leelawadee"/>
          <w:color w:val="000000" w:themeColor="text1"/>
          <w:sz w:val="22"/>
          <w:szCs w:val="22"/>
          <w:u w:val="single"/>
        </w:rPr>
        <w:t>Legislação Aplicável e Foro</w:t>
      </w:r>
      <w:r w:rsidRPr="006C5359">
        <w:rPr>
          <w:rFonts w:ascii="Ebrima" w:hAnsi="Ebrima" w:cs="Leelawadee"/>
          <w:color w:val="000000" w:themeColor="text1"/>
          <w:sz w:val="22"/>
          <w:szCs w:val="22"/>
        </w:rPr>
        <w:t>: Fica ratificado o disposto na Cláusula Vigésima</w:t>
      </w:r>
      <w:r w:rsidR="006C5359" w:rsidRPr="006C5359">
        <w:rPr>
          <w:rFonts w:ascii="Ebrima" w:hAnsi="Ebrima" w:cs="Leelawadee"/>
          <w:color w:val="000000" w:themeColor="text1"/>
          <w:sz w:val="22"/>
          <w:szCs w:val="22"/>
        </w:rPr>
        <w:t xml:space="preserve"> Segunda</w:t>
      </w:r>
      <w:r w:rsidRPr="006C5359">
        <w:rPr>
          <w:rFonts w:ascii="Ebrima" w:hAnsi="Ebrima" w:cs="Leelawadee"/>
          <w:color w:val="000000" w:themeColor="text1"/>
          <w:sz w:val="22"/>
          <w:szCs w:val="22"/>
        </w:rPr>
        <w:t xml:space="preserve"> do Termo de Securitização, sendo certo que todo litígio ou controvérsia originário ou decorrente do presente </w:t>
      </w:r>
      <w:ins w:id="145" w:author="Autor" w:date="2022-04-12T13:23:00Z">
        <w:r w:rsidR="00C35BF3">
          <w:rPr>
            <w:rFonts w:ascii="Ebrima" w:hAnsi="Ebrima"/>
            <w:color w:val="000000" w:themeColor="text1"/>
            <w:sz w:val="22"/>
            <w:szCs w:val="22"/>
          </w:rPr>
          <w:t xml:space="preserve">Segundo </w:t>
        </w:r>
      </w:ins>
      <w:del w:id="146" w:author="Autor" w:date="2022-04-12T13:23:00Z">
        <w:r w:rsidR="006C5359" w:rsidRPr="006C5359" w:rsidDel="00C35BF3">
          <w:rPr>
            <w:rFonts w:ascii="Ebrima" w:hAnsi="Ebrima" w:cs="Leelawadee"/>
            <w:color w:val="000000" w:themeColor="text1"/>
            <w:sz w:val="22"/>
            <w:szCs w:val="22"/>
          </w:rPr>
          <w:delText>Primeiro</w:delText>
        </w:r>
        <w:r w:rsidRPr="006C5359" w:rsidDel="00C35BF3">
          <w:rPr>
            <w:rFonts w:ascii="Ebrima" w:hAnsi="Ebrima" w:cs="Leelawadee"/>
            <w:color w:val="000000" w:themeColor="text1"/>
            <w:sz w:val="22"/>
            <w:szCs w:val="22"/>
          </w:rPr>
          <w:delText xml:space="preserve"> </w:delText>
        </w:r>
      </w:del>
      <w:r w:rsidRPr="006C5359">
        <w:rPr>
          <w:rFonts w:ascii="Ebrima" w:hAnsi="Ebrima" w:cs="Leelawadee"/>
          <w:color w:val="000000" w:themeColor="text1"/>
          <w:sz w:val="22"/>
          <w:szCs w:val="22"/>
        </w:rPr>
        <w:t>Aditamento e do Termo de Securitização deverá observar o disposto na Cláusula Vigésima</w:t>
      </w:r>
      <w:r w:rsidR="006C5359" w:rsidRPr="006C5359">
        <w:rPr>
          <w:rFonts w:ascii="Ebrima" w:hAnsi="Ebrima" w:cs="Leelawadee"/>
          <w:color w:val="000000" w:themeColor="text1"/>
          <w:sz w:val="22"/>
          <w:szCs w:val="22"/>
        </w:rPr>
        <w:t xml:space="preserve"> Segunda</w:t>
      </w:r>
      <w:r w:rsidRPr="006C5359">
        <w:rPr>
          <w:rFonts w:ascii="Ebrima" w:hAnsi="Ebrima" w:cs="Leelawadee"/>
          <w:color w:val="000000" w:themeColor="text1"/>
          <w:sz w:val="22"/>
          <w:szCs w:val="22"/>
        </w:rPr>
        <w:t xml:space="preserve"> do Termo de Securitização.</w:t>
      </w:r>
    </w:p>
    <w:p w14:paraId="1BB9418E" w14:textId="77777777" w:rsidR="002A6A09" w:rsidRPr="006C5359" w:rsidRDefault="002A6A09" w:rsidP="00F123C0">
      <w:pPr>
        <w:pStyle w:val="PargrafodaLista"/>
        <w:tabs>
          <w:tab w:val="left" w:pos="709"/>
        </w:tabs>
        <w:spacing w:line="276" w:lineRule="auto"/>
        <w:ind w:left="0"/>
        <w:jc w:val="both"/>
        <w:rPr>
          <w:rFonts w:ascii="Ebrima" w:hAnsi="Ebrima" w:cs="Leelawadee"/>
          <w:color w:val="000000" w:themeColor="text1"/>
          <w:sz w:val="22"/>
          <w:szCs w:val="22"/>
        </w:rPr>
      </w:pPr>
    </w:p>
    <w:p w14:paraId="0469FADD" w14:textId="3AA092AE" w:rsidR="002A6A09" w:rsidRPr="00F347D7" w:rsidRDefault="002A6A09" w:rsidP="002A6A09">
      <w:pPr>
        <w:pStyle w:val="PargrafodaLista"/>
        <w:numPr>
          <w:ilvl w:val="1"/>
          <w:numId w:val="7"/>
        </w:numPr>
        <w:tabs>
          <w:tab w:val="left" w:pos="709"/>
        </w:tabs>
        <w:spacing w:line="276" w:lineRule="auto"/>
        <w:ind w:left="0" w:firstLine="0"/>
        <w:jc w:val="both"/>
        <w:rPr>
          <w:rFonts w:ascii="Ebrima" w:hAnsi="Ebrima" w:cs="Arial"/>
          <w:color w:val="000000" w:themeColor="text1"/>
          <w:sz w:val="22"/>
          <w:szCs w:val="22"/>
        </w:rPr>
      </w:pPr>
      <w:r w:rsidRPr="00D17331">
        <w:rPr>
          <w:rFonts w:ascii="Ebrima" w:hAnsi="Ebrima" w:cs="Arial"/>
          <w:color w:val="000000" w:themeColor="text1"/>
          <w:sz w:val="22"/>
          <w:szCs w:val="22"/>
          <w:u w:val="single"/>
        </w:rPr>
        <w:t>Disposição Ilegal, Inválida ou Ineficaz</w:t>
      </w:r>
      <w:r w:rsidR="00E352C7">
        <w:rPr>
          <w:rFonts w:ascii="Ebrima" w:hAnsi="Ebrima" w:cs="Arial"/>
          <w:color w:val="000000" w:themeColor="text1"/>
          <w:sz w:val="22"/>
          <w:szCs w:val="22"/>
        </w:rPr>
        <w:t>:</w:t>
      </w:r>
      <w:r>
        <w:rPr>
          <w:rFonts w:ascii="Ebrima" w:hAnsi="Ebrima" w:cs="Arial"/>
          <w:color w:val="000000" w:themeColor="text1"/>
          <w:sz w:val="22"/>
          <w:szCs w:val="22"/>
        </w:rPr>
        <w:t xml:space="preserve"> </w:t>
      </w:r>
      <w:r w:rsidRPr="00F347D7">
        <w:rPr>
          <w:rFonts w:ascii="Ebrima" w:hAnsi="Ebrima" w:cs="Arial"/>
          <w:color w:val="000000" w:themeColor="text1"/>
          <w:sz w:val="22"/>
          <w:szCs w:val="22"/>
        </w:rPr>
        <w:t xml:space="preserve">Caso qualquer das disposições deste </w:t>
      </w:r>
      <w:ins w:id="147" w:author="Autor" w:date="2022-04-12T13:23:00Z">
        <w:r w:rsidR="00C35BF3">
          <w:rPr>
            <w:rFonts w:ascii="Ebrima" w:hAnsi="Ebrima"/>
            <w:color w:val="000000" w:themeColor="text1"/>
            <w:sz w:val="22"/>
            <w:szCs w:val="22"/>
          </w:rPr>
          <w:t xml:space="preserve">Segundo </w:t>
        </w:r>
      </w:ins>
      <w:del w:id="148" w:author="Autor" w:date="2022-04-12T13:23:00Z">
        <w:r w:rsidRPr="00F347D7" w:rsidDel="00C35BF3">
          <w:rPr>
            <w:rFonts w:ascii="Ebrima" w:hAnsi="Ebrima" w:cs="Arial"/>
            <w:color w:val="000000" w:themeColor="text1"/>
            <w:sz w:val="22"/>
            <w:szCs w:val="22"/>
          </w:rPr>
          <w:delText xml:space="preserve">Primeiro </w:delText>
        </w:r>
      </w:del>
      <w:r w:rsidRPr="00F347D7">
        <w:rPr>
          <w:rFonts w:ascii="Ebrima" w:hAnsi="Ebrima" w:cs="Arial"/>
          <w:color w:val="000000" w:themeColor="text1"/>
          <w:sz w:val="22"/>
          <w:szCs w:val="22"/>
        </w:rPr>
        <w:t>Aditamento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99591B0" w14:textId="77777777" w:rsidR="00B80AFC" w:rsidRPr="008A2F91" w:rsidRDefault="00B80AFC" w:rsidP="00E849C1">
      <w:pPr>
        <w:spacing w:line="276" w:lineRule="auto"/>
        <w:jc w:val="both"/>
        <w:rPr>
          <w:rFonts w:ascii="Ebrima" w:hAnsi="Ebrima" w:cs="Leelawadee"/>
          <w:color w:val="000000" w:themeColor="text1"/>
          <w:sz w:val="22"/>
          <w:szCs w:val="22"/>
        </w:rPr>
      </w:pPr>
    </w:p>
    <w:p w14:paraId="63778F3A" w14:textId="77777777" w:rsidR="00E8230E" w:rsidRPr="008A2F91" w:rsidRDefault="00E8230E" w:rsidP="00E849C1">
      <w:pPr>
        <w:spacing w:line="276" w:lineRule="auto"/>
        <w:jc w:val="both"/>
        <w:rPr>
          <w:rFonts w:ascii="Ebrima" w:hAnsi="Ebrima" w:cs="Leelawadee"/>
          <w:b/>
          <w:bCs/>
          <w:color w:val="000000" w:themeColor="text1"/>
          <w:sz w:val="22"/>
          <w:szCs w:val="22"/>
        </w:rPr>
      </w:pPr>
      <w:r w:rsidRPr="008A2F91">
        <w:rPr>
          <w:rFonts w:ascii="Ebrima" w:hAnsi="Ebrima" w:cs="Leelawadee"/>
          <w:b/>
          <w:bCs/>
          <w:color w:val="000000" w:themeColor="text1"/>
          <w:sz w:val="22"/>
          <w:szCs w:val="22"/>
        </w:rPr>
        <w:t>CLÁUSULA SÉTIMA – DA ASSINATURA DIGITAL</w:t>
      </w:r>
    </w:p>
    <w:p w14:paraId="7CBE8BFE" w14:textId="77777777" w:rsidR="00E8230E" w:rsidRPr="008A2F91" w:rsidRDefault="00E8230E" w:rsidP="00E849C1">
      <w:pPr>
        <w:tabs>
          <w:tab w:val="left" w:pos="709"/>
        </w:tabs>
        <w:spacing w:line="276" w:lineRule="auto"/>
        <w:jc w:val="both"/>
        <w:rPr>
          <w:rFonts w:ascii="Ebrima" w:hAnsi="Ebrima" w:cstheme="minorHAnsi"/>
          <w:bCs/>
          <w:color w:val="000000" w:themeColor="text1"/>
          <w:sz w:val="22"/>
          <w:szCs w:val="22"/>
        </w:rPr>
      </w:pPr>
    </w:p>
    <w:p w14:paraId="350D8D01" w14:textId="62239D82" w:rsidR="00E8230E" w:rsidRPr="008A2F91" w:rsidRDefault="00E8230E" w:rsidP="00F34871">
      <w:pPr>
        <w:pStyle w:val="PargrafodaLista"/>
        <w:numPr>
          <w:ilvl w:val="1"/>
          <w:numId w:val="8"/>
        </w:numPr>
        <w:tabs>
          <w:tab w:val="left" w:pos="709"/>
        </w:tabs>
        <w:spacing w:line="276" w:lineRule="auto"/>
        <w:ind w:left="0" w:firstLine="0"/>
        <w:jc w:val="both"/>
        <w:rPr>
          <w:rFonts w:ascii="Ebrima" w:eastAsia="DengXian" w:hAnsi="Ebrima"/>
          <w:color w:val="000000" w:themeColor="text1"/>
          <w:sz w:val="22"/>
          <w:szCs w:val="22"/>
        </w:rPr>
      </w:pPr>
      <w:bookmarkStart w:id="149" w:name="_Hlk66193638"/>
      <w:r w:rsidRPr="008A2F91">
        <w:rPr>
          <w:rFonts w:ascii="Ebrima" w:hAnsi="Ebrima"/>
          <w:bCs/>
          <w:color w:val="000000" w:themeColor="text1"/>
          <w:sz w:val="22"/>
          <w:szCs w:val="22"/>
          <w:u w:val="single"/>
        </w:rPr>
        <w:t>Assinatura Digital</w:t>
      </w:r>
      <w:r w:rsidRPr="008A2F91">
        <w:rPr>
          <w:rFonts w:ascii="Ebrima" w:hAnsi="Ebrima"/>
          <w:bCs/>
          <w:color w:val="000000" w:themeColor="text1"/>
          <w:sz w:val="22"/>
          <w:szCs w:val="22"/>
        </w:rPr>
        <w:t xml:space="preserve">: As Partes concordam que o presente </w:t>
      </w:r>
      <w:ins w:id="150" w:author="Autor" w:date="2022-04-12T13:23:00Z">
        <w:r w:rsidR="00C35BF3">
          <w:rPr>
            <w:rFonts w:ascii="Ebrima" w:hAnsi="Ebrima"/>
            <w:color w:val="000000" w:themeColor="text1"/>
            <w:sz w:val="22"/>
            <w:szCs w:val="22"/>
          </w:rPr>
          <w:t xml:space="preserve">Segundo </w:t>
        </w:r>
      </w:ins>
      <w:del w:id="151" w:author="Autor" w:date="2022-04-12T13:23:00Z">
        <w:r w:rsidR="008A2F91" w:rsidRPr="008A2F91" w:rsidDel="00C35BF3">
          <w:rPr>
            <w:rFonts w:ascii="Ebrima" w:hAnsi="Ebrima"/>
            <w:bCs/>
            <w:color w:val="000000" w:themeColor="text1"/>
            <w:sz w:val="22"/>
            <w:szCs w:val="22"/>
          </w:rPr>
          <w:delText>Primeiro</w:delText>
        </w:r>
        <w:r w:rsidRPr="008A2F91" w:rsidDel="00C35BF3">
          <w:rPr>
            <w:rFonts w:ascii="Ebrima" w:hAnsi="Ebrima"/>
            <w:bCs/>
            <w:color w:val="000000" w:themeColor="text1"/>
            <w:sz w:val="22"/>
            <w:szCs w:val="22"/>
          </w:rPr>
          <w:delText xml:space="preserve"> </w:delText>
        </w:r>
      </w:del>
      <w:r w:rsidRPr="008A2F91">
        <w:rPr>
          <w:rFonts w:ascii="Ebrima" w:hAnsi="Ebrima"/>
          <w:bCs/>
          <w:color w:val="000000" w:themeColor="text1"/>
          <w:sz w:val="22"/>
          <w:szCs w:val="22"/>
        </w:rPr>
        <w:t xml:space="preserve">Aditamento, será assinado digitalmente, nos termos da Lei nº 13.874, de 20 de setembro de 2019, bem como na Lei nº 14.063, de 23 de setembro de 2020, Medida Provisória nº 2.200-2, de 24 de agosto de 2001, no Decreto nº 10.278, de 18 de março de 2020, e ainda, no Enunciado nº 297 do Conselho Nacional de Justiça. Dessa forma, a assinatura física de documentos, bem como a existência física (impressa), não serão exigidas para fins de cumprimento de obrigações previstas neste </w:t>
      </w:r>
      <w:ins w:id="152" w:author="Autor" w:date="2022-04-12T13:23:00Z">
        <w:r w:rsidR="00BF7C4B">
          <w:rPr>
            <w:rFonts w:ascii="Ebrima" w:hAnsi="Ebrima"/>
            <w:color w:val="000000" w:themeColor="text1"/>
            <w:sz w:val="22"/>
            <w:szCs w:val="22"/>
          </w:rPr>
          <w:t>Segundo</w:t>
        </w:r>
      </w:ins>
      <w:del w:id="153" w:author="Autor" w:date="2022-04-12T13:23:00Z">
        <w:r w:rsidR="008A2F91" w:rsidRPr="008A2F91" w:rsidDel="00BF7C4B">
          <w:rPr>
            <w:rFonts w:ascii="Ebrima" w:hAnsi="Ebrima"/>
            <w:bCs/>
            <w:color w:val="000000" w:themeColor="text1"/>
            <w:sz w:val="22"/>
            <w:szCs w:val="22"/>
          </w:rPr>
          <w:delText>Primeiro</w:delText>
        </w:r>
      </w:del>
      <w:r w:rsidRPr="008A2F91">
        <w:rPr>
          <w:rFonts w:ascii="Ebrima" w:hAnsi="Ebrima"/>
          <w:bCs/>
          <w:color w:val="000000" w:themeColor="text1"/>
          <w:sz w:val="22"/>
          <w:szCs w:val="22"/>
        </w:rPr>
        <w:t xml:space="preserve"> Aditamento.</w:t>
      </w:r>
    </w:p>
    <w:p w14:paraId="63E73168" w14:textId="77777777" w:rsidR="00E8230E" w:rsidRPr="0026323F" w:rsidRDefault="00E8230E" w:rsidP="00E849C1">
      <w:pPr>
        <w:pStyle w:val="PargrafodaLista"/>
        <w:tabs>
          <w:tab w:val="left" w:pos="709"/>
        </w:tabs>
        <w:spacing w:line="276" w:lineRule="auto"/>
        <w:ind w:left="0"/>
        <w:jc w:val="both"/>
        <w:rPr>
          <w:rFonts w:ascii="Ebrima" w:eastAsia="DengXian" w:hAnsi="Ebrima"/>
          <w:color w:val="000000" w:themeColor="text1"/>
          <w:sz w:val="22"/>
          <w:szCs w:val="22"/>
        </w:rPr>
      </w:pPr>
    </w:p>
    <w:p w14:paraId="375F5F03" w14:textId="77777777" w:rsidR="00E8230E" w:rsidRPr="0026323F" w:rsidRDefault="00E8230E" w:rsidP="00F123C0">
      <w:pPr>
        <w:pStyle w:val="PargrafodaLista"/>
        <w:numPr>
          <w:ilvl w:val="2"/>
          <w:numId w:val="8"/>
        </w:numPr>
        <w:spacing w:line="276" w:lineRule="auto"/>
        <w:ind w:left="709" w:firstLine="0"/>
        <w:jc w:val="both"/>
        <w:rPr>
          <w:rFonts w:ascii="Ebrima" w:eastAsia="DengXian" w:hAnsi="Ebrima"/>
          <w:color w:val="000000" w:themeColor="text1"/>
          <w:sz w:val="22"/>
          <w:szCs w:val="22"/>
        </w:rPr>
      </w:pPr>
      <w:r w:rsidRPr="0026323F">
        <w:rPr>
          <w:rFonts w:ascii="Ebrima" w:eastAsia="DengXian" w:hAnsi="Ebrima"/>
          <w:color w:val="000000" w:themeColor="text1"/>
          <w:sz w:val="22"/>
          <w:szCs w:val="22"/>
        </w:rPr>
        <w:t>Em razão da assinatura digital será considerado como “data de assinatura”, “esta data” e afins, a data em que o último signatário realizar sua assinatura, conforme indicada no relatório das assinaturas digitais.</w:t>
      </w:r>
    </w:p>
    <w:bookmarkEnd w:id="149"/>
    <w:p w14:paraId="10553773" w14:textId="77777777" w:rsidR="00B95E4D" w:rsidRPr="0026323F" w:rsidRDefault="00B95E4D" w:rsidP="00E849C1">
      <w:pPr>
        <w:spacing w:line="276" w:lineRule="auto"/>
        <w:jc w:val="both"/>
        <w:rPr>
          <w:rFonts w:ascii="Ebrima" w:hAnsi="Ebrima" w:cs="Leelawadee"/>
          <w:color w:val="000000" w:themeColor="text1"/>
          <w:sz w:val="22"/>
          <w:szCs w:val="22"/>
        </w:rPr>
      </w:pPr>
    </w:p>
    <w:p w14:paraId="2D3D6488" w14:textId="733A2AA4" w:rsidR="00E8230E" w:rsidRPr="0026323F" w:rsidRDefault="00E8230E" w:rsidP="00E849C1">
      <w:pPr>
        <w:spacing w:line="276" w:lineRule="auto"/>
        <w:jc w:val="both"/>
        <w:rPr>
          <w:rFonts w:ascii="Ebrima" w:hAnsi="Ebrima" w:cs="Leelawadee"/>
          <w:color w:val="000000" w:themeColor="text1"/>
          <w:sz w:val="22"/>
          <w:szCs w:val="22"/>
        </w:rPr>
      </w:pPr>
      <w:r w:rsidRPr="0026323F">
        <w:rPr>
          <w:rFonts w:ascii="Ebrima" w:hAnsi="Ebrima" w:cs="Leelawadee"/>
          <w:color w:val="000000" w:themeColor="text1"/>
          <w:sz w:val="22"/>
          <w:szCs w:val="22"/>
        </w:rPr>
        <w:t xml:space="preserve">O presente </w:t>
      </w:r>
      <w:ins w:id="154" w:author="Autor" w:date="2022-04-12T13:23:00Z">
        <w:r w:rsidR="00BF7C4B">
          <w:rPr>
            <w:rFonts w:ascii="Ebrima" w:hAnsi="Ebrima"/>
            <w:color w:val="000000" w:themeColor="text1"/>
            <w:sz w:val="22"/>
            <w:szCs w:val="22"/>
          </w:rPr>
          <w:t>Segundo</w:t>
        </w:r>
      </w:ins>
      <w:del w:id="155" w:author="Autor" w:date="2022-04-12T13:23:00Z">
        <w:r w:rsidR="0026323F" w:rsidRPr="0026323F" w:rsidDel="00BF7C4B">
          <w:rPr>
            <w:rFonts w:ascii="Ebrima" w:hAnsi="Ebrima" w:cs="Leelawadee"/>
            <w:color w:val="000000" w:themeColor="text1"/>
            <w:sz w:val="22"/>
            <w:szCs w:val="22"/>
          </w:rPr>
          <w:delText>Primeiro</w:delText>
        </w:r>
      </w:del>
      <w:r w:rsidRPr="0026323F">
        <w:rPr>
          <w:rFonts w:ascii="Ebrima" w:hAnsi="Ebrima" w:cs="Leelawadee"/>
          <w:color w:val="000000" w:themeColor="text1"/>
          <w:sz w:val="22"/>
          <w:szCs w:val="22"/>
        </w:rPr>
        <w:t xml:space="preserve"> Aditamento</w:t>
      </w:r>
      <w:r w:rsidR="004F5740">
        <w:rPr>
          <w:rFonts w:ascii="Ebrima" w:hAnsi="Ebrima" w:cs="Leelawadee"/>
          <w:color w:val="000000" w:themeColor="text1"/>
          <w:sz w:val="22"/>
          <w:szCs w:val="22"/>
        </w:rPr>
        <w:t xml:space="preserve"> é</w:t>
      </w:r>
      <w:r w:rsidRPr="0026323F">
        <w:rPr>
          <w:rFonts w:ascii="Ebrima" w:hAnsi="Ebrima" w:cs="Leelawadee"/>
          <w:color w:val="000000" w:themeColor="text1"/>
          <w:sz w:val="22"/>
          <w:szCs w:val="22"/>
        </w:rPr>
        <w:t xml:space="preserve"> </w:t>
      </w:r>
      <w:r w:rsidR="004F5740">
        <w:rPr>
          <w:rFonts w:ascii="Ebrima" w:hAnsi="Ebrima" w:cs="Leelawadee"/>
          <w:color w:val="000000" w:themeColor="text1"/>
          <w:sz w:val="22"/>
          <w:szCs w:val="22"/>
        </w:rPr>
        <w:t>firmado</w:t>
      </w:r>
      <w:r w:rsidR="004C1B29">
        <w:rPr>
          <w:rFonts w:ascii="Ebrima" w:hAnsi="Ebrima" w:cs="Leelawadee"/>
          <w:color w:val="000000" w:themeColor="text1"/>
          <w:sz w:val="22"/>
          <w:szCs w:val="22"/>
        </w:rPr>
        <w:t xml:space="preserve"> </w:t>
      </w:r>
      <w:r w:rsidRPr="0026323F">
        <w:rPr>
          <w:rFonts w:ascii="Ebrima" w:hAnsi="Ebrima" w:cs="Leelawadee"/>
          <w:color w:val="000000" w:themeColor="text1"/>
          <w:sz w:val="22"/>
          <w:szCs w:val="22"/>
        </w:rPr>
        <w:t>digitalmente, em uma única via, na presença de 02 (duas) testemunhas</w:t>
      </w:r>
      <w:r w:rsidR="004F5740">
        <w:rPr>
          <w:rFonts w:ascii="Ebrima" w:hAnsi="Ebrima" w:cs="Leelawadee"/>
          <w:color w:val="000000" w:themeColor="text1"/>
          <w:sz w:val="22"/>
          <w:szCs w:val="22"/>
        </w:rPr>
        <w:t xml:space="preserve"> abaixo subscritas</w:t>
      </w:r>
      <w:r w:rsidRPr="0026323F">
        <w:rPr>
          <w:rFonts w:ascii="Ebrima" w:hAnsi="Ebrima" w:cs="Leelawadee"/>
          <w:color w:val="000000" w:themeColor="text1"/>
          <w:sz w:val="22"/>
          <w:szCs w:val="22"/>
        </w:rPr>
        <w:t>.</w:t>
      </w:r>
    </w:p>
    <w:p w14:paraId="27466FC7" w14:textId="36D6D917" w:rsidR="00E8230E" w:rsidRPr="0026323F" w:rsidRDefault="00E8230E" w:rsidP="00E849C1">
      <w:pPr>
        <w:spacing w:line="276" w:lineRule="auto"/>
        <w:jc w:val="center"/>
        <w:rPr>
          <w:rFonts w:ascii="Ebrima" w:hAnsi="Ebrima" w:cs="Leelawadee"/>
          <w:color w:val="000000" w:themeColor="text1"/>
          <w:sz w:val="22"/>
          <w:szCs w:val="22"/>
        </w:rPr>
      </w:pPr>
    </w:p>
    <w:p w14:paraId="6B5307DE" w14:textId="77777777" w:rsidR="00DE769E" w:rsidRPr="0026323F" w:rsidRDefault="00DE769E" w:rsidP="00E849C1">
      <w:pPr>
        <w:spacing w:line="276" w:lineRule="auto"/>
        <w:jc w:val="center"/>
        <w:rPr>
          <w:rFonts w:ascii="Ebrima" w:hAnsi="Ebrima" w:cs="Leelawadee"/>
          <w:color w:val="000000" w:themeColor="text1"/>
          <w:sz w:val="22"/>
          <w:szCs w:val="22"/>
        </w:rPr>
      </w:pPr>
    </w:p>
    <w:p w14:paraId="543AEBE0" w14:textId="15FD0976" w:rsidR="00E8230E" w:rsidRPr="0026323F" w:rsidRDefault="00E8230E" w:rsidP="00E849C1">
      <w:pPr>
        <w:spacing w:line="276" w:lineRule="auto"/>
        <w:jc w:val="center"/>
        <w:rPr>
          <w:rFonts w:ascii="Ebrima" w:hAnsi="Ebrima" w:cs="Leelawadee"/>
          <w:color w:val="000000" w:themeColor="text1"/>
          <w:sz w:val="22"/>
          <w:szCs w:val="22"/>
        </w:rPr>
      </w:pPr>
      <w:r w:rsidRPr="0026323F">
        <w:rPr>
          <w:rFonts w:ascii="Ebrima" w:hAnsi="Ebrima" w:cs="Leelawadee"/>
          <w:color w:val="000000" w:themeColor="text1"/>
          <w:sz w:val="22"/>
          <w:szCs w:val="22"/>
        </w:rPr>
        <w:t xml:space="preserve">São Paulo, </w:t>
      </w:r>
      <w:r w:rsidR="00B83B71" w:rsidRPr="0026323F">
        <w:rPr>
          <w:rFonts w:ascii="Ebrima" w:hAnsi="Ebrima" w:cs="Leelawadee"/>
          <w:color w:val="000000" w:themeColor="text1"/>
          <w:sz w:val="22"/>
          <w:szCs w:val="22"/>
        </w:rPr>
        <w:t>[</w:t>
      </w:r>
      <w:r w:rsidR="00B83B71" w:rsidRPr="0026323F">
        <w:rPr>
          <w:rFonts w:ascii="Ebrima" w:hAnsi="Ebrima" w:cs="Leelawadee"/>
          <w:color w:val="000000" w:themeColor="text1"/>
          <w:sz w:val="22"/>
          <w:szCs w:val="22"/>
          <w:highlight w:val="yellow"/>
        </w:rPr>
        <w:t>•</w:t>
      </w:r>
      <w:r w:rsidR="00B83B71" w:rsidRPr="0026323F">
        <w:rPr>
          <w:rFonts w:ascii="Ebrima" w:hAnsi="Ebrima" w:cs="Leelawadee"/>
          <w:color w:val="000000" w:themeColor="text1"/>
          <w:sz w:val="22"/>
          <w:szCs w:val="22"/>
        </w:rPr>
        <w:t xml:space="preserve">] </w:t>
      </w:r>
      <w:r w:rsidRPr="0026323F">
        <w:rPr>
          <w:rFonts w:ascii="Ebrima" w:hAnsi="Ebrima" w:cs="Leelawadee"/>
          <w:color w:val="000000" w:themeColor="text1"/>
          <w:sz w:val="22"/>
          <w:szCs w:val="22"/>
        </w:rPr>
        <w:t xml:space="preserve">de </w:t>
      </w:r>
      <w:del w:id="156" w:author="Autor" w:date="2022-04-05T21:02:00Z">
        <w:r w:rsidR="00830760" w:rsidDel="00BB1F3D">
          <w:rPr>
            <w:rFonts w:ascii="Ebrima" w:hAnsi="Ebrima" w:cs="Leelawadee"/>
            <w:color w:val="000000" w:themeColor="text1"/>
            <w:sz w:val="22"/>
            <w:szCs w:val="22"/>
          </w:rPr>
          <w:delText>março</w:delText>
        </w:r>
        <w:r w:rsidR="00B83B71" w:rsidRPr="0026323F" w:rsidDel="00BB1F3D">
          <w:rPr>
            <w:rFonts w:ascii="Ebrima" w:hAnsi="Ebrima" w:cs="Leelawadee"/>
            <w:color w:val="000000" w:themeColor="text1"/>
            <w:sz w:val="22"/>
            <w:szCs w:val="22"/>
          </w:rPr>
          <w:delText xml:space="preserve"> </w:delText>
        </w:r>
      </w:del>
      <w:ins w:id="157" w:author="Autor" w:date="2022-04-05T21:02:00Z">
        <w:r w:rsidR="00BB1F3D">
          <w:rPr>
            <w:rFonts w:ascii="Ebrima" w:hAnsi="Ebrima" w:cs="Leelawadee"/>
            <w:color w:val="000000" w:themeColor="text1"/>
            <w:sz w:val="22"/>
            <w:szCs w:val="22"/>
          </w:rPr>
          <w:t>abril</w:t>
        </w:r>
        <w:r w:rsidR="00BB1F3D" w:rsidRPr="0026323F">
          <w:rPr>
            <w:rFonts w:ascii="Ebrima" w:hAnsi="Ebrima" w:cs="Leelawadee"/>
            <w:color w:val="000000" w:themeColor="text1"/>
            <w:sz w:val="22"/>
            <w:szCs w:val="22"/>
          </w:rPr>
          <w:t xml:space="preserve"> </w:t>
        </w:r>
      </w:ins>
      <w:r w:rsidRPr="0026323F">
        <w:rPr>
          <w:rFonts w:ascii="Ebrima" w:hAnsi="Ebrima" w:cs="Leelawadee"/>
          <w:color w:val="000000" w:themeColor="text1"/>
          <w:sz w:val="22"/>
          <w:szCs w:val="22"/>
        </w:rPr>
        <w:t>de 202</w:t>
      </w:r>
      <w:r w:rsidR="0026323F" w:rsidRPr="0026323F">
        <w:rPr>
          <w:rFonts w:ascii="Ebrima" w:hAnsi="Ebrima" w:cs="Leelawadee"/>
          <w:color w:val="000000" w:themeColor="text1"/>
          <w:sz w:val="22"/>
          <w:szCs w:val="22"/>
        </w:rPr>
        <w:t>2</w:t>
      </w:r>
      <w:r w:rsidRPr="0026323F">
        <w:rPr>
          <w:rFonts w:ascii="Ebrima" w:hAnsi="Ebrima" w:cs="Leelawadee"/>
          <w:color w:val="000000" w:themeColor="text1"/>
          <w:sz w:val="22"/>
          <w:szCs w:val="22"/>
        </w:rPr>
        <w:t>.</w:t>
      </w:r>
    </w:p>
    <w:p w14:paraId="08A22824" w14:textId="4FEA97F0" w:rsidR="006A37AB" w:rsidRPr="0026323F" w:rsidRDefault="006A37AB" w:rsidP="00E849C1">
      <w:pPr>
        <w:spacing w:line="276" w:lineRule="auto"/>
        <w:jc w:val="center"/>
        <w:rPr>
          <w:rFonts w:ascii="Ebrima" w:hAnsi="Ebrima" w:cs="Leelawadee"/>
          <w:color w:val="000000" w:themeColor="text1"/>
          <w:sz w:val="22"/>
          <w:szCs w:val="22"/>
        </w:rPr>
      </w:pPr>
    </w:p>
    <w:p w14:paraId="07C23160" w14:textId="77777777" w:rsidR="00760C64" w:rsidRPr="0026323F" w:rsidRDefault="00760C64" w:rsidP="00E82198">
      <w:pPr>
        <w:spacing w:line="276" w:lineRule="auto"/>
        <w:jc w:val="center"/>
        <w:rPr>
          <w:rFonts w:ascii="Ebrima" w:hAnsi="Ebrima"/>
          <w:i/>
          <w:iCs/>
          <w:color w:val="000000" w:themeColor="text1"/>
          <w:sz w:val="22"/>
          <w:szCs w:val="22"/>
        </w:rPr>
      </w:pPr>
      <w:r w:rsidRPr="0026323F">
        <w:rPr>
          <w:rFonts w:ascii="Ebrima" w:hAnsi="Ebrima"/>
          <w:color w:val="000000" w:themeColor="text1"/>
          <w:sz w:val="22"/>
          <w:szCs w:val="22"/>
        </w:rPr>
        <w:t>(</w:t>
      </w:r>
      <w:r w:rsidRPr="0026323F">
        <w:rPr>
          <w:rFonts w:ascii="Ebrima" w:hAnsi="Ebrima"/>
          <w:i/>
          <w:iCs/>
          <w:color w:val="000000" w:themeColor="text1"/>
          <w:sz w:val="22"/>
          <w:szCs w:val="22"/>
        </w:rPr>
        <w:t>O restante da página foi deixado intencionalmente em branco.)</w:t>
      </w:r>
    </w:p>
    <w:p w14:paraId="3FECF795" w14:textId="77777777" w:rsidR="00760C64" w:rsidRPr="0026323F" w:rsidRDefault="00760C64" w:rsidP="00E82198">
      <w:pPr>
        <w:spacing w:line="276" w:lineRule="auto"/>
        <w:jc w:val="center"/>
        <w:rPr>
          <w:rFonts w:ascii="Ebrima" w:hAnsi="Ebrima"/>
          <w:i/>
          <w:iCs/>
          <w:color w:val="000000" w:themeColor="text1"/>
          <w:sz w:val="22"/>
          <w:szCs w:val="22"/>
        </w:rPr>
      </w:pPr>
    </w:p>
    <w:p w14:paraId="00E2E274" w14:textId="7A8F2561" w:rsidR="00760C64" w:rsidRPr="0026323F" w:rsidDel="00BB1F3D" w:rsidRDefault="00760C64" w:rsidP="00E82198">
      <w:pPr>
        <w:spacing w:line="276" w:lineRule="auto"/>
        <w:jc w:val="center"/>
        <w:rPr>
          <w:del w:id="158" w:author="Autor" w:date="2022-04-05T21:02:00Z"/>
          <w:rFonts w:ascii="Ebrima" w:hAnsi="Ebrima"/>
          <w:i/>
          <w:iCs/>
          <w:color w:val="000000" w:themeColor="text1"/>
          <w:sz w:val="22"/>
          <w:szCs w:val="22"/>
        </w:rPr>
      </w:pPr>
      <w:r w:rsidRPr="0026323F">
        <w:rPr>
          <w:rFonts w:ascii="Ebrima" w:hAnsi="Ebrima"/>
          <w:i/>
          <w:iCs/>
          <w:color w:val="000000" w:themeColor="text1"/>
          <w:sz w:val="22"/>
          <w:szCs w:val="22"/>
        </w:rPr>
        <w:t>(Página de assinaturas a seguir.)</w:t>
      </w:r>
    </w:p>
    <w:p w14:paraId="47516F24" w14:textId="1A2195AB" w:rsidR="00DE769E" w:rsidRPr="0026323F" w:rsidRDefault="00DE769E" w:rsidP="00E82198">
      <w:pPr>
        <w:spacing w:line="276" w:lineRule="auto"/>
        <w:jc w:val="center"/>
        <w:rPr>
          <w:rFonts w:ascii="Ebrima" w:hAnsi="Ebrima"/>
          <w:i/>
          <w:iCs/>
          <w:color w:val="000000" w:themeColor="text1"/>
          <w:sz w:val="22"/>
          <w:szCs w:val="22"/>
        </w:rPr>
      </w:pPr>
    </w:p>
    <w:p w14:paraId="15776F94" w14:textId="22004BEC" w:rsidR="00DE769E" w:rsidRPr="0026323F" w:rsidRDefault="00DE769E" w:rsidP="00E849C1">
      <w:pPr>
        <w:spacing w:after="160" w:line="276" w:lineRule="auto"/>
        <w:rPr>
          <w:rFonts w:ascii="Ebrima" w:hAnsi="Ebrima"/>
          <w:i/>
          <w:iCs/>
          <w:color w:val="000000" w:themeColor="text1"/>
          <w:sz w:val="22"/>
          <w:szCs w:val="22"/>
        </w:rPr>
      </w:pPr>
      <w:r w:rsidRPr="0026323F">
        <w:rPr>
          <w:rFonts w:ascii="Ebrima" w:hAnsi="Ebrima"/>
          <w:i/>
          <w:iCs/>
          <w:color w:val="000000" w:themeColor="text1"/>
          <w:sz w:val="22"/>
          <w:szCs w:val="22"/>
        </w:rPr>
        <w:br w:type="page"/>
      </w:r>
    </w:p>
    <w:p w14:paraId="646C9019" w14:textId="25ED8AEA" w:rsidR="00953CD0" w:rsidRPr="0067519B" w:rsidRDefault="00DE769E" w:rsidP="00E849C1">
      <w:pPr>
        <w:spacing w:line="276" w:lineRule="auto"/>
        <w:contextualSpacing/>
        <w:jc w:val="both"/>
        <w:rPr>
          <w:rFonts w:ascii="Ebrima" w:hAnsi="Ebrima" w:cstheme="minorHAnsi"/>
          <w:i/>
          <w:color w:val="000000" w:themeColor="text1"/>
          <w:sz w:val="22"/>
          <w:szCs w:val="22"/>
        </w:rPr>
      </w:pPr>
      <w:r w:rsidRPr="0067519B">
        <w:rPr>
          <w:rFonts w:ascii="Ebrima" w:hAnsi="Ebrima" w:cstheme="minorHAnsi"/>
          <w:i/>
          <w:color w:val="000000" w:themeColor="text1"/>
          <w:sz w:val="22"/>
          <w:szCs w:val="22"/>
        </w:rPr>
        <w:lastRenderedPageBreak/>
        <w:t>(</w:t>
      </w:r>
      <w:r w:rsidR="00953CD0" w:rsidRPr="0067519B">
        <w:rPr>
          <w:rFonts w:ascii="Ebrima" w:hAnsi="Ebrima" w:cstheme="minorHAnsi"/>
          <w:i/>
          <w:color w:val="000000" w:themeColor="text1"/>
          <w:sz w:val="22"/>
          <w:szCs w:val="22"/>
        </w:rPr>
        <w:t xml:space="preserve">Página de assinaturas do </w:t>
      </w:r>
      <w:del w:id="159" w:author="Autor" w:date="2022-04-12T13:23:00Z">
        <w:r w:rsidR="0067519B" w:rsidRPr="0067519B" w:rsidDel="00BF7C4B">
          <w:rPr>
            <w:rFonts w:ascii="Ebrima" w:hAnsi="Ebrima" w:cstheme="minorHAnsi"/>
            <w:i/>
            <w:color w:val="000000" w:themeColor="text1"/>
            <w:sz w:val="22"/>
            <w:szCs w:val="22"/>
          </w:rPr>
          <w:delText>Primeiro</w:delText>
        </w:r>
        <w:r w:rsidR="004C3EA0" w:rsidRPr="0067519B" w:rsidDel="00BF7C4B">
          <w:rPr>
            <w:rFonts w:ascii="Ebrima" w:hAnsi="Ebrima" w:cstheme="minorHAnsi"/>
            <w:i/>
            <w:color w:val="000000" w:themeColor="text1"/>
            <w:sz w:val="22"/>
            <w:szCs w:val="22"/>
          </w:rPr>
          <w:delText xml:space="preserve"> </w:delText>
        </w:r>
      </w:del>
      <w:ins w:id="160" w:author="Autor" w:date="2022-04-12T13:23:00Z">
        <w:r w:rsidR="00BF7C4B">
          <w:rPr>
            <w:rFonts w:ascii="Ebrima" w:hAnsi="Ebrima" w:cstheme="minorHAnsi"/>
            <w:i/>
            <w:color w:val="000000" w:themeColor="text1"/>
            <w:sz w:val="22"/>
            <w:szCs w:val="22"/>
          </w:rPr>
          <w:t>Segundo</w:t>
        </w:r>
        <w:r w:rsidR="00BF7C4B" w:rsidRPr="0067519B">
          <w:rPr>
            <w:rFonts w:ascii="Ebrima" w:hAnsi="Ebrima" w:cstheme="minorHAnsi"/>
            <w:i/>
            <w:color w:val="000000" w:themeColor="text1"/>
            <w:sz w:val="22"/>
            <w:szCs w:val="22"/>
          </w:rPr>
          <w:t xml:space="preserve"> </w:t>
        </w:r>
      </w:ins>
      <w:r w:rsidR="00953CD0" w:rsidRPr="0067519B">
        <w:rPr>
          <w:rFonts w:ascii="Ebrima" w:hAnsi="Ebrima" w:cstheme="minorHAnsi"/>
          <w:i/>
          <w:color w:val="000000" w:themeColor="text1"/>
          <w:sz w:val="22"/>
          <w:szCs w:val="22"/>
        </w:rPr>
        <w:t>Aditamento ao Termo de Securitização de Créditos Imobiliários da</w:t>
      </w:r>
      <w:r w:rsidR="0067519B" w:rsidRPr="0067519B">
        <w:rPr>
          <w:rFonts w:ascii="Ebrima" w:hAnsi="Ebrima" w:cstheme="minorHAnsi"/>
          <w:i/>
          <w:color w:val="000000" w:themeColor="text1"/>
          <w:sz w:val="22"/>
          <w:szCs w:val="22"/>
        </w:rPr>
        <w:t>s</w:t>
      </w:r>
      <w:r w:rsidR="00953CD0" w:rsidRPr="0067519B">
        <w:rPr>
          <w:rFonts w:ascii="Ebrima" w:hAnsi="Ebrima" w:cstheme="minorHAnsi"/>
          <w:i/>
          <w:color w:val="000000" w:themeColor="text1"/>
          <w:sz w:val="22"/>
          <w:szCs w:val="22"/>
        </w:rPr>
        <w:t xml:space="preserve"> </w:t>
      </w:r>
      <w:r w:rsidR="0067519B" w:rsidRPr="0067519B">
        <w:rPr>
          <w:rFonts w:ascii="Ebrima" w:hAnsi="Ebrima" w:cs="Leelawadee"/>
          <w:i/>
          <w:color w:val="000000" w:themeColor="text1"/>
          <w:sz w:val="22"/>
          <w:szCs w:val="22"/>
        </w:rPr>
        <w:t>2ª, 3ª, 4ª, 5ª, 6ª, 7ª, 8ª</w:t>
      </w:r>
      <w:r w:rsidR="00953CD0" w:rsidRPr="0067519B">
        <w:rPr>
          <w:rFonts w:ascii="Ebrima" w:hAnsi="Ebrima" w:cs="Leelawadee"/>
          <w:i/>
          <w:color w:val="000000" w:themeColor="text1"/>
          <w:sz w:val="22"/>
          <w:szCs w:val="22"/>
        </w:rPr>
        <w:t xml:space="preserve"> e </w:t>
      </w:r>
      <w:r w:rsidR="0067519B" w:rsidRPr="0067519B">
        <w:rPr>
          <w:rFonts w:ascii="Ebrima" w:hAnsi="Ebrima" w:cs="Leelawadee"/>
          <w:i/>
          <w:color w:val="000000" w:themeColor="text1"/>
          <w:sz w:val="22"/>
          <w:szCs w:val="22"/>
        </w:rPr>
        <w:t>9</w:t>
      </w:r>
      <w:r w:rsidR="00953CD0" w:rsidRPr="0067519B">
        <w:rPr>
          <w:rFonts w:ascii="Ebrima" w:hAnsi="Ebrima" w:cs="Leelawadee"/>
          <w:i/>
          <w:color w:val="000000" w:themeColor="text1"/>
          <w:sz w:val="22"/>
          <w:szCs w:val="22"/>
        </w:rPr>
        <w:t xml:space="preserve">ª </w:t>
      </w:r>
      <w:r w:rsidR="00953CD0" w:rsidRPr="0067519B">
        <w:rPr>
          <w:rFonts w:ascii="Ebrima" w:hAnsi="Ebrima" w:cstheme="minorHAnsi"/>
          <w:i/>
          <w:color w:val="000000" w:themeColor="text1"/>
          <w:sz w:val="22"/>
          <w:szCs w:val="22"/>
        </w:rPr>
        <w:t xml:space="preserve">Séries da </w:t>
      </w:r>
      <w:r w:rsidR="00953CD0" w:rsidRPr="0067519B">
        <w:rPr>
          <w:rFonts w:ascii="Ebrima" w:hAnsi="Ebrima" w:cstheme="minorHAnsi"/>
          <w:i/>
          <w:snapToGrid w:val="0"/>
          <w:color w:val="000000" w:themeColor="text1"/>
          <w:sz w:val="22"/>
          <w:szCs w:val="22"/>
        </w:rPr>
        <w:t>1</w:t>
      </w:r>
      <w:r w:rsidR="00953CD0" w:rsidRPr="0067519B">
        <w:rPr>
          <w:rFonts w:ascii="Ebrima" w:hAnsi="Ebrima" w:cstheme="minorHAnsi"/>
          <w:i/>
          <w:color w:val="000000" w:themeColor="text1"/>
          <w:sz w:val="22"/>
          <w:szCs w:val="22"/>
        </w:rPr>
        <w:t>ª Emissão da Base Securitizadora de Créditos Imobiliários S.A., celebrado entre Base Securitizadora de Créditos Imobiliários S.A. e a Simplific Pavarini Distribuidora de Títulos e Valores Mobiliários Ltda</w:t>
      </w:r>
      <w:r w:rsidR="00953CD0" w:rsidRPr="0067519B">
        <w:rPr>
          <w:rFonts w:ascii="Ebrima" w:hAnsi="Ebrima" w:cstheme="minorHAnsi"/>
          <w:bCs/>
          <w:i/>
          <w:color w:val="000000" w:themeColor="text1"/>
          <w:sz w:val="22"/>
          <w:szCs w:val="22"/>
        </w:rPr>
        <w:t>.</w:t>
      </w:r>
      <w:r w:rsidR="00953CD0" w:rsidRPr="0067519B">
        <w:rPr>
          <w:rFonts w:ascii="Ebrima" w:hAnsi="Ebrima" w:cstheme="minorHAnsi"/>
          <w:i/>
          <w:snapToGrid w:val="0"/>
          <w:color w:val="000000" w:themeColor="text1"/>
          <w:sz w:val="22"/>
          <w:szCs w:val="22"/>
        </w:rPr>
        <w:t>,</w:t>
      </w:r>
      <w:r w:rsidR="00953CD0" w:rsidRPr="0067519B">
        <w:rPr>
          <w:rFonts w:ascii="Ebrima" w:hAnsi="Ebrima" w:cstheme="minorHAnsi"/>
          <w:i/>
          <w:color w:val="000000" w:themeColor="text1"/>
          <w:sz w:val="22"/>
          <w:szCs w:val="22"/>
        </w:rPr>
        <w:t xml:space="preserve"> em </w:t>
      </w:r>
      <w:r w:rsidR="00B83B71" w:rsidRPr="0067519B">
        <w:rPr>
          <w:rFonts w:ascii="Ebrima" w:hAnsi="Ebrima" w:cs="Leelawadee"/>
          <w:i/>
          <w:iCs/>
          <w:color w:val="000000" w:themeColor="text1"/>
          <w:sz w:val="22"/>
          <w:szCs w:val="22"/>
        </w:rPr>
        <w:t>[</w:t>
      </w:r>
      <w:r w:rsidR="00B83B71" w:rsidRPr="0067519B">
        <w:rPr>
          <w:rFonts w:ascii="Ebrima" w:hAnsi="Ebrima" w:cs="Leelawadee"/>
          <w:i/>
          <w:iCs/>
          <w:color w:val="000000" w:themeColor="text1"/>
          <w:sz w:val="22"/>
          <w:szCs w:val="22"/>
          <w:highlight w:val="yellow"/>
        </w:rPr>
        <w:t>•</w:t>
      </w:r>
      <w:r w:rsidR="00B83B71" w:rsidRPr="0067519B">
        <w:rPr>
          <w:rFonts w:ascii="Ebrima" w:hAnsi="Ebrima" w:cs="Leelawadee"/>
          <w:i/>
          <w:iCs/>
          <w:color w:val="000000" w:themeColor="text1"/>
          <w:sz w:val="22"/>
          <w:szCs w:val="22"/>
        </w:rPr>
        <w:t>]</w:t>
      </w:r>
      <w:r w:rsidRPr="0067519B">
        <w:rPr>
          <w:rFonts w:ascii="Ebrima" w:hAnsi="Ebrima" w:cstheme="minorHAnsi"/>
          <w:i/>
          <w:color w:val="000000" w:themeColor="text1"/>
          <w:sz w:val="22"/>
          <w:szCs w:val="22"/>
        </w:rPr>
        <w:t xml:space="preserve"> </w:t>
      </w:r>
      <w:r w:rsidR="00953CD0" w:rsidRPr="0067519B">
        <w:rPr>
          <w:rFonts w:ascii="Ebrima" w:hAnsi="Ebrima" w:cstheme="minorHAnsi"/>
          <w:i/>
          <w:color w:val="000000" w:themeColor="text1"/>
          <w:sz w:val="22"/>
          <w:szCs w:val="22"/>
        </w:rPr>
        <w:t xml:space="preserve">de </w:t>
      </w:r>
      <w:del w:id="161" w:author="Autor" w:date="2022-04-05T21:02:00Z">
        <w:r w:rsidR="00830760" w:rsidDel="00BB1F3D">
          <w:rPr>
            <w:rFonts w:ascii="Ebrima" w:hAnsi="Ebrima" w:cstheme="minorHAnsi"/>
            <w:i/>
            <w:color w:val="000000" w:themeColor="text1"/>
            <w:sz w:val="22"/>
            <w:szCs w:val="22"/>
          </w:rPr>
          <w:delText>março</w:delText>
        </w:r>
        <w:r w:rsidR="0067519B" w:rsidRPr="0067519B" w:rsidDel="00BB1F3D">
          <w:rPr>
            <w:rFonts w:ascii="Ebrima" w:hAnsi="Ebrima" w:cstheme="minorHAnsi"/>
            <w:i/>
            <w:color w:val="000000" w:themeColor="text1"/>
            <w:sz w:val="22"/>
            <w:szCs w:val="22"/>
          </w:rPr>
          <w:delText xml:space="preserve"> </w:delText>
        </w:r>
      </w:del>
      <w:ins w:id="162" w:author="Autor" w:date="2022-04-05T21:02:00Z">
        <w:r w:rsidR="00BB1F3D">
          <w:rPr>
            <w:rFonts w:ascii="Ebrima" w:hAnsi="Ebrima" w:cstheme="minorHAnsi"/>
            <w:i/>
            <w:color w:val="000000" w:themeColor="text1"/>
            <w:sz w:val="22"/>
            <w:szCs w:val="22"/>
          </w:rPr>
          <w:t>abril</w:t>
        </w:r>
        <w:r w:rsidR="00BB1F3D" w:rsidRPr="0067519B">
          <w:rPr>
            <w:rFonts w:ascii="Ebrima" w:hAnsi="Ebrima" w:cstheme="minorHAnsi"/>
            <w:i/>
            <w:color w:val="000000" w:themeColor="text1"/>
            <w:sz w:val="22"/>
            <w:szCs w:val="22"/>
          </w:rPr>
          <w:t xml:space="preserve"> </w:t>
        </w:r>
      </w:ins>
      <w:r w:rsidR="00953CD0" w:rsidRPr="0067519B">
        <w:rPr>
          <w:rFonts w:ascii="Ebrima" w:hAnsi="Ebrima" w:cstheme="minorHAnsi"/>
          <w:i/>
          <w:color w:val="000000" w:themeColor="text1"/>
          <w:sz w:val="22"/>
          <w:szCs w:val="22"/>
        </w:rPr>
        <w:t>de 202</w:t>
      </w:r>
      <w:r w:rsidR="0067519B" w:rsidRPr="0067519B">
        <w:rPr>
          <w:rFonts w:ascii="Ebrima" w:hAnsi="Ebrima" w:cstheme="minorHAnsi"/>
          <w:i/>
          <w:color w:val="000000" w:themeColor="text1"/>
          <w:sz w:val="22"/>
          <w:szCs w:val="22"/>
        </w:rPr>
        <w:t>2</w:t>
      </w:r>
      <w:r w:rsidR="00953CD0" w:rsidRPr="0067519B">
        <w:rPr>
          <w:rFonts w:ascii="Ebrima" w:hAnsi="Ebrima" w:cstheme="minorHAnsi"/>
          <w:i/>
          <w:color w:val="000000" w:themeColor="text1"/>
          <w:sz w:val="22"/>
          <w:szCs w:val="22"/>
        </w:rPr>
        <w:t>)</w:t>
      </w:r>
    </w:p>
    <w:p w14:paraId="33E0ECF8" w14:textId="77777777" w:rsidR="00953CD0" w:rsidRPr="0067519B" w:rsidRDefault="00953CD0" w:rsidP="00E849C1">
      <w:pPr>
        <w:tabs>
          <w:tab w:val="left" w:pos="1134"/>
        </w:tabs>
        <w:spacing w:line="276" w:lineRule="auto"/>
        <w:ind w:right="-2"/>
        <w:jc w:val="center"/>
        <w:rPr>
          <w:rFonts w:ascii="Ebrima" w:hAnsi="Ebrima" w:cstheme="minorHAnsi"/>
          <w:bCs/>
          <w:color w:val="000000" w:themeColor="text1"/>
          <w:sz w:val="22"/>
          <w:szCs w:val="22"/>
        </w:rPr>
      </w:pPr>
    </w:p>
    <w:p w14:paraId="56EFB06C" w14:textId="77777777" w:rsidR="00953CD0" w:rsidRPr="0067519B" w:rsidRDefault="00953CD0" w:rsidP="00E849C1">
      <w:pPr>
        <w:tabs>
          <w:tab w:val="left" w:pos="1134"/>
        </w:tabs>
        <w:spacing w:line="276" w:lineRule="auto"/>
        <w:ind w:right="-2"/>
        <w:jc w:val="center"/>
        <w:rPr>
          <w:rFonts w:ascii="Ebrima" w:hAnsi="Ebrima" w:cstheme="minorHAnsi"/>
          <w:bCs/>
          <w:color w:val="000000" w:themeColor="text1"/>
          <w:sz w:val="22"/>
          <w:szCs w:val="22"/>
        </w:rPr>
      </w:pPr>
    </w:p>
    <w:p w14:paraId="23DE6F9A" w14:textId="276C23B7" w:rsidR="00760C64" w:rsidRPr="0067519B" w:rsidRDefault="00760C64" w:rsidP="00E849C1">
      <w:pPr>
        <w:tabs>
          <w:tab w:val="left" w:pos="1134"/>
        </w:tabs>
        <w:spacing w:line="276" w:lineRule="auto"/>
        <w:ind w:right="-2"/>
        <w:rPr>
          <w:rFonts w:ascii="Ebrima" w:hAnsi="Ebrima" w:cstheme="minorHAnsi"/>
          <w:bCs/>
          <w:color w:val="000000" w:themeColor="text1"/>
          <w:sz w:val="22"/>
          <w:szCs w:val="22"/>
        </w:rPr>
      </w:pPr>
    </w:p>
    <w:p w14:paraId="7AA2E2DE" w14:textId="77777777" w:rsidR="00760C64" w:rsidRPr="0067519B" w:rsidRDefault="00760C64" w:rsidP="00E849C1">
      <w:pPr>
        <w:tabs>
          <w:tab w:val="left" w:pos="1134"/>
        </w:tabs>
        <w:spacing w:line="276" w:lineRule="auto"/>
        <w:ind w:right="-2"/>
        <w:jc w:val="center"/>
        <w:rPr>
          <w:rFonts w:ascii="Ebrima" w:hAnsi="Ebrima" w:cstheme="minorHAnsi"/>
          <w:bCs/>
          <w:color w:val="000000" w:themeColor="text1"/>
          <w:sz w:val="22"/>
          <w:szCs w:val="22"/>
        </w:rPr>
      </w:pPr>
    </w:p>
    <w:p w14:paraId="4C271329" w14:textId="77777777" w:rsidR="00953CD0" w:rsidRPr="0067519B" w:rsidRDefault="00953CD0" w:rsidP="00E849C1">
      <w:pPr>
        <w:tabs>
          <w:tab w:val="left" w:pos="1134"/>
        </w:tabs>
        <w:spacing w:line="276" w:lineRule="auto"/>
        <w:ind w:right="-2"/>
        <w:jc w:val="center"/>
        <w:rPr>
          <w:rFonts w:ascii="Ebrima" w:hAnsi="Ebrima" w:cstheme="minorHAnsi"/>
          <w:b/>
          <w:color w:val="000000" w:themeColor="text1"/>
          <w:sz w:val="22"/>
          <w:szCs w:val="22"/>
        </w:rPr>
      </w:pPr>
      <w:r w:rsidRPr="0067519B">
        <w:rPr>
          <w:rFonts w:ascii="Ebrima" w:hAnsi="Ebrima" w:cstheme="minorHAnsi"/>
          <w:b/>
          <w:color w:val="000000" w:themeColor="text1"/>
          <w:sz w:val="22"/>
          <w:szCs w:val="22"/>
        </w:rPr>
        <w:t>BASE SECURITIZADORA DE CRÉDITOS IMOBILIÁRIOS S.A.</w:t>
      </w:r>
    </w:p>
    <w:p w14:paraId="119B0471" w14:textId="77777777" w:rsidR="00953CD0" w:rsidRPr="0067519B" w:rsidRDefault="00953CD0" w:rsidP="00E849C1">
      <w:pPr>
        <w:tabs>
          <w:tab w:val="left" w:pos="1134"/>
        </w:tabs>
        <w:spacing w:line="276" w:lineRule="auto"/>
        <w:ind w:right="-2"/>
        <w:rPr>
          <w:rFonts w:ascii="Ebrima" w:hAnsi="Ebrima" w:cstheme="minorHAnsi"/>
          <w:bCs/>
          <w:color w:val="000000" w:themeColor="text1"/>
          <w:sz w:val="22"/>
          <w:szCs w:val="22"/>
        </w:rPr>
      </w:pPr>
    </w:p>
    <w:p w14:paraId="03060FA3" w14:textId="77777777" w:rsidR="00953CD0" w:rsidRPr="0067519B" w:rsidRDefault="00953CD0" w:rsidP="00E849C1">
      <w:pPr>
        <w:tabs>
          <w:tab w:val="left" w:pos="1134"/>
        </w:tabs>
        <w:spacing w:line="276" w:lineRule="auto"/>
        <w:ind w:right="-2"/>
        <w:jc w:val="center"/>
        <w:rPr>
          <w:rFonts w:ascii="Ebrima" w:hAnsi="Ebrima" w:cstheme="minorHAnsi"/>
          <w:bCs/>
          <w:color w:val="000000" w:themeColor="text1"/>
          <w:sz w:val="22"/>
          <w:szCs w:val="22"/>
        </w:rPr>
      </w:pPr>
    </w:p>
    <w:p w14:paraId="1A92969E" w14:textId="77777777" w:rsidR="00953CD0" w:rsidRPr="0067519B" w:rsidRDefault="00953CD0" w:rsidP="00E849C1">
      <w:pPr>
        <w:pStyle w:val="Corpodetexto"/>
        <w:tabs>
          <w:tab w:val="left" w:pos="8647"/>
        </w:tabs>
        <w:spacing w:after="0" w:line="276" w:lineRule="auto"/>
        <w:jc w:val="center"/>
        <w:rPr>
          <w:rFonts w:ascii="Ebrima" w:hAnsi="Ebrima"/>
          <w:bCs/>
          <w:iCs/>
          <w:color w:val="000000" w:themeColor="text1"/>
          <w:sz w:val="22"/>
          <w:szCs w:val="22"/>
        </w:rPr>
      </w:pPr>
    </w:p>
    <w:tbl>
      <w:tblPr>
        <w:tblW w:w="0" w:type="auto"/>
        <w:jc w:val="center"/>
        <w:tblLook w:val="01E0" w:firstRow="1" w:lastRow="1" w:firstColumn="1" w:lastColumn="1" w:noHBand="0" w:noVBand="0"/>
      </w:tblPr>
      <w:tblGrid>
        <w:gridCol w:w="284"/>
        <w:gridCol w:w="3827"/>
      </w:tblGrid>
      <w:tr w:rsidR="00953CD0" w:rsidRPr="0067519B" w14:paraId="72FCE506" w14:textId="77777777" w:rsidTr="00DE769E">
        <w:trPr>
          <w:trHeight w:val="40"/>
          <w:jc w:val="center"/>
        </w:trPr>
        <w:tc>
          <w:tcPr>
            <w:tcW w:w="284" w:type="dxa"/>
          </w:tcPr>
          <w:p w14:paraId="04A8D9EF" w14:textId="77777777" w:rsidR="00953CD0" w:rsidRPr="0067519B" w:rsidRDefault="00953CD0" w:rsidP="00E849C1">
            <w:pPr>
              <w:spacing w:line="276" w:lineRule="auto"/>
              <w:ind w:left="-681" w:right="-57"/>
              <w:jc w:val="both"/>
              <w:rPr>
                <w:rFonts w:ascii="Ebrima" w:hAnsi="Ebrima"/>
                <w:color w:val="000000" w:themeColor="text1"/>
                <w:sz w:val="22"/>
                <w:szCs w:val="22"/>
              </w:rPr>
            </w:pPr>
          </w:p>
        </w:tc>
        <w:tc>
          <w:tcPr>
            <w:tcW w:w="3827" w:type="dxa"/>
            <w:tcBorders>
              <w:top w:val="single" w:sz="4" w:space="0" w:color="auto"/>
            </w:tcBorders>
          </w:tcPr>
          <w:p w14:paraId="5CBD6895" w14:textId="7FDEA972" w:rsidR="00953CD0" w:rsidRPr="0067519B" w:rsidRDefault="00953CD0" w:rsidP="00E849C1">
            <w:pPr>
              <w:spacing w:line="276" w:lineRule="auto"/>
              <w:rPr>
                <w:rFonts w:ascii="Ebrima" w:hAnsi="Ebrima"/>
                <w:color w:val="000000" w:themeColor="text1"/>
                <w:sz w:val="22"/>
                <w:szCs w:val="22"/>
              </w:rPr>
            </w:pPr>
            <w:r w:rsidRPr="0067519B">
              <w:rPr>
                <w:rFonts w:ascii="Ebrima" w:hAnsi="Ebrima"/>
                <w:color w:val="000000" w:themeColor="text1"/>
                <w:sz w:val="22"/>
                <w:szCs w:val="22"/>
              </w:rPr>
              <w:t xml:space="preserve">Nome: </w:t>
            </w:r>
            <w:r w:rsidR="009B2E23">
              <w:rPr>
                <w:rFonts w:ascii="Ebrima" w:hAnsi="Ebrima"/>
                <w:sz w:val="22"/>
                <w:szCs w:val="22"/>
              </w:rPr>
              <w:t>César Reginato Ligeiro</w:t>
            </w:r>
          </w:p>
          <w:p w14:paraId="69621643" w14:textId="20BCD990" w:rsidR="00953CD0" w:rsidRPr="004A6EC9" w:rsidRDefault="00953CD0" w:rsidP="00E849C1">
            <w:pPr>
              <w:spacing w:line="276" w:lineRule="auto"/>
              <w:jc w:val="both"/>
              <w:rPr>
                <w:rFonts w:ascii="Ebrima" w:hAnsi="Ebrima"/>
                <w:color w:val="000000" w:themeColor="text1"/>
                <w:sz w:val="22"/>
                <w:szCs w:val="22"/>
              </w:rPr>
            </w:pPr>
            <w:r w:rsidRPr="0067519B">
              <w:rPr>
                <w:rFonts w:ascii="Ebrima" w:hAnsi="Ebrima"/>
                <w:color w:val="000000" w:themeColor="text1"/>
                <w:sz w:val="22"/>
                <w:szCs w:val="22"/>
              </w:rPr>
              <w:t xml:space="preserve">Cargo: </w:t>
            </w:r>
            <w:r w:rsidR="004C1B29">
              <w:rPr>
                <w:rFonts w:ascii="Ebrima" w:hAnsi="Ebrima"/>
                <w:sz w:val="22"/>
                <w:szCs w:val="22"/>
              </w:rPr>
              <w:t>Diretor</w:t>
            </w:r>
          </w:p>
        </w:tc>
      </w:tr>
    </w:tbl>
    <w:p w14:paraId="6AEB0B77" w14:textId="77777777" w:rsidR="00953CD0" w:rsidRPr="0067519B" w:rsidRDefault="00953CD0" w:rsidP="00E849C1">
      <w:pPr>
        <w:tabs>
          <w:tab w:val="left" w:pos="1134"/>
        </w:tabs>
        <w:spacing w:line="276" w:lineRule="auto"/>
        <w:ind w:right="-2"/>
        <w:jc w:val="center"/>
        <w:rPr>
          <w:rFonts w:ascii="Ebrima" w:hAnsi="Ebrima" w:cstheme="minorHAnsi"/>
          <w:bCs/>
          <w:color w:val="000000" w:themeColor="text1"/>
          <w:sz w:val="22"/>
          <w:szCs w:val="22"/>
        </w:rPr>
      </w:pPr>
    </w:p>
    <w:p w14:paraId="5623D0D6" w14:textId="77777777" w:rsidR="00953CD0" w:rsidRPr="0067519B" w:rsidRDefault="00953CD0" w:rsidP="00E849C1">
      <w:pPr>
        <w:tabs>
          <w:tab w:val="left" w:pos="1134"/>
        </w:tabs>
        <w:spacing w:line="276" w:lineRule="auto"/>
        <w:ind w:right="-2"/>
        <w:jc w:val="center"/>
        <w:rPr>
          <w:rFonts w:ascii="Ebrima" w:hAnsi="Ebrima" w:cstheme="minorHAnsi"/>
          <w:bCs/>
          <w:color w:val="000000" w:themeColor="text1"/>
          <w:sz w:val="22"/>
          <w:szCs w:val="22"/>
        </w:rPr>
      </w:pPr>
    </w:p>
    <w:p w14:paraId="370F7E48" w14:textId="0760A506" w:rsidR="00953CD0" w:rsidRPr="0067519B" w:rsidRDefault="00953CD0" w:rsidP="00E849C1">
      <w:pPr>
        <w:tabs>
          <w:tab w:val="left" w:pos="1134"/>
        </w:tabs>
        <w:spacing w:line="276" w:lineRule="auto"/>
        <w:ind w:right="-2"/>
        <w:jc w:val="center"/>
        <w:rPr>
          <w:rFonts w:ascii="Ebrima" w:hAnsi="Ebrima" w:cstheme="minorHAnsi"/>
          <w:bCs/>
          <w:color w:val="000000" w:themeColor="text1"/>
          <w:sz w:val="22"/>
          <w:szCs w:val="22"/>
        </w:rPr>
      </w:pPr>
    </w:p>
    <w:p w14:paraId="21A79286" w14:textId="34ACF320" w:rsidR="00760C64" w:rsidRPr="0067519B" w:rsidRDefault="00760C64" w:rsidP="00E849C1">
      <w:pPr>
        <w:tabs>
          <w:tab w:val="left" w:pos="1134"/>
        </w:tabs>
        <w:spacing w:line="276" w:lineRule="auto"/>
        <w:ind w:right="-2"/>
        <w:jc w:val="center"/>
        <w:rPr>
          <w:rFonts w:ascii="Ebrima" w:hAnsi="Ebrima" w:cstheme="minorHAnsi"/>
          <w:bCs/>
          <w:color w:val="000000" w:themeColor="text1"/>
          <w:sz w:val="22"/>
          <w:szCs w:val="22"/>
        </w:rPr>
      </w:pPr>
    </w:p>
    <w:p w14:paraId="69F7E14C" w14:textId="77777777" w:rsidR="00760C64" w:rsidRPr="0067519B" w:rsidRDefault="00760C64" w:rsidP="00E849C1">
      <w:pPr>
        <w:tabs>
          <w:tab w:val="left" w:pos="1134"/>
        </w:tabs>
        <w:spacing w:line="276" w:lineRule="auto"/>
        <w:ind w:right="-2"/>
        <w:jc w:val="center"/>
        <w:rPr>
          <w:rFonts w:ascii="Ebrima" w:hAnsi="Ebrima" w:cstheme="minorHAnsi"/>
          <w:bCs/>
          <w:color w:val="000000" w:themeColor="text1"/>
          <w:sz w:val="22"/>
          <w:szCs w:val="22"/>
        </w:rPr>
      </w:pPr>
    </w:p>
    <w:p w14:paraId="686C5025" w14:textId="77777777" w:rsidR="00953CD0" w:rsidRPr="0067519B" w:rsidRDefault="00953CD0" w:rsidP="00E849C1">
      <w:pPr>
        <w:tabs>
          <w:tab w:val="left" w:pos="1134"/>
        </w:tabs>
        <w:spacing w:line="276" w:lineRule="auto"/>
        <w:ind w:right="-2"/>
        <w:jc w:val="center"/>
        <w:rPr>
          <w:rFonts w:ascii="Ebrima" w:hAnsi="Ebrima" w:cstheme="minorHAnsi"/>
          <w:b/>
          <w:bCs/>
          <w:color w:val="000000" w:themeColor="text1"/>
          <w:sz w:val="22"/>
          <w:szCs w:val="22"/>
        </w:rPr>
      </w:pPr>
      <w:r w:rsidRPr="0067519B">
        <w:rPr>
          <w:rFonts w:ascii="Ebrima" w:hAnsi="Ebrima" w:cstheme="minorHAnsi"/>
          <w:b/>
          <w:bCs/>
          <w:color w:val="000000" w:themeColor="text1"/>
          <w:sz w:val="22"/>
          <w:szCs w:val="22"/>
        </w:rPr>
        <w:t>SIMPLIFIC PAVARINI DISTRIBUIDORA DE TÍTULOS E VALORES MOBILIÁRIOS LTDA.</w:t>
      </w:r>
    </w:p>
    <w:p w14:paraId="1E4B79EE" w14:textId="77777777" w:rsidR="00953CD0" w:rsidRPr="0067519B" w:rsidRDefault="00953CD0" w:rsidP="00E849C1">
      <w:pPr>
        <w:tabs>
          <w:tab w:val="left" w:pos="1134"/>
        </w:tabs>
        <w:spacing w:line="276" w:lineRule="auto"/>
        <w:ind w:right="-2"/>
        <w:jc w:val="center"/>
        <w:rPr>
          <w:rFonts w:ascii="Ebrima" w:hAnsi="Ebrima" w:cstheme="minorHAnsi"/>
          <w:color w:val="000000" w:themeColor="text1"/>
          <w:sz w:val="22"/>
          <w:szCs w:val="22"/>
        </w:rPr>
      </w:pPr>
    </w:p>
    <w:p w14:paraId="726F6FA0" w14:textId="77777777" w:rsidR="00953CD0" w:rsidRPr="0067519B" w:rsidRDefault="00953CD0" w:rsidP="00E849C1">
      <w:pPr>
        <w:tabs>
          <w:tab w:val="left" w:pos="1134"/>
        </w:tabs>
        <w:spacing w:line="276" w:lineRule="auto"/>
        <w:ind w:right="-2"/>
        <w:rPr>
          <w:rFonts w:ascii="Ebrima" w:hAnsi="Ebrima" w:cstheme="minorHAnsi"/>
          <w:color w:val="000000" w:themeColor="text1"/>
          <w:sz w:val="22"/>
          <w:szCs w:val="22"/>
        </w:rPr>
      </w:pPr>
    </w:p>
    <w:p w14:paraId="381A3294" w14:textId="31F4D1DB" w:rsidR="00953CD0" w:rsidRPr="0067519B" w:rsidRDefault="00953CD0" w:rsidP="00E849C1">
      <w:pPr>
        <w:tabs>
          <w:tab w:val="left" w:pos="1134"/>
        </w:tabs>
        <w:spacing w:line="276" w:lineRule="auto"/>
        <w:ind w:right="-2"/>
        <w:jc w:val="center"/>
        <w:rPr>
          <w:rFonts w:ascii="Ebrima" w:hAnsi="Ebrima" w:cstheme="minorHAnsi"/>
          <w:color w:val="000000" w:themeColor="text1"/>
          <w:sz w:val="22"/>
          <w:szCs w:val="22"/>
        </w:rPr>
      </w:pPr>
    </w:p>
    <w:p w14:paraId="4A460379" w14:textId="77777777" w:rsidR="00260199" w:rsidRPr="0067519B" w:rsidRDefault="00260199" w:rsidP="00E849C1">
      <w:pPr>
        <w:pStyle w:val="Corpodetexto"/>
        <w:tabs>
          <w:tab w:val="left" w:pos="8647"/>
        </w:tabs>
        <w:spacing w:after="0" w:line="276" w:lineRule="auto"/>
        <w:jc w:val="center"/>
        <w:rPr>
          <w:rFonts w:ascii="Ebrima" w:hAnsi="Ebrima"/>
          <w:bCs/>
          <w:iCs/>
          <w:color w:val="000000" w:themeColor="text1"/>
          <w:sz w:val="22"/>
          <w:szCs w:val="22"/>
        </w:rPr>
      </w:pPr>
    </w:p>
    <w:tbl>
      <w:tblPr>
        <w:tblW w:w="0" w:type="auto"/>
        <w:jc w:val="center"/>
        <w:tblLook w:val="01E0" w:firstRow="1" w:lastRow="1" w:firstColumn="1" w:lastColumn="1" w:noHBand="0" w:noVBand="0"/>
      </w:tblPr>
      <w:tblGrid>
        <w:gridCol w:w="284"/>
        <w:gridCol w:w="3827"/>
      </w:tblGrid>
      <w:tr w:rsidR="00260199" w:rsidRPr="0067519B" w14:paraId="1A1975CA" w14:textId="77777777" w:rsidTr="00EE6725">
        <w:trPr>
          <w:trHeight w:val="40"/>
          <w:jc w:val="center"/>
        </w:trPr>
        <w:tc>
          <w:tcPr>
            <w:tcW w:w="284" w:type="dxa"/>
          </w:tcPr>
          <w:p w14:paraId="7B000B86" w14:textId="77777777" w:rsidR="00260199" w:rsidRPr="0067519B" w:rsidRDefault="00260199" w:rsidP="00E849C1">
            <w:pPr>
              <w:spacing w:line="276" w:lineRule="auto"/>
              <w:ind w:left="-681" w:right="-57"/>
              <w:jc w:val="both"/>
              <w:rPr>
                <w:rFonts w:ascii="Ebrima" w:hAnsi="Ebrima"/>
                <w:color w:val="000000" w:themeColor="text1"/>
                <w:sz w:val="22"/>
                <w:szCs w:val="22"/>
              </w:rPr>
            </w:pPr>
          </w:p>
        </w:tc>
        <w:tc>
          <w:tcPr>
            <w:tcW w:w="3827" w:type="dxa"/>
            <w:tcBorders>
              <w:top w:val="single" w:sz="4" w:space="0" w:color="auto"/>
            </w:tcBorders>
          </w:tcPr>
          <w:p w14:paraId="0A62BE3C" w14:textId="07D867A6" w:rsidR="004A6EC9" w:rsidRDefault="00260199" w:rsidP="00E849C1">
            <w:pPr>
              <w:spacing w:line="276" w:lineRule="auto"/>
              <w:jc w:val="both"/>
              <w:rPr>
                <w:rFonts w:ascii="Ebrima" w:hAnsi="Ebrima" w:cs="Leelawadee"/>
                <w:color w:val="000000" w:themeColor="text1"/>
                <w:sz w:val="22"/>
                <w:szCs w:val="22"/>
              </w:rPr>
            </w:pPr>
            <w:r w:rsidRPr="0067519B">
              <w:rPr>
                <w:rFonts w:ascii="Ebrima" w:hAnsi="Ebrima"/>
                <w:color w:val="000000" w:themeColor="text1"/>
                <w:sz w:val="22"/>
                <w:szCs w:val="22"/>
              </w:rPr>
              <w:t xml:space="preserve">Nome: </w:t>
            </w:r>
            <w:r w:rsidR="00D243B4">
              <w:rPr>
                <w:rFonts w:ascii="Ebrima" w:hAnsi="Ebrima"/>
                <w:sz w:val="22"/>
                <w:szCs w:val="22"/>
              </w:rPr>
              <w:t>Matheus Gomes Faria</w:t>
            </w:r>
          </w:p>
          <w:p w14:paraId="3049CBBA" w14:textId="781461A3" w:rsidR="00260199" w:rsidRPr="0067519B" w:rsidRDefault="00260199" w:rsidP="00E849C1">
            <w:pPr>
              <w:spacing w:line="276" w:lineRule="auto"/>
              <w:jc w:val="both"/>
              <w:rPr>
                <w:rFonts w:ascii="Ebrima" w:hAnsi="Ebrima"/>
                <w:color w:val="000000" w:themeColor="text1"/>
                <w:sz w:val="22"/>
                <w:szCs w:val="22"/>
              </w:rPr>
            </w:pPr>
            <w:r w:rsidRPr="0067519B">
              <w:rPr>
                <w:rFonts w:ascii="Ebrima" w:hAnsi="Ebrima"/>
                <w:color w:val="000000" w:themeColor="text1"/>
                <w:sz w:val="22"/>
                <w:szCs w:val="22"/>
              </w:rPr>
              <w:t xml:space="preserve">Cargo: </w:t>
            </w:r>
            <w:r w:rsidR="0018771F">
              <w:rPr>
                <w:rFonts w:ascii="Ebrima" w:hAnsi="Ebrima"/>
                <w:sz w:val="22"/>
                <w:szCs w:val="22"/>
              </w:rPr>
              <w:t>Administrador</w:t>
            </w:r>
          </w:p>
        </w:tc>
      </w:tr>
    </w:tbl>
    <w:p w14:paraId="5DC88A57" w14:textId="77777777" w:rsidR="00260199" w:rsidRPr="0067519B" w:rsidRDefault="00260199" w:rsidP="00E849C1">
      <w:pPr>
        <w:tabs>
          <w:tab w:val="left" w:pos="1134"/>
        </w:tabs>
        <w:spacing w:line="276" w:lineRule="auto"/>
        <w:ind w:right="-2"/>
        <w:jc w:val="center"/>
        <w:rPr>
          <w:rFonts w:ascii="Ebrima" w:hAnsi="Ebrima" w:cstheme="minorHAnsi"/>
          <w:bCs/>
          <w:color w:val="000000" w:themeColor="text1"/>
          <w:sz w:val="22"/>
          <w:szCs w:val="22"/>
        </w:rPr>
      </w:pPr>
    </w:p>
    <w:p w14:paraId="00E1942B" w14:textId="77777777" w:rsidR="00953CD0" w:rsidRPr="0067519B" w:rsidRDefault="00953CD0" w:rsidP="00E849C1">
      <w:pPr>
        <w:tabs>
          <w:tab w:val="left" w:pos="1134"/>
        </w:tabs>
        <w:spacing w:line="276" w:lineRule="auto"/>
        <w:ind w:right="-2"/>
        <w:rPr>
          <w:rFonts w:ascii="Ebrima" w:hAnsi="Ebrima" w:cstheme="minorHAnsi"/>
          <w:iCs/>
          <w:color w:val="000000" w:themeColor="text1"/>
          <w:sz w:val="22"/>
          <w:szCs w:val="22"/>
        </w:rPr>
      </w:pPr>
    </w:p>
    <w:p w14:paraId="68FDECD7" w14:textId="77777777" w:rsidR="00953CD0" w:rsidRPr="0067519B" w:rsidRDefault="00953CD0" w:rsidP="00E849C1">
      <w:pPr>
        <w:tabs>
          <w:tab w:val="left" w:pos="1134"/>
        </w:tabs>
        <w:spacing w:line="276" w:lineRule="auto"/>
        <w:ind w:right="-2"/>
        <w:jc w:val="center"/>
        <w:rPr>
          <w:rFonts w:ascii="Ebrima" w:hAnsi="Ebrima" w:cstheme="minorHAnsi"/>
          <w:iCs/>
          <w:color w:val="000000" w:themeColor="text1"/>
          <w:sz w:val="22"/>
          <w:szCs w:val="22"/>
        </w:rPr>
      </w:pPr>
    </w:p>
    <w:p w14:paraId="7073EF49" w14:textId="6CABDF65" w:rsidR="00953CD0" w:rsidRPr="0067519B" w:rsidRDefault="004C3EA0" w:rsidP="00E849C1">
      <w:pPr>
        <w:tabs>
          <w:tab w:val="left" w:pos="1134"/>
        </w:tabs>
        <w:spacing w:line="276" w:lineRule="auto"/>
        <w:ind w:right="-2"/>
        <w:jc w:val="both"/>
        <w:rPr>
          <w:rFonts w:ascii="Ebrima" w:hAnsi="Ebrima"/>
          <w:color w:val="000000" w:themeColor="text1"/>
          <w:sz w:val="22"/>
          <w:szCs w:val="22"/>
        </w:rPr>
      </w:pPr>
      <w:r w:rsidRPr="0067519B">
        <w:rPr>
          <w:rFonts w:ascii="Ebrima" w:hAnsi="Ebrima" w:cstheme="minorHAnsi"/>
          <w:b/>
          <w:color w:val="000000" w:themeColor="text1"/>
          <w:sz w:val="22"/>
          <w:szCs w:val="22"/>
        </w:rPr>
        <w:t>TESTEMUNHAS</w:t>
      </w:r>
      <w:r w:rsidRPr="0067519B">
        <w:rPr>
          <w:rFonts w:ascii="Ebrima" w:hAnsi="Ebrima" w:cstheme="minorHAnsi"/>
          <w:color w:val="000000" w:themeColor="text1"/>
          <w:sz w:val="22"/>
          <w:szCs w:val="22"/>
        </w:rPr>
        <w:t>:</w:t>
      </w:r>
    </w:p>
    <w:p w14:paraId="317A1C5E" w14:textId="77777777" w:rsidR="004C3EA0" w:rsidRPr="0067519B" w:rsidRDefault="004C3EA0" w:rsidP="00E849C1">
      <w:pPr>
        <w:pStyle w:val="Corpodetexto"/>
        <w:tabs>
          <w:tab w:val="left" w:pos="8647"/>
        </w:tabs>
        <w:spacing w:after="0" w:line="276" w:lineRule="auto"/>
        <w:jc w:val="center"/>
        <w:rPr>
          <w:rFonts w:ascii="Ebrima" w:hAnsi="Ebrima"/>
          <w:bCs/>
          <w:iCs/>
          <w:color w:val="000000" w:themeColor="text1"/>
          <w:sz w:val="22"/>
          <w:szCs w:val="22"/>
        </w:rPr>
      </w:pPr>
    </w:p>
    <w:p w14:paraId="3378C771" w14:textId="77777777" w:rsidR="00953CD0" w:rsidRPr="0067519B" w:rsidRDefault="00953CD0" w:rsidP="00E849C1">
      <w:pPr>
        <w:pStyle w:val="Corpodetexto"/>
        <w:tabs>
          <w:tab w:val="left" w:pos="8647"/>
        </w:tabs>
        <w:spacing w:after="0" w:line="276" w:lineRule="auto"/>
        <w:rPr>
          <w:rFonts w:ascii="Ebrima" w:hAnsi="Ebrima"/>
          <w:bCs/>
          <w:iCs/>
          <w:color w:val="000000" w:themeColor="text1"/>
          <w:sz w:val="22"/>
          <w:szCs w:val="22"/>
        </w:rPr>
      </w:pPr>
    </w:p>
    <w:p w14:paraId="3B8804D4" w14:textId="77777777" w:rsidR="00953CD0" w:rsidRPr="0067519B" w:rsidRDefault="00953CD0" w:rsidP="00E849C1">
      <w:pPr>
        <w:pStyle w:val="Corpodetexto"/>
        <w:tabs>
          <w:tab w:val="left" w:pos="8647"/>
        </w:tabs>
        <w:spacing w:after="0" w:line="276" w:lineRule="auto"/>
        <w:jc w:val="center"/>
        <w:rPr>
          <w:rFonts w:ascii="Ebrima" w:hAnsi="Ebrima"/>
          <w:bCs/>
          <w:iCs/>
          <w:color w:val="000000" w:themeColor="text1"/>
          <w:sz w:val="22"/>
          <w:szCs w:val="22"/>
        </w:rPr>
      </w:pPr>
    </w:p>
    <w:p w14:paraId="6C2E1D7E" w14:textId="77777777" w:rsidR="00953CD0" w:rsidRPr="0067519B" w:rsidRDefault="00953CD0" w:rsidP="00E849C1">
      <w:pPr>
        <w:pStyle w:val="Corpodetexto"/>
        <w:tabs>
          <w:tab w:val="left" w:pos="8647"/>
        </w:tabs>
        <w:spacing w:after="0" w:line="276" w:lineRule="auto"/>
        <w:jc w:val="center"/>
        <w:rPr>
          <w:rFonts w:ascii="Ebrima" w:hAnsi="Ebrima"/>
          <w:bCs/>
          <w:iCs/>
          <w:color w:val="000000" w:themeColor="text1"/>
          <w:sz w:val="22"/>
          <w:szCs w:val="22"/>
        </w:rPr>
      </w:pPr>
    </w:p>
    <w:tbl>
      <w:tblPr>
        <w:tblW w:w="0" w:type="auto"/>
        <w:jc w:val="center"/>
        <w:tblLook w:val="01E0" w:firstRow="1" w:lastRow="1" w:firstColumn="1" w:lastColumn="1" w:noHBand="0" w:noVBand="0"/>
      </w:tblPr>
      <w:tblGrid>
        <w:gridCol w:w="4248"/>
        <w:gridCol w:w="900"/>
        <w:gridCol w:w="4115"/>
      </w:tblGrid>
      <w:tr w:rsidR="0067519B" w:rsidRPr="0067519B" w14:paraId="40EE6591" w14:textId="77777777" w:rsidTr="00430975">
        <w:trPr>
          <w:trHeight w:val="373"/>
          <w:jc w:val="center"/>
        </w:trPr>
        <w:tc>
          <w:tcPr>
            <w:tcW w:w="4248" w:type="dxa"/>
            <w:tcBorders>
              <w:top w:val="single" w:sz="4" w:space="0" w:color="auto"/>
            </w:tcBorders>
          </w:tcPr>
          <w:p w14:paraId="4D60C64C" w14:textId="02752786" w:rsidR="00953CD0" w:rsidRPr="0067519B" w:rsidRDefault="00953CD0" w:rsidP="00E849C1">
            <w:pPr>
              <w:spacing w:line="276" w:lineRule="auto"/>
              <w:jc w:val="both"/>
              <w:rPr>
                <w:rFonts w:ascii="Ebrima" w:hAnsi="Ebrima"/>
                <w:color w:val="000000" w:themeColor="text1"/>
                <w:sz w:val="22"/>
                <w:szCs w:val="22"/>
              </w:rPr>
            </w:pPr>
          </w:p>
        </w:tc>
        <w:tc>
          <w:tcPr>
            <w:tcW w:w="900" w:type="dxa"/>
          </w:tcPr>
          <w:p w14:paraId="14A42EAC" w14:textId="77777777" w:rsidR="00953CD0" w:rsidRPr="0067519B" w:rsidRDefault="00953CD0" w:rsidP="00E849C1">
            <w:pPr>
              <w:spacing w:line="276" w:lineRule="auto"/>
              <w:jc w:val="both"/>
              <w:rPr>
                <w:rFonts w:ascii="Ebrima" w:hAnsi="Ebrima"/>
                <w:color w:val="000000" w:themeColor="text1"/>
                <w:sz w:val="22"/>
                <w:szCs w:val="22"/>
              </w:rPr>
            </w:pPr>
          </w:p>
        </w:tc>
        <w:tc>
          <w:tcPr>
            <w:tcW w:w="4115" w:type="dxa"/>
            <w:tcBorders>
              <w:top w:val="single" w:sz="4" w:space="0" w:color="auto"/>
            </w:tcBorders>
          </w:tcPr>
          <w:p w14:paraId="6E6F5A76" w14:textId="592FCAC4" w:rsidR="00953CD0" w:rsidRPr="0067519B" w:rsidRDefault="00953CD0" w:rsidP="00E849C1">
            <w:pPr>
              <w:spacing w:line="276" w:lineRule="auto"/>
              <w:jc w:val="both"/>
              <w:rPr>
                <w:rFonts w:ascii="Ebrima" w:hAnsi="Ebrima"/>
                <w:color w:val="000000" w:themeColor="text1"/>
                <w:sz w:val="22"/>
                <w:szCs w:val="22"/>
              </w:rPr>
            </w:pPr>
          </w:p>
        </w:tc>
      </w:tr>
    </w:tbl>
    <w:p w14:paraId="42B6D525" w14:textId="395D9D27" w:rsidR="00AA5CA6" w:rsidRDefault="00AA5CA6" w:rsidP="00E849C1">
      <w:pPr>
        <w:spacing w:line="276" w:lineRule="auto"/>
        <w:jc w:val="center"/>
        <w:rPr>
          <w:rFonts w:ascii="Ebrima" w:hAnsi="Ebrima"/>
          <w:color w:val="000000" w:themeColor="text1"/>
          <w:sz w:val="22"/>
          <w:szCs w:val="22"/>
        </w:rPr>
      </w:pPr>
    </w:p>
    <w:p w14:paraId="5762B084" w14:textId="77777777" w:rsidR="00AA5CA6" w:rsidRDefault="00AA5CA6">
      <w:pPr>
        <w:spacing w:after="160" w:line="259" w:lineRule="auto"/>
        <w:rPr>
          <w:rFonts w:ascii="Ebrima" w:hAnsi="Ebrima"/>
          <w:color w:val="000000" w:themeColor="text1"/>
          <w:sz w:val="22"/>
          <w:szCs w:val="22"/>
        </w:rPr>
      </w:pPr>
      <w:r>
        <w:rPr>
          <w:rFonts w:ascii="Ebrima" w:hAnsi="Ebrima"/>
          <w:color w:val="000000" w:themeColor="text1"/>
          <w:sz w:val="22"/>
          <w:szCs w:val="22"/>
        </w:rPr>
        <w:br w:type="page"/>
      </w:r>
    </w:p>
    <w:p w14:paraId="6FF8DDB0" w14:textId="4F0636B4" w:rsidR="003425AB" w:rsidRPr="00AA5CA6" w:rsidRDefault="00AA5CA6" w:rsidP="00E849C1">
      <w:pPr>
        <w:spacing w:line="276" w:lineRule="auto"/>
        <w:jc w:val="center"/>
        <w:rPr>
          <w:rFonts w:ascii="Ebrima" w:hAnsi="Ebrima"/>
          <w:b/>
          <w:bCs/>
          <w:color w:val="000000" w:themeColor="text1"/>
          <w:sz w:val="22"/>
          <w:szCs w:val="22"/>
        </w:rPr>
      </w:pPr>
      <w:r w:rsidRPr="00AA5CA6">
        <w:rPr>
          <w:rFonts w:ascii="Ebrima" w:hAnsi="Ebrima"/>
          <w:b/>
          <w:bCs/>
          <w:color w:val="000000" w:themeColor="text1"/>
          <w:sz w:val="22"/>
          <w:szCs w:val="22"/>
        </w:rPr>
        <w:lastRenderedPageBreak/>
        <w:t>ANEXO I</w:t>
      </w:r>
    </w:p>
    <w:p w14:paraId="34307333" w14:textId="38F39772" w:rsidR="00AA5CA6" w:rsidRDefault="00E00352" w:rsidP="00E849C1">
      <w:pPr>
        <w:spacing w:line="276" w:lineRule="auto"/>
        <w:jc w:val="center"/>
        <w:rPr>
          <w:rFonts w:ascii="Ebrima" w:hAnsi="Ebrima"/>
          <w:b/>
          <w:bCs/>
          <w:color w:val="000000" w:themeColor="text1"/>
          <w:sz w:val="22"/>
          <w:szCs w:val="22"/>
        </w:rPr>
      </w:pPr>
      <w:r>
        <w:rPr>
          <w:rFonts w:ascii="Ebrima" w:hAnsi="Ebrima"/>
          <w:b/>
          <w:bCs/>
          <w:noProof/>
          <w:color w:val="000000" w:themeColor="text1"/>
          <w:sz w:val="22"/>
          <w:szCs w:val="22"/>
        </w:rPr>
        <mc:AlternateContent>
          <mc:Choice Requires="wps">
            <w:drawing>
              <wp:anchor distT="0" distB="0" distL="114300" distR="114300" simplePos="0" relativeHeight="251658240" behindDoc="0" locked="0" layoutInCell="1" allowOverlap="1" wp14:anchorId="4A073D31" wp14:editId="7A2F8BA5">
                <wp:simplePos x="0" y="0"/>
                <wp:positionH relativeFrom="margin">
                  <wp:align>left</wp:align>
                </wp:positionH>
                <wp:positionV relativeFrom="paragraph">
                  <wp:posOffset>286384</wp:posOffset>
                </wp:positionV>
                <wp:extent cx="6086475" cy="0"/>
                <wp:effectExtent l="0" t="0" r="0" b="0"/>
                <wp:wrapNone/>
                <wp:docPr id="1" name="Conector reto 1"/>
                <wp:cNvGraphicFramePr/>
                <a:graphic xmlns:a="http://schemas.openxmlformats.org/drawingml/2006/main">
                  <a:graphicData uri="http://schemas.microsoft.com/office/word/2010/wordprocessingShape">
                    <wps:wsp>
                      <wps:cNvCnPr/>
                      <wps:spPr>
                        <a:xfrm>
                          <a:off x="0" y="0"/>
                          <a:ext cx="6086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6C61CC" id="Conector reto 1" o:spid="_x0000_s1026" style="position:absolute;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2.55pt" to="479.2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" strokecolor="black [3213]" strokeweight=".5pt">
                <v:stroke joinstyle="miter"/>
                <w10:wrap anchorx="margin"/>
              </v:line>
            </w:pict>
          </mc:Fallback>
        </mc:AlternateContent>
      </w:r>
      <w:r w:rsidR="00402D38">
        <w:rPr>
          <w:rFonts w:ascii="Ebrima" w:hAnsi="Ebrima"/>
          <w:b/>
          <w:bCs/>
          <w:noProof/>
          <w:color w:val="000000" w:themeColor="text1"/>
          <w:sz w:val="22"/>
          <w:szCs w:val="22"/>
        </w:rPr>
        <w:t xml:space="preserve">CONSOLIDAÇÃO </w:t>
      </w:r>
      <w:r w:rsidR="00AA5CA6" w:rsidRPr="00AA5CA6">
        <w:rPr>
          <w:rFonts w:ascii="Ebrima" w:hAnsi="Ebrima"/>
          <w:b/>
          <w:bCs/>
          <w:color w:val="000000" w:themeColor="text1"/>
          <w:sz w:val="22"/>
          <w:szCs w:val="22"/>
        </w:rPr>
        <w:t>DO TERMO DE SECURITIZAÇÃO</w:t>
      </w:r>
    </w:p>
    <w:p w14:paraId="2C8EF66C" w14:textId="03904596" w:rsidR="004B685F" w:rsidRDefault="004B685F" w:rsidP="00E849C1">
      <w:pPr>
        <w:spacing w:line="276" w:lineRule="auto"/>
        <w:jc w:val="center"/>
        <w:rPr>
          <w:rFonts w:ascii="Ebrima" w:hAnsi="Ebrima"/>
          <w:b/>
          <w:bCs/>
          <w:color w:val="000000" w:themeColor="text1"/>
          <w:sz w:val="22"/>
          <w:szCs w:val="22"/>
        </w:rPr>
      </w:pPr>
    </w:p>
    <w:p w14:paraId="77889CAA" w14:textId="77777777" w:rsidR="004B685F" w:rsidRPr="005D7E34" w:rsidRDefault="004B685F" w:rsidP="004B685F">
      <w:pPr>
        <w:widowControl w:val="0"/>
        <w:spacing w:line="276" w:lineRule="auto"/>
        <w:jc w:val="both"/>
        <w:rPr>
          <w:rFonts w:ascii="Ebrima" w:hAnsi="Ebrima" w:cs="Leelawadee"/>
          <w:b/>
          <w:sz w:val="22"/>
          <w:szCs w:val="22"/>
        </w:rPr>
      </w:pPr>
      <w:bookmarkStart w:id="163" w:name="_Toc110076259"/>
      <w:bookmarkStart w:id="164" w:name="_Toc163380697"/>
      <w:bookmarkStart w:id="165" w:name="_Toc180553530"/>
      <w:bookmarkStart w:id="166" w:name="_Toc522079142"/>
      <w:bookmarkStart w:id="167" w:name="_Toc41728596"/>
      <w:r w:rsidRPr="005D7E34">
        <w:rPr>
          <w:rFonts w:ascii="Ebrima" w:hAnsi="Ebrima" w:cs="Leelawadee"/>
          <w:noProof/>
          <w:sz w:val="22"/>
          <w:szCs w:val="22"/>
        </w:rPr>
        <w:drawing>
          <wp:inline distT="0" distB="0" distL="0" distR="0" wp14:anchorId="26D30C81" wp14:editId="099367B7">
            <wp:extent cx="1014095" cy="584200"/>
            <wp:effectExtent l="0" t="0" r="0" b="0"/>
            <wp:docPr id="2" name="Imagem 2" descr="Interface gráfica do usuário, Texto, Aplicativ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Interface gráfica do usuário, Texto, Aplicativo&#10;&#10;Descrição gerada automaticamente com confiança mé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095" cy="584200"/>
                    </a:xfrm>
                    <a:prstGeom prst="rect">
                      <a:avLst/>
                    </a:prstGeom>
                    <a:noFill/>
                    <a:ln>
                      <a:noFill/>
                    </a:ln>
                  </pic:spPr>
                </pic:pic>
              </a:graphicData>
            </a:graphic>
          </wp:inline>
        </w:drawing>
      </w:r>
    </w:p>
    <w:p w14:paraId="45E2A373" w14:textId="77777777" w:rsidR="00931E9D" w:rsidRDefault="00931E9D" w:rsidP="004B685F">
      <w:pPr>
        <w:widowControl w:val="0"/>
        <w:spacing w:line="276" w:lineRule="auto"/>
        <w:jc w:val="both"/>
        <w:rPr>
          <w:rFonts w:ascii="Ebrima" w:hAnsi="Ebrima" w:cs="Leelawadee"/>
          <w:b/>
          <w:sz w:val="22"/>
          <w:szCs w:val="22"/>
        </w:rPr>
      </w:pPr>
    </w:p>
    <w:p w14:paraId="43B90C58" w14:textId="2EDF418E" w:rsidR="004B685F" w:rsidRPr="005D7E34" w:rsidRDefault="004B685F" w:rsidP="004B685F">
      <w:pPr>
        <w:widowControl w:val="0"/>
        <w:spacing w:line="276" w:lineRule="auto"/>
        <w:jc w:val="both"/>
        <w:rPr>
          <w:rFonts w:ascii="Ebrima" w:hAnsi="Ebrima" w:cs="Leelawadee"/>
          <w:b/>
          <w:bCs/>
          <w:sz w:val="22"/>
          <w:szCs w:val="22"/>
        </w:rPr>
      </w:pPr>
      <w:r w:rsidRPr="005D7E34">
        <w:rPr>
          <w:rFonts w:ascii="Ebrima" w:hAnsi="Ebrima" w:cs="Leelawadee"/>
          <w:b/>
          <w:sz w:val="22"/>
          <w:szCs w:val="22"/>
        </w:rPr>
        <w:t xml:space="preserve">TERMO DE SECURITIZAÇÃO DE CRÉDITOS IMOBILIÁRIOS DAS 2ª, 3ª, 4ª, 5ª, 6ª, 7ª, 8ª e 9ª SÉRIES DA 1ª EMISSÃO DE CERTIFICADOS DE RECEBÍVEIS IMOBILIÁRIOS DA </w:t>
      </w:r>
      <w:r w:rsidRPr="005D7E34">
        <w:rPr>
          <w:rFonts w:ascii="Ebrima" w:hAnsi="Ebrima" w:cs="Leelawadee"/>
          <w:b/>
          <w:bCs/>
          <w:sz w:val="22"/>
          <w:szCs w:val="22"/>
        </w:rPr>
        <w:t xml:space="preserve">BASE SECURITIZADORA DE CRÉDITOS IMOBILIÁRIOS S.A. </w:t>
      </w:r>
    </w:p>
    <w:p w14:paraId="2D1B624A" w14:textId="77777777" w:rsidR="004B685F" w:rsidRPr="005D7E34" w:rsidRDefault="004B685F" w:rsidP="004B685F">
      <w:pPr>
        <w:widowControl w:val="0"/>
        <w:spacing w:line="276" w:lineRule="auto"/>
        <w:jc w:val="both"/>
        <w:rPr>
          <w:rFonts w:ascii="Ebrima" w:hAnsi="Ebrima" w:cs="Leelawadee"/>
          <w:sz w:val="22"/>
          <w:szCs w:val="22"/>
        </w:rPr>
      </w:pPr>
    </w:p>
    <w:p w14:paraId="0E966DF4" w14:textId="77777777" w:rsidR="004B685F" w:rsidRPr="005D7E34" w:rsidRDefault="004B685F" w:rsidP="004B685F">
      <w:pPr>
        <w:widowControl w:val="0"/>
        <w:spacing w:line="276" w:lineRule="auto"/>
        <w:jc w:val="both"/>
        <w:rPr>
          <w:rFonts w:ascii="Ebrima" w:hAnsi="Ebrima" w:cs="Leelawadee"/>
          <w:sz w:val="22"/>
          <w:szCs w:val="22"/>
        </w:rPr>
      </w:pPr>
      <w:r w:rsidRPr="005D7E34">
        <w:rPr>
          <w:rFonts w:ascii="Ebrima" w:hAnsi="Ebrima" w:cs="Leelawadee"/>
          <w:sz w:val="22"/>
          <w:szCs w:val="22"/>
        </w:rPr>
        <w:t>Pelo presente instrumento particular, as partes:</w:t>
      </w:r>
    </w:p>
    <w:p w14:paraId="3C04DE8A" w14:textId="77777777" w:rsidR="004B685F" w:rsidRPr="005D7E34" w:rsidRDefault="004B685F" w:rsidP="004B685F">
      <w:pPr>
        <w:widowControl w:val="0"/>
        <w:spacing w:line="276" w:lineRule="auto"/>
        <w:jc w:val="both"/>
        <w:rPr>
          <w:rFonts w:ascii="Ebrima" w:hAnsi="Ebrima" w:cs="Leelawadee"/>
          <w:sz w:val="22"/>
          <w:szCs w:val="22"/>
        </w:rPr>
      </w:pPr>
    </w:p>
    <w:p w14:paraId="21DA371E" w14:textId="2C0832E4" w:rsidR="004B685F" w:rsidRPr="005D7E34" w:rsidRDefault="004B685F" w:rsidP="004B685F">
      <w:pPr>
        <w:widowControl w:val="0"/>
        <w:spacing w:line="276" w:lineRule="auto"/>
        <w:jc w:val="both"/>
        <w:rPr>
          <w:rFonts w:ascii="Ebrima" w:hAnsi="Ebrima" w:cs="Leelawadee"/>
          <w:sz w:val="22"/>
          <w:szCs w:val="22"/>
          <w:u w:val="single"/>
        </w:rPr>
      </w:pPr>
      <w:r w:rsidRPr="005D7E34">
        <w:rPr>
          <w:rFonts w:ascii="Ebrima" w:hAnsi="Ebrima" w:cs="Leelawadee"/>
          <w:b/>
          <w:bCs/>
          <w:sz w:val="22"/>
          <w:szCs w:val="22"/>
        </w:rPr>
        <w:t>BASE SECURITIZADORA DE CRÉDITOS IMOBILIÁRIOS S.A.</w:t>
      </w:r>
      <w:r w:rsidRPr="005D7E34">
        <w:rPr>
          <w:rFonts w:ascii="Ebrima" w:hAnsi="Ebrima" w:cs="Leelawadee"/>
          <w:sz w:val="22"/>
          <w:szCs w:val="22"/>
        </w:rPr>
        <w:t>, companhia securitizadora</w:t>
      </w:r>
      <w:r w:rsidR="00642898">
        <w:rPr>
          <w:rFonts w:ascii="Ebrima" w:hAnsi="Ebrima" w:cs="Leelawadee"/>
          <w:sz w:val="22"/>
          <w:szCs w:val="22"/>
        </w:rPr>
        <w:t>,</w:t>
      </w:r>
      <w:r w:rsidRPr="005D7E34">
        <w:rPr>
          <w:rFonts w:ascii="Ebrima" w:hAnsi="Ebrima" w:cs="Leelawadee"/>
          <w:sz w:val="22"/>
          <w:szCs w:val="22"/>
        </w:rPr>
        <w:t xml:space="preserve"> com sede na Cidade de São Paulo, Estado de São Paulo, na Rua Fidencio Ramos, nº 195, 14º andar, sala 141, Vila Olímpia, CEP 04.551-010, inscrita no CNPJ/ME sob o nº 35.082.277/0001-95, neste ato representada na forma de seu Estatuto Social </w:t>
      </w:r>
      <w:r w:rsidRPr="005D7E34">
        <w:rPr>
          <w:rFonts w:ascii="Ebrima" w:hAnsi="Ebrima" w:cs="Leelawadee"/>
          <w:bCs/>
          <w:sz w:val="22"/>
          <w:szCs w:val="22"/>
        </w:rPr>
        <w:t>(“</w:t>
      </w:r>
      <w:r w:rsidRPr="005D7E34">
        <w:rPr>
          <w:rFonts w:ascii="Ebrima" w:hAnsi="Ebrima" w:cs="Leelawadee"/>
          <w:bCs/>
          <w:sz w:val="22"/>
          <w:szCs w:val="22"/>
          <w:u w:val="single"/>
        </w:rPr>
        <w:t>Emissora</w:t>
      </w:r>
      <w:r w:rsidRPr="005D7E34">
        <w:rPr>
          <w:rFonts w:ascii="Ebrima" w:hAnsi="Ebrima" w:cs="Leelawadee"/>
          <w:bCs/>
          <w:sz w:val="22"/>
          <w:szCs w:val="22"/>
        </w:rPr>
        <w:t>”)</w:t>
      </w:r>
      <w:r w:rsidRPr="005D7E34">
        <w:rPr>
          <w:rFonts w:ascii="Ebrima" w:hAnsi="Ebrima" w:cs="Leelawadee"/>
          <w:sz w:val="22"/>
          <w:szCs w:val="22"/>
        </w:rPr>
        <w:t>; e</w:t>
      </w:r>
    </w:p>
    <w:p w14:paraId="4B812B5A" w14:textId="77777777" w:rsidR="004B685F" w:rsidRPr="005D7E34" w:rsidRDefault="004B685F" w:rsidP="004B685F">
      <w:pPr>
        <w:widowControl w:val="0"/>
        <w:spacing w:line="276" w:lineRule="auto"/>
        <w:jc w:val="both"/>
        <w:rPr>
          <w:rFonts w:ascii="Ebrima" w:hAnsi="Ebrima" w:cs="Leelawadee"/>
          <w:b/>
          <w:sz w:val="22"/>
          <w:szCs w:val="22"/>
        </w:rPr>
      </w:pPr>
    </w:p>
    <w:p w14:paraId="3568F10A" w14:textId="77777777" w:rsidR="004B685F" w:rsidRPr="005D7E34" w:rsidRDefault="004B685F" w:rsidP="004B685F">
      <w:pPr>
        <w:widowControl w:val="0"/>
        <w:spacing w:line="276" w:lineRule="auto"/>
        <w:jc w:val="both"/>
        <w:rPr>
          <w:rFonts w:ascii="Ebrima" w:hAnsi="Ebrima" w:cs="Leelawadee"/>
          <w:sz w:val="22"/>
          <w:szCs w:val="22"/>
        </w:rPr>
      </w:pPr>
      <w:r w:rsidRPr="005D7E34">
        <w:rPr>
          <w:rFonts w:ascii="Ebrima" w:hAnsi="Ebrima" w:cs="Leelawadee"/>
          <w:b/>
          <w:bCs/>
          <w:sz w:val="22"/>
          <w:szCs w:val="22"/>
        </w:rPr>
        <w:t>SIMPLIFIC PAVARINI DISTRIBUIDORA DE TÍTULOS E VALORES MOBILIÁRIOS LTDA.</w:t>
      </w:r>
      <w:r w:rsidRPr="005D7E34">
        <w:rPr>
          <w:rFonts w:ascii="Ebrima" w:hAnsi="Ebrima" w:cs="Leelawadee"/>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Pr="005D7E34">
        <w:rPr>
          <w:rFonts w:ascii="Ebrima" w:hAnsi="Ebrima" w:cs="Leelawadee"/>
          <w:bCs/>
          <w:sz w:val="22"/>
          <w:szCs w:val="22"/>
        </w:rPr>
        <w:t xml:space="preserve"> </w:t>
      </w:r>
      <w:r w:rsidRPr="005D7E34">
        <w:rPr>
          <w:rFonts w:ascii="Ebrima" w:hAnsi="Ebrima" w:cs="Leelawadee"/>
          <w:sz w:val="22"/>
          <w:szCs w:val="22"/>
        </w:rPr>
        <w:t>(“</w:t>
      </w:r>
      <w:r w:rsidRPr="005D7E34">
        <w:rPr>
          <w:rFonts w:ascii="Ebrima" w:hAnsi="Ebrima" w:cs="Leelawadee"/>
          <w:sz w:val="22"/>
          <w:szCs w:val="22"/>
          <w:u w:val="single"/>
        </w:rPr>
        <w:t>Agente Fiduciário</w:t>
      </w:r>
      <w:r w:rsidRPr="005D7E34">
        <w:rPr>
          <w:rFonts w:ascii="Ebrima" w:hAnsi="Ebrima" w:cs="Leelawadee"/>
          <w:sz w:val="22"/>
          <w:szCs w:val="22"/>
        </w:rPr>
        <w:t xml:space="preserve">”). </w:t>
      </w:r>
    </w:p>
    <w:p w14:paraId="15F3E234" w14:textId="77777777" w:rsidR="004B685F" w:rsidRPr="005D7E34" w:rsidRDefault="004B685F" w:rsidP="004B685F">
      <w:pPr>
        <w:widowControl w:val="0"/>
        <w:spacing w:line="276" w:lineRule="auto"/>
        <w:jc w:val="both"/>
        <w:rPr>
          <w:rFonts w:ascii="Ebrima" w:hAnsi="Ebrima" w:cs="Leelawadee"/>
          <w:b/>
          <w:sz w:val="22"/>
          <w:szCs w:val="22"/>
        </w:rPr>
      </w:pPr>
    </w:p>
    <w:bookmarkEnd w:id="163"/>
    <w:bookmarkEnd w:id="164"/>
    <w:bookmarkEnd w:id="165"/>
    <w:p w14:paraId="4839A900" w14:textId="77777777" w:rsidR="004B685F" w:rsidRPr="005D7E34" w:rsidRDefault="004B685F" w:rsidP="004B685F">
      <w:pPr>
        <w:widowControl w:val="0"/>
        <w:spacing w:line="276" w:lineRule="auto"/>
        <w:jc w:val="both"/>
        <w:rPr>
          <w:rFonts w:ascii="Ebrima" w:hAnsi="Ebrima" w:cs="Leelawadee"/>
          <w:sz w:val="22"/>
          <w:szCs w:val="22"/>
        </w:rPr>
      </w:pPr>
      <w:r w:rsidRPr="005D7E34">
        <w:rPr>
          <w:rFonts w:ascii="Ebrima" w:hAnsi="Ebrima" w:cs="Leelawadee"/>
          <w:sz w:val="22"/>
          <w:szCs w:val="22"/>
        </w:rPr>
        <w:t>(sendo a Emissora e o Agente Fiduciário denominados, conjuntamente, como “</w:t>
      </w:r>
      <w:r w:rsidRPr="005D7E34">
        <w:rPr>
          <w:rFonts w:ascii="Ebrima" w:hAnsi="Ebrima" w:cs="Leelawadee"/>
          <w:sz w:val="22"/>
          <w:szCs w:val="22"/>
          <w:u w:val="single"/>
        </w:rPr>
        <w:t>Partes</w:t>
      </w:r>
      <w:r w:rsidRPr="005D7E34">
        <w:rPr>
          <w:rFonts w:ascii="Ebrima" w:hAnsi="Ebrima" w:cs="Leelawadee"/>
          <w:sz w:val="22"/>
          <w:szCs w:val="22"/>
        </w:rPr>
        <w:t>” e, individualmente, como “</w:t>
      </w:r>
      <w:r w:rsidRPr="005D7E34">
        <w:rPr>
          <w:rFonts w:ascii="Ebrima" w:hAnsi="Ebrima" w:cs="Leelawadee"/>
          <w:sz w:val="22"/>
          <w:szCs w:val="22"/>
          <w:u w:val="single"/>
        </w:rPr>
        <w:t>Parte</w:t>
      </w:r>
      <w:r w:rsidRPr="005D7E34">
        <w:rPr>
          <w:rFonts w:ascii="Ebrima" w:hAnsi="Ebrima" w:cs="Leelawadee"/>
          <w:sz w:val="22"/>
          <w:szCs w:val="22"/>
        </w:rPr>
        <w:t>”)</w:t>
      </w:r>
    </w:p>
    <w:p w14:paraId="6715431C" w14:textId="77777777" w:rsidR="004B685F" w:rsidRPr="005D7E34" w:rsidRDefault="004B685F" w:rsidP="004B685F">
      <w:pPr>
        <w:widowControl w:val="0"/>
        <w:spacing w:line="276" w:lineRule="auto"/>
        <w:jc w:val="both"/>
        <w:rPr>
          <w:rFonts w:ascii="Ebrima" w:hAnsi="Ebrima" w:cs="Leelawadee"/>
          <w:sz w:val="22"/>
          <w:szCs w:val="22"/>
        </w:rPr>
      </w:pPr>
    </w:p>
    <w:p w14:paraId="35BC6868" w14:textId="77777777" w:rsidR="004B685F" w:rsidRPr="005D7E34" w:rsidRDefault="004B685F" w:rsidP="004B685F">
      <w:pPr>
        <w:widowControl w:val="0"/>
        <w:spacing w:line="276" w:lineRule="auto"/>
        <w:jc w:val="both"/>
        <w:rPr>
          <w:rFonts w:ascii="Ebrima" w:hAnsi="Ebrima" w:cs="Leelawadee"/>
          <w:b/>
          <w:sz w:val="22"/>
          <w:szCs w:val="22"/>
        </w:rPr>
      </w:pPr>
      <w:r w:rsidRPr="005D7E34">
        <w:rPr>
          <w:rFonts w:ascii="Ebrima" w:hAnsi="Ebrima" w:cs="Leelawadee"/>
          <w:b/>
          <w:bCs/>
          <w:sz w:val="22"/>
          <w:szCs w:val="22"/>
        </w:rPr>
        <w:t>RESOLVEM</w:t>
      </w:r>
      <w:r w:rsidRPr="005D7E34">
        <w:rPr>
          <w:rFonts w:ascii="Ebrima" w:hAnsi="Ebrima" w:cs="Leelawadee"/>
          <w:sz w:val="22"/>
          <w:szCs w:val="22"/>
        </w:rPr>
        <w:t xml:space="preserve"> firmar este </w:t>
      </w:r>
      <w:r w:rsidRPr="005D7E34">
        <w:rPr>
          <w:rFonts w:ascii="Ebrima" w:hAnsi="Ebrima" w:cs="Leelawadee"/>
          <w:i/>
          <w:sz w:val="22"/>
          <w:szCs w:val="22"/>
        </w:rPr>
        <w:t xml:space="preserve">Termo de Securitização de Créditos Imobiliários das </w:t>
      </w:r>
      <w:r w:rsidRPr="005D7E34">
        <w:rPr>
          <w:rFonts w:ascii="Ebrima" w:hAnsi="Ebrima" w:cs="Leelawadee"/>
          <w:bCs/>
          <w:i/>
          <w:iCs/>
          <w:sz w:val="22"/>
          <w:szCs w:val="22"/>
        </w:rPr>
        <w:t>2ª, 3ª, 4ª</w:t>
      </w:r>
      <w:r w:rsidRPr="005D7E34">
        <w:rPr>
          <w:rFonts w:ascii="Ebrima" w:hAnsi="Ebrima" w:cs="Leelawadee"/>
          <w:i/>
          <w:sz w:val="22"/>
          <w:szCs w:val="22"/>
        </w:rPr>
        <w:t xml:space="preserve">, </w:t>
      </w:r>
      <w:r w:rsidRPr="005D7E34">
        <w:rPr>
          <w:rFonts w:ascii="Ebrima" w:hAnsi="Ebrima"/>
          <w:i/>
          <w:iCs/>
          <w:sz w:val="22"/>
          <w:szCs w:val="22"/>
        </w:rPr>
        <w:t>5</w:t>
      </w:r>
      <w:r w:rsidRPr="005D7E34">
        <w:rPr>
          <w:rFonts w:ascii="Ebrima" w:hAnsi="Ebrima" w:cs="Leelawadee"/>
          <w:i/>
          <w:sz w:val="22"/>
          <w:szCs w:val="22"/>
        </w:rPr>
        <w:t>ª, 6ª, 7ª, 8ª e 9ª Séries da 1ª Emissão de Certificados de Recebíveis Imobiliários da Base Securitizadora de Créditos Imobiliários S.A.</w:t>
      </w:r>
      <w:r w:rsidRPr="005D7E34">
        <w:rPr>
          <w:rFonts w:ascii="Ebrima" w:hAnsi="Ebrima" w:cs="Leelawadee"/>
          <w:sz w:val="22"/>
          <w:szCs w:val="22"/>
        </w:rPr>
        <w:t xml:space="preserve"> (“</w:t>
      </w:r>
      <w:r w:rsidRPr="005D7E34">
        <w:rPr>
          <w:rFonts w:ascii="Ebrima" w:hAnsi="Ebrima" w:cs="Leelawadee"/>
          <w:sz w:val="22"/>
          <w:szCs w:val="22"/>
          <w:u w:val="single"/>
        </w:rPr>
        <w:t>Termo de Securitização</w:t>
      </w:r>
      <w:r w:rsidRPr="005D7E34">
        <w:rPr>
          <w:rFonts w:ascii="Ebrima" w:hAnsi="Ebrima" w:cs="Leelawadee"/>
          <w:sz w:val="22"/>
          <w:szCs w:val="22"/>
        </w:rPr>
        <w:t>”), para formalizar a securitização dos Créditos Imobiliários (conforme abaixo definidos) representados pelas CCI (conforme abaixo definidas) e a correspondente emissão dos CRI (conforme abaixo definido) pela Emissora, de acordo com o artigo 8º da Lei nº 9.514, de 20 de novembro de 1997, conforme alterada (“</w:t>
      </w:r>
      <w:r w:rsidRPr="005D7E34">
        <w:rPr>
          <w:rFonts w:ascii="Ebrima" w:hAnsi="Ebrima" w:cs="Leelawadee"/>
          <w:sz w:val="22"/>
          <w:szCs w:val="22"/>
          <w:u w:val="single"/>
        </w:rPr>
        <w:t>Lei nº 9.514/97</w:t>
      </w:r>
      <w:r w:rsidRPr="005D7E34">
        <w:rPr>
          <w:rFonts w:ascii="Ebrima" w:hAnsi="Ebrima" w:cs="Leelawadee"/>
          <w:sz w:val="22"/>
          <w:szCs w:val="22"/>
        </w:rPr>
        <w:t>”), com a Instrução da Comissão de Valores Mobiliários (“</w:t>
      </w:r>
      <w:r w:rsidRPr="005D7E34">
        <w:rPr>
          <w:rFonts w:ascii="Ebrima" w:hAnsi="Ebrima" w:cs="Leelawadee"/>
          <w:sz w:val="22"/>
          <w:szCs w:val="22"/>
          <w:u w:val="single"/>
        </w:rPr>
        <w:t>CVM</w:t>
      </w:r>
      <w:r w:rsidRPr="005D7E34">
        <w:rPr>
          <w:rFonts w:ascii="Ebrima" w:hAnsi="Ebrima" w:cs="Leelawadee"/>
          <w:sz w:val="22"/>
          <w:szCs w:val="22"/>
        </w:rPr>
        <w:t>”) nº 476, de 16 de janeiro de 2009, conforme alterada (“</w:t>
      </w:r>
      <w:r w:rsidRPr="005D7E34">
        <w:rPr>
          <w:rFonts w:ascii="Ebrima" w:hAnsi="Ebrima" w:cs="Leelawadee"/>
          <w:sz w:val="22"/>
          <w:szCs w:val="22"/>
          <w:u w:val="single"/>
        </w:rPr>
        <w:t>Instrução CVM nº 476/09</w:t>
      </w:r>
      <w:r w:rsidRPr="005D7E34">
        <w:rPr>
          <w:rFonts w:ascii="Ebrima" w:hAnsi="Ebrima" w:cs="Leelawadee"/>
          <w:sz w:val="22"/>
          <w:szCs w:val="22"/>
        </w:rPr>
        <w:t>”), e com as seguintes cláusulas e condições:</w:t>
      </w:r>
    </w:p>
    <w:p w14:paraId="17FE3274" w14:textId="77777777" w:rsidR="004B685F" w:rsidRPr="005D7E34" w:rsidRDefault="004B685F" w:rsidP="004B685F">
      <w:pPr>
        <w:widowControl w:val="0"/>
        <w:spacing w:line="276" w:lineRule="auto"/>
        <w:jc w:val="both"/>
        <w:rPr>
          <w:rFonts w:ascii="Ebrima" w:hAnsi="Ebrima" w:cs="Leelawadee"/>
          <w:b/>
          <w:sz w:val="22"/>
          <w:szCs w:val="22"/>
        </w:rPr>
      </w:pPr>
    </w:p>
    <w:p w14:paraId="0DE2495C"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bookmarkStart w:id="168" w:name="_Toc110076260"/>
      <w:bookmarkStart w:id="169" w:name="_Toc163380698"/>
      <w:bookmarkStart w:id="170" w:name="_Toc180553531"/>
      <w:bookmarkStart w:id="171" w:name="_Toc205799089"/>
      <w:r w:rsidRPr="005D7E34">
        <w:rPr>
          <w:rFonts w:ascii="Ebrima" w:hAnsi="Ebrima" w:cs="Leelawadee"/>
          <w:b/>
          <w:bCs/>
          <w:color w:val="auto"/>
          <w:sz w:val="22"/>
          <w:szCs w:val="22"/>
        </w:rPr>
        <w:t>CLÁUSULA PRIMEIRA – DAS DEFINIÇÕES</w:t>
      </w:r>
      <w:bookmarkEnd w:id="168"/>
      <w:bookmarkEnd w:id="169"/>
      <w:bookmarkEnd w:id="170"/>
      <w:bookmarkEnd w:id="171"/>
    </w:p>
    <w:p w14:paraId="3D251142" w14:textId="77777777" w:rsidR="004B685F" w:rsidRPr="005D7E34" w:rsidRDefault="004B685F" w:rsidP="004B685F">
      <w:pPr>
        <w:widowControl w:val="0"/>
        <w:spacing w:line="276" w:lineRule="auto"/>
        <w:jc w:val="both"/>
        <w:rPr>
          <w:rFonts w:ascii="Ebrima" w:hAnsi="Ebrima" w:cs="Leelawadee"/>
          <w:b/>
          <w:sz w:val="22"/>
          <w:szCs w:val="22"/>
        </w:rPr>
      </w:pPr>
    </w:p>
    <w:p w14:paraId="5213EBB7" w14:textId="77777777" w:rsidR="004B685F" w:rsidRPr="005D7E34" w:rsidRDefault="004B685F" w:rsidP="00F34871">
      <w:pPr>
        <w:pStyle w:val="Ttulo2"/>
        <w:keepNext w:val="0"/>
        <w:widowControl w:val="0"/>
        <w:numPr>
          <w:ilvl w:val="1"/>
          <w:numId w:val="22"/>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Para os fins deste Termo de Securitização, adotam-se as seguintes definições, sem prejuízo daquelas que forem estabelecidas a seguir:</w:t>
      </w:r>
    </w:p>
    <w:p w14:paraId="6146A40B" w14:textId="77777777" w:rsidR="004B685F" w:rsidRPr="005D7E34" w:rsidRDefault="004B685F" w:rsidP="004B685F">
      <w:pPr>
        <w:widowControl w:val="0"/>
        <w:spacing w:line="276" w:lineRule="auto"/>
        <w:rPr>
          <w:rFonts w:ascii="Ebrima" w:hAnsi="Ebrima" w:cs="Leelawadee"/>
          <w:sz w:val="22"/>
          <w:szCs w:val="22"/>
        </w:rPr>
      </w:pPr>
      <w:bookmarkStart w:id="172" w:name="_DV_M33"/>
      <w:bookmarkStart w:id="173" w:name="_DV_M34"/>
      <w:bookmarkStart w:id="174" w:name="_DV_M35"/>
      <w:bookmarkStart w:id="175" w:name="_DV_M37"/>
      <w:bookmarkStart w:id="176" w:name="_Toc110076261"/>
      <w:bookmarkStart w:id="177" w:name="_Toc163380699"/>
      <w:bookmarkStart w:id="178" w:name="_Toc180553615"/>
      <w:bookmarkStart w:id="179" w:name="_Toc205799090"/>
      <w:bookmarkEnd w:id="172"/>
      <w:bookmarkEnd w:id="173"/>
      <w:bookmarkEnd w:id="174"/>
      <w:bookmarkEnd w:id="175"/>
    </w:p>
    <w:tbl>
      <w:tblPr>
        <w:tblW w:w="95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4"/>
        <w:gridCol w:w="6468"/>
      </w:tblGrid>
      <w:tr w:rsidR="004B685F" w:rsidRPr="005D7E34" w14:paraId="0A16F773" w14:textId="77777777" w:rsidTr="00F123C0">
        <w:trPr>
          <w:jc w:val="center"/>
        </w:trPr>
        <w:tc>
          <w:tcPr>
            <w:tcW w:w="3124" w:type="dxa"/>
            <w:shd w:val="clear" w:color="auto" w:fill="auto"/>
          </w:tcPr>
          <w:p w14:paraId="6E102EA8"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Acionistas</w:t>
            </w:r>
            <w:r w:rsidRPr="005D7E34">
              <w:rPr>
                <w:rFonts w:ascii="Ebrima" w:hAnsi="Ebrima" w:cs="Leelawadee"/>
                <w:sz w:val="22"/>
                <w:szCs w:val="22"/>
              </w:rPr>
              <w:t>”:</w:t>
            </w:r>
          </w:p>
        </w:tc>
        <w:tc>
          <w:tcPr>
            <w:tcW w:w="6468" w:type="dxa"/>
            <w:shd w:val="clear" w:color="auto" w:fill="auto"/>
          </w:tcPr>
          <w:p w14:paraId="7DDADC1D"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5D7E34">
              <w:rPr>
                <w:rFonts w:ascii="Ebrima" w:hAnsi="Ebrima" w:cs="Leelawadee"/>
                <w:bCs/>
                <w:sz w:val="22"/>
                <w:szCs w:val="22"/>
              </w:rPr>
              <w:t xml:space="preserve">Significa o Sr. Alexandre, o Sr. Marcos, a Sra. Daniela e a Sandri </w:t>
            </w:r>
            <w:r w:rsidRPr="005D7E34">
              <w:rPr>
                <w:rFonts w:ascii="Ebrima" w:hAnsi="Ebrima" w:cs="Leelawadee"/>
                <w:bCs/>
                <w:sz w:val="22"/>
                <w:szCs w:val="22"/>
              </w:rPr>
              <w:lastRenderedPageBreak/>
              <w:t>Stern, quando mencionados em conjunto;</w:t>
            </w:r>
          </w:p>
          <w:p w14:paraId="503B32C1"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4B685F" w:rsidRPr="005D7E34" w14:paraId="06ED81CE" w14:textId="77777777" w:rsidTr="00F123C0">
        <w:trPr>
          <w:jc w:val="center"/>
        </w:trPr>
        <w:tc>
          <w:tcPr>
            <w:tcW w:w="3124" w:type="dxa"/>
            <w:shd w:val="clear" w:color="auto" w:fill="auto"/>
          </w:tcPr>
          <w:p w14:paraId="2E1FA862"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Agente Fiduciário</w:t>
            </w:r>
            <w:r w:rsidRPr="005D7E34">
              <w:rPr>
                <w:rFonts w:ascii="Ebrima" w:hAnsi="Ebrima" w:cs="Leelawadee"/>
                <w:sz w:val="22"/>
                <w:szCs w:val="22"/>
              </w:rPr>
              <w:t>”:</w:t>
            </w:r>
          </w:p>
        </w:tc>
        <w:tc>
          <w:tcPr>
            <w:tcW w:w="6468" w:type="dxa"/>
            <w:shd w:val="clear" w:color="auto" w:fill="auto"/>
          </w:tcPr>
          <w:p w14:paraId="0F8B7486"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b/>
                <w:bCs/>
                <w:sz w:val="22"/>
                <w:szCs w:val="22"/>
              </w:rPr>
              <w:t>SIMPLIFIC PAVARINI DISTRIBUIDORA DE TÍTULOS E VALORES MOBILIÁRIOS LTDA.</w:t>
            </w:r>
            <w:r w:rsidRPr="005D7E34">
              <w:rPr>
                <w:rFonts w:ascii="Ebrima" w:hAnsi="Ebrima" w:cs="Leelawadee"/>
                <w:sz w:val="22"/>
                <w:szCs w:val="22"/>
              </w:rPr>
              <w:t>, acima qualificada;</w:t>
            </w:r>
          </w:p>
          <w:p w14:paraId="7401DFA4"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685F" w:rsidRPr="005D7E34" w14:paraId="2057A0F1" w14:textId="77777777" w:rsidTr="00F123C0">
        <w:trPr>
          <w:jc w:val="center"/>
        </w:trPr>
        <w:tc>
          <w:tcPr>
            <w:tcW w:w="3124" w:type="dxa"/>
            <w:shd w:val="clear" w:color="auto" w:fill="auto"/>
          </w:tcPr>
          <w:p w14:paraId="60996C9D"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Alienação Fiduciária de Ações</w:t>
            </w:r>
            <w:r w:rsidRPr="005D7E34">
              <w:rPr>
                <w:rFonts w:ascii="Ebrima" w:hAnsi="Ebrima" w:cs="Leelawadee"/>
                <w:sz w:val="22"/>
                <w:szCs w:val="22"/>
              </w:rPr>
              <w:t>”:</w:t>
            </w:r>
          </w:p>
        </w:tc>
        <w:tc>
          <w:tcPr>
            <w:tcW w:w="6468" w:type="dxa"/>
            <w:shd w:val="clear" w:color="auto" w:fill="auto"/>
          </w:tcPr>
          <w:p w14:paraId="78E8A663"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A alienação fiduciária da totalidade das Ações de emissão da Devedora, nos termos do Contrato de Alienação Fiduciária de Ações; </w:t>
            </w:r>
          </w:p>
          <w:p w14:paraId="10441EA0"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4B685F" w:rsidRPr="005D7E34" w14:paraId="104C851C" w14:textId="77777777" w:rsidTr="00F123C0">
        <w:trPr>
          <w:jc w:val="center"/>
        </w:trPr>
        <w:tc>
          <w:tcPr>
            <w:tcW w:w="3124" w:type="dxa"/>
            <w:shd w:val="clear" w:color="auto" w:fill="auto"/>
          </w:tcPr>
          <w:p w14:paraId="5CC5F599"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Amortização Extraordinária Antecipada Facultativa</w:t>
            </w:r>
            <w:r w:rsidRPr="005D7E34">
              <w:rPr>
                <w:rFonts w:ascii="Ebrima" w:hAnsi="Ebrima" w:cs="Leelawadee"/>
                <w:sz w:val="22"/>
                <w:szCs w:val="22"/>
                <w:lang w:eastAsia="en-US"/>
              </w:rPr>
              <w:t xml:space="preserve">”: </w:t>
            </w:r>
          </w:p>
        </w:tc>
        <w:tc>
          <w:tcPr>
            <w:tcW w:w="6468" w:type="dxa"/>
            <w:shd w:val="clear" w:color="auto" w:fill="auto"/>
          </w:tcPr>
          <w:p w14:paraId="316BC354"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5D7E34">
              <w:rPr>
                <w:rFonts w:ascii="Ebrima" w:hAnsi="Ebrima" w:cs="Leelawadee"/>
                <w:sz w:val="22"/>
                <w:szCs w:val="22"/>
              </w:rPr>
              <w:t>A possibilidade de amortização extraordinária parcial, pela Devedora, a seu exclusivo critério, dos Créditos Imobiliários no estado em que se encontrarem, mediante o pagamento à Emissora do valor correspondente à parcela do valor nominal unitário da Debênture ou à parcela do saldo do valor nominal unitário da Debênture, conforme o caso, a ser amortizado</w:t>
            </w:r>
            <w:r w:rsidRPr="005D7E34">
              <w:rPr>
                <w:rFonts w:ascii="Ebrima" w:hAnsi="Ebrima" w:cs="Leelawadee"/>
                <w:bCs/>
                <w:iCs/>
                <w:sz w:val="22"/>
                <w:szCs w:val="22"/>
              </w:rPr>
              <w:t xml:space="preserve">, acrescido: (i) da remuneração </w:t>
            </w:r>
            <w:r w:rsidRPr="005D7E34">
              <w:rPr>
                <w:rFonts w:ascii="Ebrima" w:hAnsi="Ebrima" w:cs="Leelawadee"/>
                <w:sz w:val="22"/>
                <w:szCs w:val="22"/>
              </w:rPr>
              <w:t>da respectiva Série da Debênture</w:t>
            </w:r>
            <w:r w:rsidRPr="005D7E34">
              <w:rPr>
                <w:rFonts w:ascii="Ebrima" w:hAnsi="Ebrima" w:cs="Leelawadee"/>
                <w:bCs/>
                <w:iCs/>
                <w:sz w:val="22"/>
                <w:szCs w:val="22"/>
              </w:rPr>
              <w:t xml:space="preserve">, calculada </w:t>
            </w:r>
            <w:r w:rsidRPr="005D7E34">
              <w:rPr>
                <w:rFonts w:ascii="Ebrima" w:hAnsi="Ebrima" w:cs="Leelawadee"/>
                <w:bCs/>
                <w:i/>
                <w:iCs/>
                <w:sz w:val="22"/>
                <w:szCs w:val="22"/>
              </w:rPr>
              <w:t>pro rata temporis</w:t>
            </w:r>
            <w:r w:rsidRPr="005D7E34">
              <w:rPr>
                <w:rFonts w:ascii="Ebrima" w:hAnsi="Ebrima" w:cs="Leelawadee"/>
                <w:bCs/>
                <w:iCs/>
                <w:sz w:val="22"/>
                <w:szCs w:val="22"/>
              </w:rPr>
              <w:t xml:space="preserve"> desde a data de integralização </w:t>
            </w:r>
            <w:r w:rsidRPr="005D7E34">
              <w:rPr>
                <w:rFonts w:ascii="Ebrima" w:hAnsi="Ebrima" w:cs="Leelawadee"/>
                <w:sz w:val="22"/>
                <w:szCs w:val="22"/>
              </w:rPr>
              <w:t xml:space="preserve">da respectiva Série da Debênture </w:t>
            </w:r>
            <w:r w:rsidRPr="005D7E34">
              <w:rPr>
                <w:rFonts w:ascii="Ebrima" w:hAnsi="Ebrima" w:cs="Leelawadee"/>
                <w:bCs/>
                <w:iCs/>
                <w:sz w:val="22"/>
                <w:szCs w:val="22"/>
              </w:rPr>
              <w:t xml:space="preserve">ou desde a última data de pagamento da remuneração </w:t>
            </w:r>
            <w:r w:rsidRPr="005D7E34">
              <w:rPr>
                <w:rFonts w:ascii="Ebrima" w:hAnsi="Ebrima" w:cs="Leelawadee"/>
                <w:sz w:val="22"/>
                <w:szCs w:val="22"/>
              </w:rPr>
              <w:t>da respectiva Série da Debênture</w:t>
            </w:r>
            <w:r w:rsidRPr="005D7E34">
              <w:rPr>
                <w:rFonts w:ascii="Ebrima" w:hAnsi="Ebrima" w:cs="Leelawadee"/>
                <w:bCs/>
                <w:iCs/>
                <w:sz w:val="22"/>
                <w:szCs w:val="22"/>
              </w:rPr>
              <w:t xml:space="preserve">, conforme aplicável, o que ocorrer por último, até a data do pagamento da amortização; (ii) dos encargos moratórios previstos na Escritura de Emissão de Debênture, caso aplicável, e demais encargos devidos e não pagos até a data da efetiva amortização; (iii) </w:t>
            </w:r>
            <w:r w:rsidRPr="005D7E34">
              <w:rPr>
                <w:rFonts w:ascii="Ebrima" w:hAnsi="Ebrima" w:cs="Leelawadee"/>
                <w:sz w:val="22"/>
                <w:szCs w:val="22"/>
              </w:rPr>
              <w:t xml:space="preserve">de quaisquer outros valores e despesas eventualmente devidos pela Devedora nos termos da Escritura </w:t>
            </w:r>
            <w:r w:rsidRPr="005D7E34">
              <w:rPr>
                <w:rFonts w:ascii="Ebrima" w:hAnsi="Ebrima" w:cs="Leelawadee"/>
                <w:bCs/>
                <w:iCs/>
                <w:sz w:val="22"/>
                <w:szCs w:val="22"/>
              </w:rPr>
              <w:t>de Emissão de Debênture</w:t>
            </w:r>
            <w:r w:rsidRPr="005D7E34">
              <w:rPr>
                <w:rFonts w:ascii="Ebrima" w:hAnsi="Ebrima" w:cs="Leelawadee"/>
                <w:sz w:val="22"/>
                <w:szCs w:val="22"/>
              </w:rPr>
              <w:t xml:space="preserve"> e dos documentos relacionados aos CRI; e (iv) </w:t>
            </w:r>
            <w:r w:rsidRPr="005D7E34">
              <w:rPr>
                <w:rFonts w:ascii="Ebrima" w:hAnsi="Ebrima" w:cs="Leelawadee"/>
                <w:bCs/>
                <w:iCs/>
                <w:sz w:val="22"/>
                <w:szCs w:val="22"/>
              </w:rPr>
              <w:t xml:space="preserve">de Multa de Pré-Pagamento, a ser calculado na forma da Cláusula 5.3. da </w:t>
            </w:r>
            <w:r w:rsidRPr="005D7E34">
              <w:rPr>
                <w:rFonts w:ascii="Ebrima" w:hAnsi="Ebrima" w:cs="Leelawadee"/>
                <w:bCs/>
                <w:sz w:val="22"/>
                <w:szCs w:val="22"/>
              </w:rPr>
              <w:t xml:space="preserve">Escritura </w:t>
            </w:r>
            <w:r w:rsidRPr="005D7E34">
              <w:rPr>
                <w:rFonts w:ascii="Ebrima" w:hAnsi="Ebrima" w:cs="Leelawadee"/>
                <w:bCs/>
                <w:iCs/>
                <w:sz w:val="22"/>
                <w:szCs w:val="22"/>
              </w:rPr>
              <w:t>de Emissão de Debênture;</w:t>
            </w:r>
          </w:p>
          <w:p w14:paraId="0E3131B4"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685F" w:rsidRPr="005D7E34" w14:paraId="10CA5071" w14:textId="77777777" w:rsidTr="00F123C0">
        <w:trPr>
          <w:jc w:val="center"/>
        </w:trPr>
        <w:tc>
          <w:tcPr>
            <w:tcW w:w="3124" w:type="dxa"/>
            <w:shd w:val="clear" w:color="auto" w:fill="auto"/>
          </w:tcPr>
          <w:p w14:paraId="629B37EB"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Assembleia Geral de Titulares de CRI</w:t>
            </w:r>
            <w:r w:rsidRPr="005D7E34">
              <w:rPr>
                <w:rFonts w:ascii="Ebrima" w:hAnsi="Ebrima" w:cs="Leelawadee"/>
                <w:sz w:val="22"/>
                <w:szCs w:val="22"/>
                <w:lang w:eastAsia="en-US"/>
              </w:rPr>
              <w:t>”:</w:t>
            </w:r>
          </w:p>
        </w:tc>
        <w:tc>
          <w:tcPr>
            <w:tcW w:w="6468" w:type="dxa"/>
            <w:shd w:val="clear" w:color="auto" w:fill="auto"/>
          </w:tcPr>
          <w:p w14:paraId="77BD2DC6"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A assembleia geral de Titulares de CRI, realizada na forma da Cláusula Treze deste Termo de Securitização;</w:t>
            </w:r>
          </w:p>
          <w:p w14:paraId="2F920B5A"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685F" w:rsidRPr="005D7E34" w14:paraId="48D50D74" w14:textId="77777777" w:rsidTr="00F123C0">
        <w:trPr>
          <w:jc w:val="center"/>
        </w:trPr>
        <w:tc>
          <w:tcPr>
            <w:tcW w:w="3124" w:type="dxa"/>
            <w:shd w:val="clear" w:color="auto" w:fill="auto"/>
          </w:tcPr>
          <w:p w14:paraId="3C7CC33C"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Atualização Monetária</w:t>
            </w:r>
            <w:r w:rsidRPr="005D7E34">
              <w:rPr>
                <w:rFonts w:ascii="Ebrima" w:hAnsi="Ebrima" w:cs="Leelawadee"/>
                <w:sz w:val="22"/>
                <w:szCs w:val="22"/>
                <w:lang w:eastAsia="en-US"/>
              </w:rPr>
              <w:t>”:</w:t>
            </w:r>
          </w:p>
        </w:tc>
        <w:tc>
          <w:tcPr>
            <w:tcW w:w="6468" w:type="dxa"/>
            <w:shd w:val="clear" w:color="auto" w:fill="auto"/>
          </w:tcPr>
          <w:p w14:paraId="195AB9E1"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Significa a atualização monetária do Valor Nominal Unitário dos CRI, pela variação positiva do IPCA/IBGE, capitalizada conforme Cláusula 5.1.3. abaixo;</w:t>
            </w:r>
          </w:p>
          <w:p w14:paraId="4899A17D"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685F" w:rsidRPr="005D7E34" w14:paraId="106A1D56" w14:textId="77777777" w:rsidTr="00F123C0">
        <w:trPr>
          <w:jc w:val="center"/>
        </w:trPr>
        <w:tc>
          <w:tcPr>
            <w:tcW w:w="3124" w:type="dxa"/>
            <w:shd w:val="clear" w:color="auto" w:fill="auto"/>
          </w:tcPr>
          <w:p w14:paraId="3071FB33"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B3</w:t>
            </w:r>
            <w:r w:rsidRPr="005D7E34">
              <w:rPr>
                <w:rFonts w:ascii="Ebrima" w:hAnsi="Ebrima" w:cs="Leelawadee"/>
                <w:sz w:val="22"/>
                <w:szCs w:val="22"/>
                <w:lang w:eastAsia="en-US"/>
              </w:rPr>
              <w:t>”:</w:t>
            </w:r>
          </w:p>
          <w:p w14:paraId="1FBEA820"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704489DF"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5D7E34">
              <w:rPr>
                <w:rFonts w:ascii="Ebrima" w:hAnsi="Ebrima" w:cs="Leelawadee"/>
                <w:sz w:val="22"/>
                <w:szCs w:val="22"/>
              </w:rPr>
              <w:t>B3 S.A. – Brasil, Bolsa, Balcão – Balcão B3;</w:t>
            </w:r>
          </w:p>
        </w:tc>
      </w:tr>
      <w:tr w:rsidR="004B685F" w:rsidRPr="005D7E34" w14:paraId="07C41BD2" w14:textId="77777777" w:rsidTr="00F123C0">
        <w:trPr>
          <w:jc w:val="center"/>
        </w:trPr>
        <w:tc>
          <w:tcPr>
            <w:tcW w:w="3124" w:type="dxa"/>
            <w:shd w:val="clear" w:color="auto" w:fill="auto"/>
          </w:tcPr>
          <w:p w14:paraId="51F42051"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Boletim de Subscrição</w:t>
            </w:r>
            <w:r w:rsidRPr="005D7E34">
              <w:rPr>
                <w:rFonts w:ascii="Ebrima" w:hAnsi="Ebrima" w:cs="Leelawadee"/>
                <w:sz w:val="22"/>
                <w:szCs w:val="22"/>
                <w:lang w:eastAsia="en-US"/>
              </w:rPr>
              <w:t>”:</w:t>
            </w:r>
          </w:p>
        </w:tc>
        <w:tc>
          <w:tcPr>
            <w:tcW w:w="6468" w:type="dxa"/>
            <w:shd w:val="clear" w:color="auto" w:fill="auto"/>
          </w:tcPr>
          <w:p w14:paraId="1D88A67C"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Cada boletim de subscrição por meio do qual os Titulares de CRI subscreverão os CRI; </w:t>
            </w:r>
          </w:p>
          <w:p w14:paraId="1E679B78"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685F" w:rsidRPr="005D7E34" w14:paraId="153DF6E3" w14:textId="77777777" w:rsidTr="00F123C0">
        <w:trPr>
          <w:jc w:val="center"/>
        </w:trPr>
        <w:tc>
          <w:tcPr>
            <w:tcW w:w="3124" w:type="dxa"/>
            <w:shd w:val="clear" w:color="auto" w:fill="auto"/>
          </w:tcPr>
          <w:p w14:paraId="096BF6DF"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Boletim de Subscrição Debênture</w:t>
            </w:r>
            <w:r w:rsidRPr="005D7E34">
              <w:rPr>
                <w:rFonts w:ascii="Ebrima" w:hAnsi="Ebrima" w:cs="Leelawadee"/>
                <w:sz w:val="22"/>
                <w:szCs w:val="22"/>
                <w:lang w:eastAsia="en-US"/>
              </w:rPr>
              <w:t>”:</w:t>
            </w:r>
          </w:p>
        </w:tc>
        <w:tc>
          <w:tcPr>
            <w:tcW w:w="6468" w:type="dxa"/>
            <w:shd w:val="clear" w:color="auto" w:fill="auto"/>
          </w:tcPr>
          <w:p w14:paraId="0DEA899A"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Os respectivos boletins de subscrição de cada Série, por meio do qual a Emissora subscreverá a totalidade da Debênture à cada Série;</w:t>
            </w:r>
          </w:p>
          <w:p w14:paraId="79ADA272"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685F" w:rsidRPr="005D7E34" w14:paraId="78FF1B7B" w14:textId="77777777" w:rsidTr="00F123C0">
        <w:trPr>
          <w:jc w:val="center"/>
        </w:trPr>
        <w:tc>
          <w:tcPr>
            <w:tcW w:w="3124" w:type="dxa"/>
            <w:shd w:val="clear" w:color="auto" w:fill="auto"/>
          </w:tcPr>
          <w:p w14:paraId="05352588"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sz w:val="22"/>
                <w:szCs w:val="22"/>
              </w:rPr>
              <w:t>“</w:t>
            </w:r>
            <w:r w:rsidRPr="005D7E34">
              <w:rPr>
                <w:rFonts w:ascii="Ebrima" w:hAnsi="Ebrima"/>
                <w:sz w:val="22"/>
                <w:szCs w:val="22"/>
                <w:u w:val="single"/>
              </w:rPr>
              <w:t>Cartório de Registro de Títulos e Documentos</w:t>
            </w:r>
            <w:r w:rsidRPr="005D7E34">
              <w:rPr>
                <w:rFonts w:ascii="Ebrima" w:hAnsi="Ebrima"/>
                <w:sz w:val="22"/>
                <w:szCs w:val="22"/>
              </w:rPr>
              <w:t>”:</w:t>
            </w:r>
          </w:p>
        </w:tc>
        <w:tc>
          <w:tcPr>
            <w:tcW w:w="6468" w:type="dxa"/>
            <w:shd w:val="clear" w:color="auto" w:fill="auto"/>
          </w:tcPr>
          <w:p w14:paraId="62ED7552" w14:textId="77777777" w:rsidR="004B685F" w:rsidRPr="005D7E34" w:rsidRDefault="004B685F" w:rsidP="00487F77">
            <w:pPr>
              <w:spacing w:line="276" w:lineRule="auto"/>
              <w:jc w:val="both"/>
              <w:rPr>
                <w:rFonts w:ascii="Ebrima" w:hAnsi="Ebrima"/>
                <w:sz w:val="22"/>
                <w:szCs w:val="22"/>
              </w:rPr>
            </w:pPr>
            <w:r w:rsidRPr="005D7E34">
              <w:rPr>
                <w:rFonts w:ascii="Ebrima" w:hAnsi="Ebrima"/>
                <w:sz w:val="22"/>
                <w:szCs w:val="22"/>
              </w:rPr>
              <w:t>Cartório de Registro de Títulos e Documentos dos municípios onde se localizam os domicílios das Partes;</w:t>
            </w:r>
          </w:p>
          <w:p w14:paraId="4ABABD5B"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sz w:val="22"/>
                <w:szCs w:val="22"/>
              </w:rPr>
            </w:pPr>
          </w:p>
        </w:tc>
      </w:tr>
      <w:tr w:rsidR="004B685F" w:rsidRPr="005D7E34" w14:paraId="259622F2" w14:textId="77777777" w:rsidTr="00F123C0">
        <w:trPr>
          <w:jc w:val="center"/>
        </w:trPr>
        <w:tc>
          <w:tcPr>
            <w:tcW w:w="3124" w:type="dxa"/>
            <w:shd w:val="clear" w:color="auto" w:fill="auto"/>
          </w:tcPr>
          <w:p w14:paraId="6DCE2C33"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rPr>
              <w:t>“</w:t>
            </w:r>
            <w:r w:rsidRPr="005D7E34">
              <w:rPr>
                <w:rFonts w:ascii="Ebrima" w:hAnsi="Ebrima" w:cs="Leelawadee"/>
                <w:sz w:val="22"/>
                <w:szCs w:val="22"/>
                <w:u w:val="single"/>
              </w:rPr>
              <w:t>CCI</w:t>
            </w:r>
            <w:r w:rsidRPr="005D7E34">
              <w:rPr>
                <w:rFonts w:ascii="Ebrima" w:hAnsi="Ebrima" w:cs="Leelawadee"/>
                <w:sz w:val="22"/>
                <w:szCs w:val="22"/>
              </w:rPr>
              <w:t>”:</w:t>
            </w:r>
          </w:p>
        </w:tc>
        <w:tc>
          <w:tcPr>
            <w:tcW w:w="6468" w:type="dxa"/>
            <w:shd w:val="clear" w:color="auto" w:fill="auto"/>
          </w:tcPr>
          <w:p w14:paraId="19829DBC"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sz w:val="22"/>
                <w:szCs w:val="22"/>
              </w:rPr>
              <w:t>04</w:t>
            </w:r>
            <w:r w:rsidRPr="005D7E34">
              <w:rPr>
                <w:rFonts w:ascii="Ebrima" w:hAnsi="Ebrima" w:cs="Leelawadee"/>
                <w:sz w:val="22"/>
                <w:szCs w:val="22"/>
              </w:rPr>
              <w:t xml:space="preserve"> (</w:t>
            </w:r>
            <w:r w:rsidRPr="005D7E34">
              <w:rPr>
                <w:rFonts w:ascii="Ebrima" w:hAnsi="Ebrima"/>
                <w:sz w:val="22"/>
                <w:szCs w:val="22"/>
              </w:rPr>
              <w:t>quatro</w:t>
            </w:r>
            <w:r w:rsidRPr="005D7E34">
              <w:rPr>
                <w:rFonts w:ascii="Ebrima" w:hAnsi="Ebrima" w:cs="Leelawadee"/>
                <w:sz w:val="22"/>
                <w:szCs w:val="22"/>
              </w:rPr>
              <w:t>) Cédulas de Crédito Imobiliário, integrais, emitidas pela Emissora sob a forma escritural, sem garantia real imobiliária, nos termos da Escritura de Emissão de CCI, para representar cada Série da Debênture e, em conjunto, a totalidade dos Créditos Imobiliários;</w:t>
            </w:r>
          </w:p>
          <w:p w14:paraId="42E9FCDB"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bCs/>
                <w:sz w:val="22"/>
                <w:szCs w:val="22"/>
              </w:rPr>
            </w:pPr>
          </w:p>
        </w:tc>
      </w:tr>
      <w:tr w:rsidR="004B685F" w:rsidRPr="005D7E34" w14:paraId="5E7BE74F" w14:textId="77777777" w:rsidTr="00F123C0">
        <w:trPr>
          <w:jc w:val="center"/>
        </w:trPr>
        <w:tc>
          <w:tcPr>
            <w:tcW w:w="3124" w:type="dxa"/>
            <w:shd w:val="clear" w:color="auto" w:fill="auto"/>
          </w:tcPr>
          <w:p w14:paraId="0BC75909"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Cessão Fiduciária</w:t>
            </w:r>
            <w:r w:rsidRPr="005D7E34">
              <w:rPr>
                <w:rFonts w:ascii="Ebrima" w:hAnsi="Ebrima" w:cs="Leelawadee"/>
                <w:sz w:val="22"/>
                <w:szCs w:val="22"/>
              </w:rPr>
              <w:t>”:</w:t>
            </w:r>
          </w:p>
        </w:tc>
        <w:tc>
          <w:tcPr>
            <w:tcW w:w="6468" w:type="dxa"/>
            <w:shd w:val="clear" w:color="auto" w:fill="auto"/>
          </w:tcPr>
          <w:p w14:paraId="79AF6DCE"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sz w:val="22"/>
                <w:szCs w:val="22"/>
              </w:rPr>
            </w:pPr>
            <w:r w:rsidRPr="005D7E34">
              <w:rPr>
                <w:rFonts w:ascii="Ebrima" w:hAnsi="Ebrima"/>
                <w:sz w:val="22"/>
                <w:szCs w:val="22"/>
              </w:rPr>
              <w:t>A cessão fiduciária dos Direitos Creditórios, presentes e futuros, à Emissora, nos termos do Contrato de Cessão Fiduciária;</w:t>
            </w:r>
          </w:p>
          <w:p w14:paraId="5A14793C"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sz w:val="22"/>
                <w:szCs w:val="22"/>
              </w:rPr>
            </w:pPr>
          </w:p>
        </w:tc>
      </w:tr>
      <w:tr w:rsidR="004B685F" w:rsidRPr="005D7E34" w14:paraId="78477422" w14:textId="77777777" w:rsidTr="00F123C0">
        <w:trPr>
          <w:jc w:val="center"/>
        </w:trPr>
        <w:tc>
          <w:tcPr>
            <w:tcW w:w="3124" w:type="dxa"/>
            <w:shd w:val="clear" w:color="auto" w:fill="auto"/>
          </w:tcPr>
          <w:p w14:paraId="5265ACD9"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8279ED">
              <w:rPr>
                <w:rFonts w:ascii="Ebrima" w:hAnsi="Ebrima" w:cs="Leelawadee"/>
                <w:sz w:val="22"/>
                <w:szCs w:val="22"/>
                <w:u w:val="single"/>
              </w:rPr>
              <w:t>CETIP 21</w:t>
            </w:r>
            <w:r w:rsidRPr="005D7E34">
              <w:rPr>
                <w:rFonts w:ascii="Ebrima" w:hAnsi="Ebrima" w:cs="Leelawadee"/>
                <w:sz w:val="22"/>
                <w:szCs w:val="22"/>
              </w:rPr>
              <w:t>”</w:t>
            </w:r>
          </w:p>
        </w:tc>
        <w:tc>
          <w:tcPr>
            <w:tcW w:w="6468" w:type="dxa"/>
            <w:shd w:val="clear" w:color="auto" w:fill="auto"/>
          </w:tcPr>
          <w:p w14:paraId="21A4D0EF"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sz w:val="22"/>
                <w:szCs w:val="22"/>
              </w:rPr>
            </w:pPr>
            <w:r w:rsidRPr="005D7E34">
              <w:rPr>
                <w:rFonts w:ascii="Ebrima" w:hAnsi="Ebrima"/>
                <w:sz w:val="22"/>
                <w:szCs w:val="22"/>
              </w:rPr>
              <w:t>CETIP 21 – Títulos e Valores Mobiliários, administrado e operacionalizado pela B3;</w:t>
            </w:r>
          </w:p>
          <w:p w14:paraId="4AF01AF8"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sz w:val="22"/>
                <w:szCs w:val="22"/>
              </w:rPr>
            </w:pPr>
          </w:p>
        </w:tc>
      </w:tr>
      <w:tr w:rsidR="004B685F" w:rsidRPr="005D7E34" w14:paraId="6DF762BE" w14:textId="77777777" w:rsidTr="00F123C0">
        <w:trPr>
          <w:jc w:val="center"/>
        </w:trPr>
        <w:tc>
          <w:tcPr>
            <w:tcW w:w="3124" w:type="dxa"/>
            <w:shd w:val="clear" w:color="auto" w:fill="auto"/>
          </w:tcPr>
          <w:p w14:paraId="683F2699"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CNPJ/ME</w:t>
            </w:r>
            <w:r w:rsidRPr="005D7E34">
              <w:rPr>
                <w:rFonts w:ascii="Ebrima" w:hAnsi="Ebrima" w:cs="Leelawadee"/>
                <w:sz w:val="22"/>
                <w:szCs w:val="22"/>
                <w:lang w:eastAsia="en-US"/>
              </w:rPr>
              <w:t>”:</w:t>
            </w:r>
          </w:p>
        </w:tc>
        <w:tc>
          <w:tcPr>
            <w:tcW w:w="6468" w:type="dxa"/>
            <w:shd w:val="clear" w:color="auto" w:fill="auto"/>
          </w:tcPr>
          <w:p w14:paraId="59B8AB4D"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Cadastro Nacional das Pessoas Jurídicas do Ministério da Economia;</w:t>
            </w:r>
          </w:p>
          <w:p w14:paraId="1C907C25"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685F" w:rsidRPr="005D7E34" w14:paraId="7D088CE4" w14:textId="77777777" w:rsidTr="00F123C0">
        <w:trPr>
          <w:jc w:val="center"/>
        </w:trPr>
        <w:tc>
          <w:tcPr>
            <w:tcW w:w="3124" w:type="dxa"/>
            <w:shd w:val="clear" w:color="auto" w:fill="auto"/>
          </w:tcPr>
          <w:p w14:paraId="469401EB" w14:textId="77777777" w:rsidR="004B685F" w:rsidRPr="005D7E34" w:rsidRDefault="004B685F" w:rsidP="00487F77">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Código Anbima</w:t>
            </w:r>
            <w:r w:rsidRPr="005D7E34">
              <w:rPr>
                <w:rFonts w:ascii="Ebrima" w:hAnsi="Ebrima" w:cs="Leelawadee"/>
                <w:sz w:val="22"/>
                <w:szCs w:val="22"/>
                <w:lang w:eastAsia="en-US"/>
              </w:rPr>
              <w:t>”:</w:t>
            </w:r>
          </w:p>
        </w:tc>
        <w:tc>
          <w:tcPr>
            <w:tcW w:w="6468" w:type="dxa"/>
            <w:shd w:val="clear" w:color="auto" w:fill="auto"/>
          </w:tcPr>
          <w:p w14:paraId="371A679E" w14:textId="77777777" w:rsidR="004B685F" w:rsidRPr="005D7E34" w:rsidRDefault="004B685F" w:rsidP="00487F77">
            <w:pPr>
              <w:spacing w:line="276" w:lineRule="auto"/>
              <w:jc w:val="both"/>
              <w:rPr>
                <w:rFonts w:ascii="Ebrima" w:hAnsi="Ebrima"/>
                <w:sz w:val="22"/>
                <w:szCs w:val="22"/>
              </w:rPr>
            </w:pPr>
            <w:r w:rsidRPr="005D7E34">
              <w:rPr>
                <w:rFonts w:ascii="Ebrima" w:hAnsi="Ebrima"/>
                <w:sz w:val="22"/>
                <w:szCs w:val="22"/>
              </w:rPr>
              <w:t>Código Anbima de Regulação e Melhores Práticas para as Ofertas Públicas de Distribuição e Aquisição de Valores Mobiliários;</w:t>
            </w:r>
          </w:p>
          <w:p w14:paraId="0B05EAAC" w14:textId="77777777" w:rsidR="004B685F" w:rsidRPr="005D7E34" w:rsidRDefault="004B685F" w:rsidP="00487F77">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4B685F" w:rsidRPr="005D7E34" w14:paraId="01DF9DEE" w14:textId="77777777" w:rsidTr="00F123C0">
        <w:trPr>
          <w:jc w:val="center"/>
        </w:trPr>
        <w:tc>
          <w:tcPr>
            <w:tcW w:w="3124" w:type="dxa"/>
            <w:shd w:val="clear" w:color="auto" w:fill="auto"/>
          </w:tcPr>
          <w:p w14:paraId="4C1200D0" w14:textId="77777777" w:rsidR="004B685F" w:rsidRPr="005D7E34" w:rsidRDefault="004B685F" w:rsidP="00487F77">
            <w:pPr>
              <w:widowControl w:val="0"/>
              <w:tabs>
                <w:tab w:val="left" w:pos="0"/>
              </w:tabs>
              <w:autoSpaceDE w:val="0"/>
              <w:autoSpaceDN w:val="0"/>
              <w:adjustRightInd w:val="0"/>
              <w:spacing w:line="276" w:lineRule="auto"/>
              <w:rPr>
                <w:rFonts w:ascii="Ebrima" w:hAnsi="Ebrima"/>
                <w:sz w:val="22"/>
                <w:szCs w:val="22"/>
              </w:rPr>
            </w:pPr>
            <w:r w:rsidRPr="005D7E34">
              <w:rPr>
                <w:rFonts w:ascii="Ebrima" w:hAnsi="Ebrima"/>
                <w:sz w:val="22"/>
                <w:szCs w:val="22"/>
              </w:rPr>
              <w:t>“</w:t>
            </w:r>
            <w:r w:rsidRPr="005D7E34">
              <w:rPr>
                <w:rFonts w:ascii="Ebrima" w:hAnsi="Ebrima"/>
                <w:sz w:val="22"/>
                <w:szCs w:val="22"/>
                <w:u w:val="single"/>
              </w:rPr>
              <w:t>Compradores</w:t>
            </w:r>
            <w:r w:rsidRPr="005D7E34">
              <w:rPr>
                <w:rFonts w:ascii="Ebrima" w:hAnsi="Ebrima"/>
                <w:sz w:val="22"/>
                <w:szCs w:val="22"/>
              </w:rPr>
              <w:t>”:</w:t>
            </w:r>
          </w:p>
        </w:tc>
        <w:tc>
          <w:tcPr>
            <w:tcW w:w="6468" w:type="dxa"/>
            <w:shd w:val="clear" w:color="auto" w:fill="auto"/>
          </w:tcPr>
          <w:p w14:paraId="69B5FA4F" w14:textId="77777777" w:rsidR="004B685F" w:rsidRPr="005D7E34" w:rsidRDefault="004B685F" w:rsidP="00487F77">
            <w:pPr>
              <w:spacing w:line="276" w:lineRule="auto"/>
              <w:jc w:val="both"/>
              <w:rPr>
                <w:rFonts w:ascii="Ebrima" w:hAnsi="Ebrima"/>
                <w:sz w:val="22"/>
                <w:szCs w:val="22"/>
              </w:rPr>
            </w:pPr>
            <w:r w:rsidRPr="005D7E34">
              <w:rPr>
                <w:rFonts w:ascii="Ebrima" w:hAnsi="Ebrima"/>
                <w:sz w:val="22"/>
                <w:szCs w:val="22"/>
              </w:rPr>
              <w:t>Nos termos dos Contratos Imobiliários celebrados e a serem celebrados, são as pessoas físicas ou jurídicas adquirentes das Unidades, que se obrigaram e se obrigarão, por tais contratos, ao pagamento dos Direitos Creditórios;</w:t>
            </w:r>
          </w:p>
          <w:p w14:paraId="0550A53C" w14:textId="77777777" w:rsidR="004B685F" w:rsidRPr="005D7E34" w:rsidRDefault="004B685F" w:rsidP="00487F77">
            <w:pPr>
              <w:spacing w:line="276" w:lineRule="auto"/>
              <w:jc w:val="both"/>
              <w:rPr>
                <w:rFonts w:ascii="Ebrima" w:hAnsi="Ebrima"/>
                <w:sz w:val="22"/>
                <w:szCs w:val="22"/>
              </w:rPr>
            </w:pPr>
          </w:p>
        </w:tc>
      </w:tr>
      <w:tr w:rsidR="004B685F" w:rsidRPr="005D7E34" w14:paraId="4022D499" w14:textId="77777777" w:rsidTr="00F123C0">
        <w:trPr>
          <w:jc w:val="center"/>
        </w:trPr>
        <w:tc>
          <w:tcPr>
            <w:tcW w:w="3124" w:type="dxa"/>
            <w:shd w:val="clear" w:color="auto" w:fill="auto"/>
          </w:tcPr>
          <w:p w14:paraId="7ABA7099" w14:textId="77777777" w:rsidR="004B685F" w:rsidRPr="005D7E34" w:rsidRDefault="004B685F" w:rsidP="00487F77">
            <w:pPr>
              <w:widowControl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Condições Precedentes</w:t>
            </w:r>
            <w:r w:rsidRPr="005D7E34">
              <w:rPr>
                <w:rFonts w:ascii="Ebrima" w:hAnsi="Ebrima" w:cs="Leelawadee"/>
                <w:sz w:val="22"/>
                <w:szCs w:val="22"/>
              </w:rPr>
              <w:t>”:</w:t>
            </w:r>
          </w:p>
        </w:tc>
        <w:tc>
          <w:tcPr>
            <w:tcW w:w="6468" w:type="dxa"/>
            <w:shd w:val="clear" w:color="auto" w:fill="auto"/>
          </w:tcPr>
          <w:p w14:paraId="5D7EA62D" w14:textId="77777777" w:rsidR="004B685F" w:rsidRPr="005D7E34" w:rsidRDefault="004B685F" w:rsidP="00F123C0">
            <w:pPr>
              <w:pStyle w:val="Corpodetexto2"/>
              <w:widowControl w:val="0"/>
              <w:spacing w:after="0" w:line="276" w:lineRule="auto"/>
              <w:jc w:val="both"/>
              <w:rPr>
                <w:rFonts w:ascii="Ebrima" w:hAnsi="Ebrima" w:cs="Leelawadee"/>
                <w:b/>
                <w:bCs/>
                <w:sz w:val="22"/>
                <w:szCs w:val="22"/>
              </w:rPr>
            </w:pPr>
            <w:r w:rsidRPr="005D7E34">
              <w:rPr>
                <w:rFonts w:ascii="Ebrima" w:hAnsi="Ebrima" w:cs="Leelawadee"/>
                <w:bCs/>
                <w:sz w:val="22"/>
                <w:szCs w:val="22"/>
              </w:rPr>
              <w:t>A 01ª (primeira) Série dos CRI Seniores e a 01ª (primeira) Série dos CRI Subordinados, decorrentes da 01ª (primeira) série de emissão da Debênture, será subscrita e integralizada pelos Investidores, na data em que forem cumpridas cumulativamente as seguintes condições precedentes:</w:t>
            </w:r>
          </w:p>
          <w:p w14:paraId="5EBA0235" w14:textId="77777777" w:rsidR="004B685F" w:rsidRPr="005D7E34" w:rsidRDefault="004B685F" w:rsidP="00F123C0">
            <w:pPr>
              <w:pStyle w:val="Corpodetexto2"/>
              <w:widowControl w:val="0"/>
              <w:spacing w:after="0" w:line="276" w:lineRule="auto"/>
              <w:rPr>
                <w:rFonts w:ascii="Ebrima" w:hAnsi="Ebrima" w:cs="Leelawadee"/>
                <w:b/>
                <w:bCs/>
                <w:sz w:val="22"/>
                <w:szCs w:val="22"/>
              </w:rPr>
            </w:pPr>
          </w:p>
          <w:p w14:paraId="20F3A0BE" w14:textId="77777777" w:rsidR="004B685F" w:rsidRPr="005D7E34" w:rsidRDefault="004B685F" w:rsidP="00C061C7">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 xml:space="preserve">comprovação do registro da Escritura de Emissão de Debênture na Junta Comercial do Estado de Santa Catarina; </w:t>
            </w:r>
          </w:p>
          <w:p w14:paraId="3D6A6BAB"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lastRenderedPageBreak/>
              <w:t>comprovação da publicação e do registro do Ato Societário (conforme definido na Escritura de Emissão de Debênture) na Junta Comercial do Estado de Santa Catarina;</w:t>
            </w:r>
          </w:p>
          <w:p w14:paraId="36B16660"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apresentação da via digitalizada do protocolo da Escritura de Emissão de Debênture nos Cartórios de Registro de Títulos e Documentos das cidades de São Paulo (São Paulo), Rio do Sul (Santa Catarina), Atalanta (Santa Catarina) e Taió (Santa Catarina);</w:t>
            </w:r>
          </w:p>
          <w:p w14:paraId="4EB12FE4"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bookmarkStart w:id="180" w:name="_Hlk11144307"/>
            <w:r w:rsidRPr="005D7E34">
              <w:rPr>
                <w:rFonts w:ascii="Ebrima" w:hAnsi="Ebrima" w:cs="Leelawadee"/>
                <w:sz w:val="22"/>
                <w:szCs w:val="22"/>
              </w:rPr>
              <w:t>comprovante de registro do Contrato de Alienação Fiduciária de Ações</w:t>
            </w:r>
            <w:bookmarkEnd w:id="180"/>
            <w:r w:rsidRPr="005D7E34">
              <w:rPr>
                <w:rFonts w:ascii="Ebrima" w:hAnsi="Ebrima" w:cs="Leelawadee"/>
                <w:sz w:val="22"/>
                <w:szCs w:val="22"/>
              </w:rPr>
              <w:t xml:space="preserve"> nos Cartórios de Registro de Títulos e Documentos das cidades de, São Paulo (São Paulo), Rio do Sul (Santa Catarina) e Taió (Santa Catarina) e Atalanta (Santa Catarina);</w:t>
            </w:r>
          </w:p>
          <w:p w14:paraId="7E870E73"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FC28B3">
              <w:rPr>
                <w:rFonts w:ascii="Ebrima" w:hAnsi="Ebrima" w:cs="Leelawadee"/>
                <w:sz w:val="22"/>
                <w:szCs w:val="22"/>
              </w:rPr>
              <w:t>conclusão satisfatória, a exclusivo critério da Debenturista, da auditoria jurídica realizada nos Empreendimentos descritos no Anexo VIII, suas</w:t>
            </w:r>
            <w:r w:rsidRPr="005D7E34">
              <w:rPr>
                <w:rFonts w:ascii="Ebrima" w:hAnsi="Ebrima" w:cs="Leelawadee"/>
                <w:sz w:val="22"/>
                <w:szCs w:val="22"/>
              </w:rPr>
              <w:t xml:space="preserve"> respectivas proprietárias, antecessores e os garantidores desta operação;</w:t>
            </w:r>
          </w:p>
          <w:p w14:paraId="1E423CB4"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apresentação da via digitalizada do protocolo do Contrato de Cessão Fiduciária nos Cartórios de Títulos e Documentos de São Paulo (São Paulo) e Rio do Sul (Santa Catarina),</w:t>
            </w:r>
          </w:p>
          <w:p w14:paraId="6E1F80A8"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apresentação da via digitalizada dos livros societários com as averbações requeridas por força do Contrato de Alienação Fiduciária de Ações;</w:t>
            </w:r>
          </w:p>
          <w:p w14:paraId="4997A0DF"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não ocorrência de um evento de vencimento antecipado estabelecido na Escritura de Emissão de Debênture;</w:t>
            </w:r>
          </w:p>
          <w:p w14:paraId="59035DF5"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 xml:space="preserve">registro deste Termo de Securitização na instituição custodiante da CCI; </w:t>
            </w:r>
          </w:p>
          <w:p w14:paraId="71385CC3"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cumprimento das condições precedentes previstas no contrato de distribuição dos CRI; e</w:t>
            </w:r>
          </w:p>
          <w:p w14:paraId="1A4BA019" w14:textId="77777777" w:rsidR="004B685F" w:rsidRPr="005D7E34" w:rsidRDefault="004B685F" w:rsidP="00F34871">
            <w:pPr>
              <w:pStyle w:val="PargrafodaLista"/>
              <w:numPr>
                <w:ilvl w:val="0"/>
                <w:numId w:val="46"/>
              </w:numPr>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emissão, subscrição e integralização dos CRI Seniores referentes à 01ª (primeira) Série e dos CRI Subordinados referentes à 01ª (primeira) Série.</w:t>
            </w:r>
          </w:p>
          <w:p w14:paraId="6249B147" w14:textId="77777777" w:rsidR="004B685F" w:rsidRPr="005D7E34" w:rsidRDefault="004B685F" w:rsidP="00487F77">
            <w:pPr>
              <w:pStyle w:val="Corpodetexto2"/>
              <w:widowControl w:val="0"/>
              <w:spacing w:line="276" w:lineRule="auto"/>
              <w:rPr>
                <w:rFonts w:ascii="Ebrima" w:hAnsi="Ebrima" w:cs="Leelawadee"/>
                <w:b/>
                <w:bCs/>
                <w:sz w:val="22"/>
                <w:szCs w:val="22"/>
              </w:rPr>
            </w:pPr>
          </w:p>
        </w:tc>
      </w:tr>
      <w:tr w:rsidR="004B685F" w:rsidRPr="005D7E34" w14:paraId="61609913" w14:textId="77777777" w:rsidTr="00F123C0">
        <w:trPr>
          <w:jc w:val="center"/>
        </w:trPr>
        <w:tc>
          <w:tcPr>
            <w:tcW w:w="3124" w:type="dxa"/>
            <w:shd w:val="clear" w:color="auto" w:fill="auto"/>
          </w:tcPr>
          <w:p w14:paraId="1342C953" w14:textId="77777777" w:rsidR="004B685F" w:rsidRPr="005D7E34" w:rsidRDefault="004B685F" w:rsidP="00487F77">
            <w:pPr>
              <w:widowControl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Condições precedentes Séries Posteriores</w:t>
            </w:r>
            <w:r w:rsidRPr="005D7E34">
              <w:rPr>
                <w:rFonts w:ascii="Ebrima" w:hAnsi="Ebrima" w:cs="Leelawadee"/>
                <w:sz w:val="22"/>
                <w:szCs w:val="22"/>
              </w:rPr>
              <w:t>”:</w:t>
            </w:r>
          </w:p>
        </w:tc>
        <w:tc>
          <w:tcPr>
            <w:tcW w:w="6468" w:type="dxa"/>
            <w:shd w:val="clear" w:color="auto" w:fill="auto"/>
          </w:tcPr>
          <w:p w14:paraId="04324388" w14:textId="77777777" w:rsidR="004B685F" w:rsidRPr="005D7E34" w:rsidRDefault="004B685F" w:rsidP="00F123C0">
            <w:pPr>
              <w:pStyle w:val="Corpodetexto2"/>
              <w:widowControl w:val="0"/>
              <w:spacing w:after="0" w:line="276" w:lineRule="auto"/>
              <w:jc w:val="both"/>
              <w:rPr>
                <w:rFonts w:ascii="Ebrima" w:hAnsi="Ebrima" w:cs="Leelawadee"/>
                <w:b/>
                <w:bCs/>
                <w:sz w:val="22"/>
                <w:szCs w:val="22"/>
              </w:rPr>
            </w:pPr>
            <w:r w:rsidRPr="005D7E34">
              <w:rPr>
                <w:rFonts w:ascii="Ebrima" w:hAnsi="Ebrima" w:cs="Leelawadee"/>
                <w:bCs/>
                <w:sz w:val="22"/>
                <w:szCs w:val="22"/>
              </w:rPr>
              <w:t>Os CRI das Séries posteriores serão subscritos e integralizados, na data em que forem cumpridas cumulativamente, as seguintes condições precedentes:</w:t>
            </w:r>
          </w:p>
          <w:p w14:paraId="17556BBC" w14:textId="77777777" w:rsidR="004B685F" w:rsidRPr="005D7E34" w:rsidRDefault="004B685F" w:rsidP="00F123C0">
            <w:pPr>
              <w:pStyle w:val="Corpodetexto2"/>
              <w:widowControl w:val="0"/>
              <w:spacing w:after="0" w:line="276" w:lineRule="auto"/>
              <w:rPr>
                <w:rFonts w:ascii="Ebrima" w:hAnsi="Ebrima" w:cs="Leelawadee"/>
                <w:b/>
                <w:bCs/>
                <w:sz w:val="22"/>
                <w:szCs w:val="22"/>
              </w:rPr>
            </w:pPr>
          </w:p>
          <w:p w14:paraId="4312CF08" w14:textId="77777777" w:rsidR="004B685F" w:rsidRPr="005D7E34" w:rsidRDefault="004B685F" w:rsidP="00C061C7">
            <w:pPr>
              <w:pStyle w:val="sub"/>
              <w:widowControl/>
              <w:numPr>
                <w:ilvl w:val="0"/>
                <w:numId w:val="47"/>
              </w:numPr>
              <w:tabs>
                <w:tab w:val="clear" w:pos="0"/>
                <w:tab w:val="clear" w:pos="1440"/>
                <w:tab w:val="clear" w:pos="2552"/>
                <w:tab w:val="clear" w:pos="2880"/>
                <w:tab w:val="clear" w:pos="4320"/>
                <w:tab w:val="num" w:pos="733"/>
              </w:tabs>
              <w:spacing w:before="0" w:after="0" w:line="276" w:lineRule="auto"/>
              <w:ind w:left="0" w:firstLine="0"/>
              <w:contextualSpacing/>
              <w:rPr>
                <w:rFonts w:ascii="Ebrima" w:hAnsi="Ebrima" w:cs="Leelawadee"/>
              </w:rPr>
            </w:pPr>
            <w:r w:rsidRPr="005D7E34">
              <w:rPr>
                <w:rFonts w:ascii="Ebrima" w:hAnsi="Ebrima" w:cs="Leelawadee"/>
              </w:rPr>
              <w:t xml:space="preserve">registro do aditamento à Escritura de Emissão de Debênture na Junta Comercial, de modo a constar a devida alteração da Escritura de Emissão de Debênture, para incluir os </w:t>
            </w:r>
            <w:r w:rsidRPr="005D7E34">
              <w:rPr>
                <w:rFonts w:ascii="Ebrima" w:hAnsi="Ebrima" w:cs="Leelawadee"/>
              </w:rPr>
              <w:lastRenderedPageBreak/>
              <w:t>Empreendimentos já listados no Anexo X</w:t>
            </w:r>
            <w:r>
              <w:rPr>
                <w:rFonts w:ascii="Ebrima" w:hAnsi="Ebrima" w:cs="Leelawadee"/>
              </w:rPr>
              <w:t>I</w:t>
            </w:r>
            <w:r w:rsidRPr="005D7E34">
              <w:rPr>
                <w:rFonts w:ascii="Ebrima" w:hAnsi="Ebrima" w:cs="Leelawadee"/>
              </w:rPr>
              <w:t xml:space="preserve"> e que serão objeto da Destinação de Recursos (conforme definida na Escritura de Emissão de Debênture), bem como das respectivas porcentagens de aplicação dos recursos em referidos Empreendimentos, e demais alterações que se façam necessárias;</w:t>
            </w:r>
          </w:p>
          <w:p w14:paraId="439D478A" w14:textId="77777777" w:rsidR="004B685F" w:rsidRPr="005D7E34" w:rsidRDefault="004B685F" w:rsidP="00F34871">
            <w:pPr>
              <w:pStyle w:val="sub"/>
              <w:widowControl/>
              <w:numPr>
                <w:ilvl w:val="0"/>
                <w:numId w:val="47"/>
              </w:numPr>
              <w:tabs>
                <w:tab w:val="clear" w:pos="0"/>
                <w:tab w:val="clear" w:pos="1440"/>
                <w:tab w:val="clear" w:pos="2552"/>
                <w:tab w:val="clear" w:pos="2880"/>
                <w:tab w:val="clear" w:pos="4320"/>
                <w:tab w:val="num" w:pos="733"/>
              </w:tabs>
              <w:spacing w:before="0" w:after="0" w:line="276" w:lineRule="auto"/>
              <w:ind w:left="0" w:firstLine="0"/>
              <w:contextualSpacing/>
              <w:rPr>
                <w:rFonts w:ascii="Ebrima" w:hAnsi="Ebrima" w:cs="Leelawadee"/>
              </w:rPr>
            </w:pPr>
            <w:r w:rsidRPr="005D7E34">
              <w:rPr>
                <w:rFonts w:ascii="Ebrima" w:hAnsi="Ebrima" w:cs="Leelawadee"/>
              </w:rPr>
              <w:t xml:space="preserve">apresentação da via digitalizada do protocolo do aditamento da Escritura de Emissão de Debênture, bem como nos Cartórios de Registro de Títulos e Documentos das cidades de São Paulo (São Paulo), Rio do Sul (Santa Catarina), Atalanta (Santa Catarina) e Taió (Santa Catarina); </w:t>
            </w:r>
          </w:p>
          <w:p w14:paraId="03CE469D" w14:textId="77777777" w:rsidR="004B685F" w:rsidRPr="005D7E34" w:rsidRDefault="004B685F" w:rsidP="00F34871">
            <w:pPr>
              <w:pStyle w:val="sub"/>
              <w:widowControl/>
              <w:numPr>
                <w:ilvl w:val="0"/>
                <w:numId w:val="47"/>
              </w:numPr>
              <w:tabs>
                <w:tab w:val="clear" w:pos="0"/>
                <w:tab w:val="clear" w:pos="1440"/>
                <w:tab w:val="clear" w:pos="2552"/>
                <w:tab w:val="clear" w:pos="2880"/>
                <w:tab w:val="clear" w:pos="4320"/>
                <w:tab w:val="num" w:pos="875"/>
              </w:tabs>
              <w:spacing w:before="0" w:after="0" w:line="276" w:lineRule="auto"/>
              <w:ind w:left="0" w:firstLine="0"/>
              <w:contextualSpacing/>
              <w:rPr>
                <w:rFonts w:ascii="Ebrima" w:hAnsi="Ebrima" w:cs="Leelawadee"/>
              </w:rPr>
            </w:pPr>
            <w:r w:rsidRPr="005D7E34">
              <w:rPr>
                <w:rFonts w:ascii="Ebrima" w:hAnsi="Ebrima" w:cs="Leelawadee"/>
              </w:rPr>
              <w:t>conclusão satisfatória, a exclusivo critério da Debenturista, da auditoria jurídica realizada nos Empreendimentos Alvo descritos no Anexo VI</w:t>
            </w:r>
            <w:r>
              <w:rPr>
                <w:rFonts w:ascii="Ebrima" w:hAnsi="Ebrima" w:cs="Leelawadee"/>
              </w:rPr>
              <w:t>I</w:t>
            </w:r>
            <w:r w:rsidRPr="005D7E34">
              <w:rPr>
                <w:rFonts w:ascii="Ebrima" w:hAnsi="Ebrima" w:cs="Leelawadee"/>
              </w:rPr>
              <w:t>I, após inclusão dos novos Empreendimentos que serão objeto da Destinação de Recursos (conforme definida na Escritura de Emissão de Debênture), suas respectivas proprietárias, antecessores e os garantidores desta operação;</w:t>
            </w:r>
          </w:p>
          <w:p w14:paraId="1B77A178" w14:textId="77777777" w:rsidR="004B685F" w:rsidRPr="005D7E34" w:rsidRDefault="004B685F" w:rsidP="00F34871">
            <w:pPr>
              <w:pStyle w:val="sub"/>
              <w:widowControl/>
              <w:numPr>
                <w:ilvl w:val="0"/>
                <w:numId w:val="47"/>
              </w:numPr>
              <w:tabs>
                <w:tab w:val="clear" w:pos="0"/>
                <w:tab w:val="clear" w:pos="1440"/>
                <w:tab w:val="clear" w:pos="2552"/>
                <w:tab w:val="clear" w:pos="2880"/>
                <w:tab w:val="clear" w:pos="4320"/>
                <w:tab w:val="num" w:pos="875"/>
              </w:tabs>
              <w:spacing w:before="0" w:after="0" w:line="276" w:lineRule="auto"/>
              <w:ind w:left="0" w:firstLine="0"/>
              <w:contextualSpacing/>
              <w:rPr>
                <w:rFonts w:ascii="Ebrima" w:hAnsi="Ebrima" w:cs="Leelawadee"/>
              </w:rPr>
            </w:pPr>
            <w:r w:rsidRPr="005D7E34">
              <w:rPr>
                <w:rFonts w:ascii="Ebrima" w:hAnsi="Ebrima" w:cs="Leelawadee"/>
              </w:rPr>
              <w:t>apresentação da via digitalizada do protocolo da averbação do aditamento ao Contrato de Cessão Fiduciária no Cartório de Registro de Títulos e Documentos de São Paulo (São Paulo) e Rio do Sul (Santa Catarina), de modo a constar a inclusão dos recebíveis dos Empreendimentos que serão objeto da Destinação de Recursos (conforme definida na Escritura de Emissão de Debênture) da respectiva Série;</w:t>
            </w:r>
          </w:p>
          <w:p w14:paraId="577A476B" w14:textId="77777777" w:rsidR="004B685F" w:rsidRPr="005D7E34" w:rsidRDefault="004B685F" w:rsidP="00F34871">
            <w:pPr>
              <w:pStyle w:val="PargrafodaLista"/>
              <w:numPr>
                <w:ilvl w:val="0"/>
                <w:numId w:val="47"/>
              </w:numPr>
              <w:tabs>
                <w:tab w:val="left" w:pos="851"/>
              </w:tabs>
              <w:autoSpaceDE w:val="0"/>
              <w:autoSpaceDN w:val="0"/>
              <w:adjustRightInd w:val="0"/>
              <w:spacing w:line="276" w:lineRule="auto"/>
              <w:ind w:left="0" w:firstLine="0"/>
              <w:jc w:val="both"/>
              <w:rPr>
                <w:rFonts w:ascii="Ebrima" w:hAnsi="Ebrima" w:cs="Leelawadee"/>
                <w:sz w:val="22"/>
                <w:szCs w:val="22"/>
              </w:rPr>
            </w:pPr>
            <w:r w:rsidRPr="005D7E34">
              <w:rPr>
                <w:rFonts w:ascii="Ebrima" w:hAnsi="Ebrima" w:cs="Leelawadee"/>
                <w:sz w:val="22"/>
                <w:szCs w:val="22"/>
              </w:rPr>
              <w:t>não ocorrência de um evento de vencimento antecipado estabelecido na Escritura de Emissão de Debênture;</w:t>
            </w:r>
          </w:p>
          <w:p w14:paraId="0912B103" w14:textId="77777777" w:rsidR="004B685F" w:rsidRPr="005D7E34" w:rsidRDefault="004B685F" w:rsidP="00F34871">
            <w:pPr>
              <w:pStyle w:val="sub"/>
              <w:widowControl/>
              <w:numPr>
                <w:ilvl w:val="0"/>
                <w:numId w:val="47"/>
              </w:numPr>
              <w:tabs>
                <w:tab w:val="clear" w:pos="0"/>
                <w:tab w:val="clear" w:pos="1440"/>
                <w:tab w:val="clear" w:pos="2552"/>
                <w:tab w:val="clear" w:pos="2880"/>
                <w:tab w:val="clear" w:pos="4320"/>
                <w:tab w:val="num" w:pos="875"/>
              </w:tabs>
              <w:spacing w:before="0" w:after="0" w:line="276" w:lineRule="auto"/>
              <w:ind w:left="0" w:firstLine="0"/>
              <w:contextualSpacing/>
              <w:rPr>
                <w:rFonts w:ascii="Ebrima" w:hAnsi="Ebrima" w:cs="Leelawadee"/>
              </w:rPr>
            </w:pPr>
            <w:r w:rsidRPr="005D7E34">
              <w:rPr>
                <w:rFonts w:ascii="Ebrima" w:hAnsi="Ebrima" w:cs="Leelawadee"/>
              </w:rPr>
              <w:t>registro do aditamento deste Termo de Securitização na instituição custodiante da CCI; e</w:t>
            </w:r>
          </w:p>
          <w:p w14:paraId="2D1D6B1A" w14:textId="77777777" w:rsidR="004B685F" w:rsidRPr="005D7E34" w:rsidRDefault="004B685F" w:rsidP="00F34871">
            <w:pPr>
              <w:pStyle w:val="sub"/>
              <w:widowControl/>
              <w:numPr>
                <w:ilvl w:val="0"/>
                <w:numId w:val="47"/>
              </w:numPr>
              <w:tabs>
                <w:tab w:val="clear" w:pos="0"/>
                <w:tab w:val="clear" w:pos="1440"/>
                <w:tab w:val="clear" w:pos="2552"/>
                <w:tab w:val="clear" w:pos="2880"/>
                <w:tab w:val="clear" w:pos="4320"/>
                <w:tab w:val="left" w:pos="826"/>
              </w:tabs>
              <w:spacing w:before="0" w:after="0" w:line="276" w:lineRule="auto"/>
              <w:ind w:left="23" w:firstLine="0"/>
              <w:contextualSpacing/>
              <w:rPr>
                <w:rFonts w:ascii="Ebrima" w:hAnsi="Ebrima" w:cs="Leelawadee"/>
              </w:rPr>
            </w:pPr>
            <w:r w:rsidRPr="005D7E34">
              <w:rPr>
                <w:rFonts w:ascii="Ebrima" w:hAnsi="Ebrima" w:cs="Leelawadee"/>
              </w:rPr>
              <w:t>emissão, subscrição e integralização dos CRI da respectiva Série;</w:t>
            </w:r>
          </w:p>
          <w:p w14:paraId="5CA281F6" w14:textId="77777777" w:rsidR="004B685F" w:rsidRPr="005D7E34" w:rsidRDefault="004B685F" w:rsidP="00487F77">
            <w:pPr>
              <w:pStyle w:val="Corpodetexto2"/>
              <w:widowControl w:val="0"/>
              <w:spacing w:line="276" w:lineRule="auto"/>
              <w:rPr>
                <w:rFonts w:ascii="Ebrima" w:hAnsi="Ebrima" w:cs="Leelawadee"/>
                <w:b/>
                <w:bCs/>
                <w:sz w:val="22"/>
                <w:szCs w:val="22"/>
              </w:rPr>
            </w:pPr>
          </w:p>
        </w:tc>
      </w:tr>
      <w:tr w:rsidR="004B685F" w:rsidRPr="005D7E34" w14:paraId="43C54FF4" w14:textId="77777777" w:rsidTr="00F123C0">
        <w:trPr>
          <w:jc w:val="center"/>
        </w:trPr>
        <w:tc>
          <w:tcPr>
            <w:tcW w:w="3124" w:type="dxa"/>
            <w:shd w:val="clear" w:color="auto" w:fill="auto"/>
          </w:tcPr>
          <w:p w14:paraId="51DD5E85" w14:textId="77777777" w:rsidR="004B685F" w:rsidRPr="005D7E34" w:rsidRDefault="004B685F" w:rsidP="00487F77">
            <w:pPr>
              <w:widowControl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Conta Arrecadadora Green Coast</w:t>
            </w:r>
            <w:r w:rsidRPr="005D7E34">
              <w:rPr>
                <w:rFonts w:ascii="Ebrima" w:hAnsi="Ebrima" w:cs="Leelawadee"/>
                <w:sz w:val="22"/>
                <w:szCs w:val="22"/>
              </w:rPr>
              <w:t>”:</w:t>
            </w:r>
          </w:p>
        </w:tc>
        <w:tc>
          <w:tcPr>
            <w:tcW w:w="6468" w:type="dxa"/>
            <w:shd w:val="clear" w:color="auto" w:fill="auto"/>
          </w:tcPr>
          <w:p w14:paraId="347FEE62" w14:textId="77777777" w:rsidR="004B685F" w:rsidRPr="005D7E34" w:rsidRDefault="004B685F" w:rsidP="00F123C0">
            <w:pPr>
              <w:pStyle w:val="Corpodetexto2"/>
              <w:widowControl w:val="0"/>
              <w:spacing w:after="0" w:line="276" w:lineRule="auto"/>
              <w:jc w:val="both"/>
              <w:rPr>
                <w:rFonts w:ascii="Ebrima" w:hAnsi="Ebrima" w:cs="Leelawadee"/>
                <w:b/>
                <w:bCs/>
                <w:sz w:val="22"/>
                <w:szCs w:val="22"/>
              </w:rPr>
            </w:pPr>
            <w:r w:rsidRPr="005D7E34">
              <w:rPr>
                <w:rFonts w:ascii="Ebrima" w:hAnsi="Ebrima" w:cs="Leelawadee"/>
                <w:bCs/>
                <w:sz w:val="22"/>
                <w:szCs w:val="22"/>
              </w:rPr>
              <w:t xml:space="preserve">A </w:t>
            </w:r>
            <w:r w:rsidRPr="005D7E34">
              <w:rPr>
                <w:rFonts w:ascii="Ebrima" w:hAnsi="Ebrima" w:cs="Leelawadee"/>
                <w:sz w:val="22"/>
                <w:szCs w:val="22"/>
              </w:rPr>
              <w:t>conta corrente nº 93.905-1, agência</w:t>
            </w:r>
            <w:r w:rsidRPr="005D7E34">
              <w:rPr>
                <w:rFonts w:ascii="Ebrima" w:hAnsi="Ebrima"/>
                <w:bCs/>
                <w:sz w:val="22"/>
                <w:szCs w:val="22"/>
              </w:rPr>
              <w:t xml:space="preserve"> 0445</w:t>
            </w:r>
            <w:r w:rsidRPr="005D7E34">
              <w:rPr>
                <w:rFonts w:ascii="Ebrima" w:hAnsi="Ebrima" w:cs="Leelawadee"/>
                <w:sz w:val="22"/>
                <w:szCs w:val="22"/>
              </w:rPr>
              <w:t>, do Banco Itaú Unibanco S.A. (</w:t>
            </w:r>
            <w:r w:rsidRPr="005D7E34">
              <w:rPr>
                <w:rFonts w:ascii="Ebrima" w:hAnsi="Ebrima"/>
                <w:bCs/>
                <w:sz w:val="22"/>
                <w:szCs w:val="22"/>
              </w:rPr>
              <w:t>341)</w:t>
            </w:r>
            <w:r w:rsidRPr="005D7E34">
              <w:rPr>
                <w:rFonts w:ascii="Ebrima" w:hAnsi="Ebrima" w:cs="Leelawadee"/>
                <w:bCs/>
                <w:sz w:val="22"/>
                <w:szCs w:val="22"/>
              </w:rPr>
              <w:t>, de titularidade da Emissora, na qual os Direitos Creditórios referentes ao Empreendimento Green Coast Residence serão depositados;</w:t>
            </w:r>
          </w:p>
          <w:p w14:paraId="2AE8E5D1" w14:textId="77777777" w:rsidR="004B685F" w:rsidRPr="005D7E34" w:rsidRDefault="004B685F" w:rsidP="00487F77">
            <w:pPr>
              <w:pStyle w:val="Corpodetexto2"/>
              <w:widowControl w:val="0"/>
              <w:spacing w:line="276" w:lineRule="auto"/>
              <w:rPr>
                <w:rFonts w:ascii="Ebrima" w:hAnsi="Ebrima" w:cs="Leelawadee"/>
                <w:b/>
                <w:bCs/>
                <w:sz w:val="22"/>
                <w:szCs w:val="22"/>
              </w:rPr>
            </w:pPr>
          </w:p>
        </w:tc>
      </w:tr>
      <w:tr w:rsidR="004B685F" w:rsidRPr="005D7E34" w14:paraId="49D80A9D" w14:textId="77777777" w:rsidTr="00F123C0">
        <w:trPr>
          <w:jc w:val="center"/>
        </w:trPr>
        <w:tc>
          <w:tcPr>
            <w:tcW w:w="3124" w:type="dxa"/>
            <w:shd w:val="clear" w:color="auto" w:fill="auto"/>
          </w:tcPr>
          <w:p w14:paraId="039912FE" w14:textId="77777777" w:rsidR="004B685F" w:rsidRPr="005D7E34" w:rsidRDefault="004B685F" w:rsidP="00487F77">
            <w:pPr>
              <w:widowControl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Conta Arrecadadora Melchioretto</w:t>
            </w:r>
            <w:r w:rsidRPr="005D7E34">
              <w:rPr>
                <w:rFonts w:ascii="Ebrima" w:hAnsi="Ebrima" w:cs="Leelawadee"/>
                <w:sz w:val="22"/>
                <w:szCs w:val="22"/>
              </w:rPr>
              <w:t>”:</w:t>
            </w:r>
          </w:p>
        </w:tc>
        <w:tc>
          <w:tcPr>
            <w:tcW w:w="6468" w:type="dxa"/>
            <w:shd w:val="clear" w:color="auto" w:fill="auto"/>
          </w:tcPr>
          <w:p w14:paraId="227A5B77" w14:textId="77777777" w:rsidR="004B685F" w:rsidRPr="005D7E34" w:rsidRDefault="004B685F" w:rsidP="00487F77">
            <w:pPr>
              <w:pStyle w:val="Corpodetexto2"/>
              <w:widowControl w:val="0"/>
              <w:spacing w:line="276" w:lineRule="auto"/>
              <w:jc w:val="both"/>
              <w:rPr>
                <w:rFonts w:ascii="Ebrima" w:hAnsi="Ebrima" w:cs="Leelawadee"/>
                <w:b/>
                <w:bCs/>
                <w:sz w:val="22"/>
                <w:szCs w:val="22"/>
              </w:rPr>
            </w:pPr>
            <w:r w:rsidRPr="005D7E34">
              <w:rPr>
                <w:rFonts w:ascii="Ebrima" w:hAnsi="Ebrima" w:cs="Leelawadee"/>
                <w:bCs/>
                <w:sz w:val="22"/>
                <w:szCs w:val="22"/>
              </w:rPr>
              <w:t xml:space="preserve">A </w:t>
            </w:r>
            <w:r w:rsidRPr="005D7E34">
              <w:rPr>
                <w:rFonts w:ascii="Ebrima" w:hAnsi="Ebrima" w:cs="Leelawadee"/>
                <w:sz w:val="22"/>
                <w:szCs w:val="22"/>
              </w:rPr>
              <w:t>conta corrente nº</w:t>
            </w:r>
            <w:r w:rsidRPr="005D7E34">
              <w:rPr>
                <w:rFonts w:ascii="Ebrima" w:hAnsi="Ebrima"/>
                <w:bCs/>
                <w:sz w:val="22"/>
                <w:szCs w:val="22"/>
              </w:rPr>
              <w:t xml:space="preserve"> 93.912-7</w:t>
            </w:r>
            <w:r w:rsidRPr="005D7E34">
              <w:rPr>
                <w:rFonts w:ascii="Ebrima" w:hAnsi="Ebrima" w:cs="Leelawadee"/>
                <w:sz w:val="22"/>
                <w:szCs w:val="22"/>
              </w:rPr>
              <w:t xml:space="preserve">, agência </w:t>
            </w:r>
            <w:r w:rsidRPr="005D7E34">
              <w:rPr>
                <w:rFonts w:ascii="Ebrima" w:hAnsi="Ebrima"/>
                <w:bCs/>
                <w:sz w:val="22"/>
                <w:szCs w:val="22"/>
              </w:rPr>
              <w:t>0445</w:t>
            </w:r>
            <w:r w:rsidRPr="005D7E34">
              <w:rPr>
                <w:rFonts w:ascii="Ebrima" w:hAnsi="Ebrima" w:cs="Leelawadee"/>
                <w:sz w:val="22"/>
                <w:szCs w:val="22"/>
              </w:rPr>
              <w:t>, do Banco Itaú Unibanco S.A.</w:t>
            </w:r>
            <w:r w:rsidRPr="005D7E34">
              <w:rPr>
                <w:rFonts w:ascii="Ebrima" w:hAnsi="Ebrima"/>
                <w:bCs/>
                <w:sz w:val="22"/>
                <w:szCs w:val="22"/>
              </w:rPr>
              <w:t xml:space="preserve"> (341)</w:t>
            </w:r>
            <w:r w:rsidRPr="005D7E34">
              <w:rPr>
                <w:rFonts w:ascii="Ebrima" w:hAnsi="Ebrima" w:cs="Leelawadee"/>
                <w:bCs/>
                <w:sz w:val="22"/>
                <w:szCs w:val="22"/>
              </w:rPr>
              <w:t xml:space="preserve">, de titularidade da Emissora, na qual os Direitos Creditórios referentes ao Empreendimento Spazio Vitta </w:t>
            </w:r>
            <w:r w:rsidRPr="005D7E34">
              <w:rPr>
                <w:rFonts w:ascii="Ebrima" w:hAnsi="Ebrima" w:cs="Leelawadee"/>
                <w:bCs/>
                <w:sz w:val="22"/>
                <w:szCs w:val="22"/>
              </w:rPr>
              <w:lastRenderedPageBreak/>
              <w:t>serão depositados;</w:t>
            </w:r>
          </w:p>
          <w:p w14:paraId="4B1398C1" w14:textId="77777777" w:rsidR="004B685F" w:rsidRPr="005D7E34" w:rsidRDefault="004B685F" w:rsidP="00F123C0">
            <w:pPr>
              <w:pStyle w:val="Corpodetexto2"/>
              <w:widowControl w:val="0"/>
              <w:spacing w:after="0" w:line="276" w:lineRule="auto"/>
              <w:rPr>
                <w:rFonts w:ascii="Ebrima" w:hAnsi="Ebrima" w:cs="Leelawadee"/>
                <w:b/>
                <w:bCs/>
                <w:sz w:val="22"/>
                <w:szCs w:val="22"/>
              </w:rPr>
            </w:pPr>
          </w:p>
        </w:tc>
      </w:tr>
      <w:tr w:rsidR="004B685F" w:rsidRPr="005D7E34" w14:paraId="49860AA6" w14:textId="77777777" w:rsidTr="00F123C0">
        <w:trPr>
          <w:jc w:val="center"/>
        </w:trPr>
        <w:tc>
          <w:tcPr>
            <w:tcW w:w="3124" w:type="dxa"/>
            <w:shd w:val="clear" w:color="auto" w:fill="auto"/>
          </w:tcPr>
          <w:p w14:paraId="001C1576" w14:textId="77777777" w:rsidR="004B685F" w:rsidRPr="005D7E34" w:rsidRDefault="004B685F" w:rsidP="00487F77">
            <w:pPr>
              <w:widowControl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Conta Arrecadadora MS Perequê</w:t>
            </w:r>
            <w:r w:rsidRPr="005D7E34">
              <w:rPr>
                <w:rFonts w:ascii="Ebrima" w:hAnsi="Ebrima" w:cs="Leelawadee"/>
                <w:sz w:val="22"/>
                <w:szCs w:val="22"/>
              </w:rPr>
              <w:t>”:</w:t>
            </w:r>
          </w:p>
        </w:tc>
        <w:tc>
          <w:tcPr>
            <w:tcW w:w="6468" w:type="dxa"/>
            <w:shd w:val="clear" w:color="auto" w:fill="auto"/>
          </w:tcPr>
          <w:p w14:paraId="506FFCF9" w14:textId="77777777" w:rsidR="004B685F" w:rsidRPr="005D7E34" w:rsidRDefault="004B685F" w:rsidP="00487F77">
            <w:pPr>
              <w:pStyle w:val="Corpodetexto2"/>
              <w:widowControl w:val="0"/>
              <w:spacing w:line="276" w:lineRule="auto"/>
              <w:jc w:val="both"/>
              <w:rPr>
                <w:rFonts w:ascii="Ebrima" w:hAnsi="Ebrima" w:cs="Leelawadee"/>
                <w:b/>
                <w:bCs/>
                <w:sz w:val="22"/>
                <w:szCs w:val="22"/>
              </w:rPr>
            </w:pPr>
            <w:r w:rsidRPr="005D7E34">
              <w:rPr>
                <w:rFonts w:ascii="Ebrima" w:hAnsi="Ebrima" w:cs="Leelawadee"/>
                <w:bCs/>
                <w:sz w:val="22"/>
                <w:szCs w:val="22"/>
              </w:rPr>
              <w:t xml:space="preserve">A </w:t>
            </w:r>
            <w:r w:rsidRPr="005D7E34">
              <w:rPr>
                <w:rFonts w:ascii="Ebrima" w:hAnsi="Ebrima" w:cs="Leelawadee"/>
                <w:sz w:val="22"/>
                <w:szCs w:val="22"/>
              </w:rPr>
              <w:t>conta corrente nº</w:t>
            </w:r>
            <w:r w:rsidRPr="005D7E34">
              <w:rPr>
                <w:rFonts w:ascii="Ebrima" w:hAnsi="Ebrima"/>
                <w:bCs/>
                <w:sz w:val="22"/>
                <w:szCs w:val="22"/>
              </w:rPr>
              <w:t xml:space="preserve"> 93.283-3</w:t>
            </w:r>
            <w:r w:rsidRPr="005D7E34">
              <w:rPr>
                <w:rFonts w:ascii="Ebrima" w:hAnsi="Ebrima" w:cs="Leelawadee"/>
                <w:sz w:val="22"/>
                <w:szCs w:val="22"/>
              </w:rPr>
              <w:t xml:space="preserve">, agência </w:t>
            </w:r>
            <w:r w:rsidRPr="005D7E34">
              <w:rPr>
                <w:rFonts w:ascii="Ebrima" w:hAnsi="Ebrima"/>
                <w:bCs/>
                <w:sz w:val="22"/>
                <w:szCs w:val="22"/>
              </w:rPr>
              <w:t>0445</w:t>
            </w:r>
            <w:r w:rsidRPr="005D7E34">
              <w:rPr>
                <w:rFonts w:ascii="Ebrima" w:hAnsi="Ebrima" w:cs="Leelawadee"/>
                <w:sz w:val="22"/>
                <w:szCs w:val="22"/>
              </w:rPr>
              <w:t>, do Banco Itaú Unibanco S.A. (</w:t>
            </w:r>
            <w:r w:rsidRPr="005D7E34">
              <w:rPr>
                <w:rFonts w:ascii="Ebrima" w:hAnsi="Ebrima"/>
                <w:bCs/>
                <w:sz w:val="22"/>
                <w:szCs w:val="22"/>
              </w:rPr>
              <w:t>341)</w:t>
            </w:r>
            <w:r w:rsidRPr="005D7E34">
              <w:rPr>
                <w:rFonts w:ascii="Ebrima" w:hAnsi="Ebrima" w:cs="Leelawadee"/>
                <w:bCs/>
                <w:sz w:val="22"/>
                <w:szCs w:val="22"/>
              </w:rPr>
              <w:t>, de titularidade da Emissora, na qual os Direitos Creditórios referentes ao Empreendimento Perequê Home Park serão depositados;</w:t>
            </w:r>
          </w:p>
          <w:p w14:paraId="7348C3A2" w14:textId="77777777" w:rsidR="004B685F" w:rsidRPr="005D7E34" w:rsidRDefault="004B685F" w:rsidP="00F123C0">
            <w:pPr>
              <w:pStyle w:val="Corpodetexto2"/>
              <w:widowControl w:val="0"/>
              <w:spacing w:after="0" w:line="276" w:lineRule="auto"/>
              <w:rPr>
                <w:rFonts w:ascii="Ebrima" w:hAnsi="Ebrima" w:cs="Leelawadee"/>
                <w:b/>
                <w:bCs/>
                <w:sz w:val="22"/>
                <w:szCs w:val="22"/>
              </w:rPr>
            </w:pPr>
          </w:p>
        </w:tc>
      </w:tr>
      <w:tr w:rsidR="00D917E2" w:rsidRPr="005D7E34" w14:paraId="0CEF8AD5" w14:textId="77777777" w:rsidTr="00F123C0">
        <w:trPr>
          <w:jc w:val="center"/>
        </w:trPr>
        <w:tc>
          <w:tcPr>
            <w:tcW w:w="3124" w:type="dxa"/>
            <w:shd w:val="clear" w:color="auto" w:fill="auto"/>
          </w:tcPr>
          <w:p w14:paraId="66D0D36A" w14:textId="7DBA6106" w:rsidR="00D917E2" w:rsidRPr="005D7E34" w:rsidRDefault="00D917E2" w:rsidP="00D917E2">
            <w:pPr>
              <w:widowControl w:val="0"/>
              <w:spacing w:line="276" w:lineRule="auto"/>
              <w:rPr>
                <w:rFonts w:ascii="Ebrima" w:hAnsi="Ebrima" w:cs="Leelawadee"/>
                <w:sz w:val="22"/>
                <w:szCs w:val="22"/>
              </w:rPr>
            </w:pPr>
            <w:r w:rsidRPr="00713AF9">
              <w:rPr>
                <w:rFonts w:ascii="Ebrima" w:hAnsi="Ebrima"/>
                <w:color w:val="000000" w:themeColor="text1"/>
                <w:sz w:val="22"/>
                <w:szCs w:val="22"/>
              </w:rPr>
              <w:t>“</w:t>
            </w:r>
            <w:r w:rsidRPr="00713AF9">
              <w:rPr>
                <w:rFonts w:ascii="Ebrima" w:hAnsi="Ebrima"/>
                <w:color w:val="000000" w:themeColor="text1"/>
                <w:sz w:val="22"/>
                <w:szCs w:val="22"/>
                <w:u w:val="single"/>
              </w:rPr>
              <w:t>Conta Arrecadadora Hamburgo</w:t>
            </w:r>
            <w:r w:rsidRPr="00713AF9">
              <w:rPr>
                <w:rFonts w:ascii="Ebrima" w:hAnsi="Ebrima"/>
                <w:color w:val="000000" w:themeColor="text1"/>
                <w:sz w:val="22"/>
                <w:szCs w:val="22"/>
              </w:rPr>
              <w:t>”:</w:t>
            </w:r>
          </w:p>
        </w:tc>
        <w:tc>
          <w:tcPr>
            <w:tcW w:w="6468" w:type="dxa"/>
            <w:shd w:val="clear" w:color="auto" w:fill="auto"/>
          </w:tcPr>
          <w:p w14:paraId="64277934" w14:textId="48FB23D0" w:rsidR="00D917E2" w:rsidRDefault="00D917E2" w:rsidP="00D917E2">
            <w:pPr>
              <w:spacing w:line="276" w:lineRule="auto"/>
              <w:jc w:val="both"/>
              <w:rPr>
                <w:rFonts w:ascii="Ebrima" w:hAnsi="Ebrima"/>
                <w:color w:val="000000" w:themeColor="text1"/>
                <w:sz w:val="22"/>
                <w:szCs w:val="22"/>
              </w:rPr>
            </w:pPr>
            <w:r w:rsidRPr="00713AF9">
              <w:rPr>
                <w:rFonts w:ascii="Ebrima" w:hAnsi="Ebrima"/>
                <w:color w:val="000000" w:themeColor="text1"/>
                <w:sz w:val="22"/>
                <w:szCs w:val="22"/>
              </w:rPr>
              <w:t>A conta corrente nº</w:t>
            </w:r>
            <w:r>
              <w:rPr>
                <w:rFonts w:ascii="Ebrima" w:hAnsi="Ebrima"/>
                <w:color w:val="000000" w:themeColor="text1"/>
                <w:sz w:val="22"/>
                <w:szCs w:val="22"/>
              </w:rPr>
              <w:t xml:space="preserve"> 96.650-0</w:t>
            </w:r>
            <w:r w:rsidRPr="00F64D3C">
              <w:rPr>
                <w:rFonts w:ascii="Ebrima" w:hAnsi="Ebrima"/>
                <w:color w:val="000000" w:themeColor="text1"/>
                <w:sz w:val="22"/>
                <w:szCs w:val="22"/>
              </w:rPr>
              <w:t>,</w:t>
            </w:r>
            <w:r w:rsidRPr="00713AF9">
              <w:rPr>
                <w:rFonts w:ascii="Ebrima" w:hAnsi="Ebrima"/>
                <w:color w:val="000000" w:themeColor="text1"/>
                <w:sz w:val="22"/>
                <w:szCs w:val="22"/>
              </w:rPr>
              <w:t xml:space="preserve"> agência </w:t>
            </w:r>
            <w:r>
              <w:rPr>
                <w:rFonts w:ascii="Ebrima" w:hAnsi="Ebrima"/>
                <w:color w:val="000000" w:themeColor="text1"/>
                <w:sz w:val="22"/>
                <w:szCs w:val="22"/>
              </w:rPr>
              <w:t>0445</w:t>
            </w:r>
            <w:r w:rsidRPr="00713AF9">
              <w:rPr>
                <w:rFonts w:ascii="Ebrima" w:hAnsi="Ebrima"/>
                <w:color w:val="000000" w:themeColor="text1"/>
                <w:sz w:val="22"/>
                <w:szCs w:val="22"/>
              </w:rPr>
              <w:t xml:space="preserve">, do </w:t>
            </w:r>
            <w:r>
              <w:rPr>
                <w:rFonts w:ascii="Ebrima" w:hAnsi="Ebrima"/>
                <w:color w:val="000000" w:themeColor="text1"/>
                <w:sz w:val="22"/>
                <w:szCs w:val="22"/>
              </w:rPr>
              <w:t>Banco Itaú Unibanco S.A. (341)</w:t>
            </w:r>
            <w:r w:rsidRPr="00713AF9">
              <w:rPr>
                <w:rFonts w:ascii="Ebrima" w:hAnsi="Ebrima"/>
                <w:color w:val="000000" w:themeColor="text1"/>
                <w:sz w:val="22"/>
                <w:szCs w:val="22"/>
              </w:rPr>
              <w:t xml:space="preserve">, de titularidade da Emissora, na qual os Direitos Creditórios referentes ao Empreendimento </w:t>
            </w:r>
            <w:ins w:id="181" w:author="Sofia" w:date="2022-04-04T14:40:00Z">
              <w:r w:rsidR="00F22BC4">
                <w:rPr>
                  <w:rFonts w:ascii="Ebrima" w:hAnsi="Ebrima"/>
                  <w:color w:val="000000" w:themeColor="text1"/>
                  <w:sz w:val="22"/>
                  <w:szCs w:val="22"/>
                </w:rPr>
                <w:t xml:space="preserve">Residencial </w:t>
              </w:r>
            </w:ins>
            <w:r w:rsidRPr="00713AF9">
              <w:rPr>
                <w:rFonts w:ascii="Ebrima" w:hAnsi="Ebrima"/>
                <w:color w:val="000000" w:themeColor="text1"/>
                <w:sz w:val="22"/>
                <w:szCs w:val="22"/>
              </w:rPr>
              <w:t>Hamburgo serão depositados.</w:t>
            </w:r>
          </w:p>
          <w:p w14:paraId="744B6F08" w14:textId="7B0E06CA" w:rsidR="00D917E2" w:rsidRPr="00500494" w:rsidRDefault="00D917E2" w:rsidP="00500494">
            <w:pPr>
              <w:spacing w:line="276" w:lineRule="auto"/>
              <w:jc w:val="both"/>
              <w:rPr>
                <w:rFonts w:ascii="Ebrima" w:hAnsi="Ebrima"/>
                <w:color w:val="000000" w:themeColor="text1"/>
                <w:sz w:val="22"/>
                <w:szCs w:val="22"/>
              </w:rPr>
            </w:pPr>
          </w:p>
        </w:tc>
      </w:tr>
      <w:tr w:rsidR="00D917E2" w:rsidRPr="005D7E34" w14:paraId="23C14DF6" w14:textId="77777777" w:rsidTr="00F123C0">
        <w:trPr>
          <w:jc w:val="center"/>
        </w:trPr>
        <w:tc>
          <w:tcPr>
            <w:tcW w:w="3124" w:type="dxa"/>
            <w:shd w:val="clear" w:color="auto" w:fill="auto"/>
          </w:tcPr>
          <w:p w14:paraId="750823BE" w14:textId="56C707F5" w:rsidR="00D917E2" w:rsidRPr="005D7E34" w:rsidRDefault="00D917E2" w:rsidP="00D917E2">
            <w:pPr>
              <w:widowControl w:val="0"/>
              <w:spacing w:line="276" w:lineRule="auto"/>
              <w:rPr>
                <w:rFonts w:ascii="Ebrima" w:hAnsi="Ebrima" w:cs="Leelawadee"/>
                <w:sz w:val="22"/>
                <w:szCs w:val="22"/>
              </w:rPr>
            </w:pPr>
            <w:r w:rsidRPr="000B0C59">
              <w:rPr>
                <w:rFonts w:ascii="Ebrima" w:hAnsi="Ebrima"/>
                <w:color w:val="000000" w:themeColor="text1"/>
                <w:sz w:val="22"/>
                <w:szCs w:val="22"/>
              </w:rPr>
              <w:t>“</w:t>
            </w:r>
            <w:r w:rsidRPr="000B0C59">
              <w:rPr>
                <w:rFonts w:ascii="Ebrima" w:hAnsi="Ebrima"/>
                <w:color w:val="000000" w:themeColor="text1"/>
                <w:sz w:val="22"/>
                <w:szCs w:val="22"/>
                <w:u w:val="single"/>
              </w:rPr>
              <w:t>Conta Arrecadadora MS Avivah</w:t>
            </w:r>
            <w:r w:rsidRPr="000B0C59">
              <w:rPr>
                <w:rFonts w:ascii="Ebrima" w:hAnsi="Ebrima"/>
                <w:color w:val="000000" w:themeColor="text1"/>
                <w:sz w:val="22"/>
                <w:szCs w:val="22"/>
              </w:rPr>
              <w:t>”:</w:t>
            </w:r>
          </w:p>
        </w:tc>
        <w:tc>
          <w:tcPr>
            <w:tcW w:w="6468" w:type="dxa"/>
            <w:shd w:val="clear" w:color="auto" w:fill="auto"/>
          </w:tcPr>
          <w:p w14:paraId="2C89145A" w14:textId="29AA8D46" w:rsidR="00D917E2" w:rsidRPr="000B0C59" w:rsidRDefault="00D917E2" w:rsidP="00D917E2">
            <w:pPr>
              <w:spacing w:line="276" w:lineRule="auto"/>
              <w:jc w:val="both"/>
              <w:rPr>
                <w:rFonts w:ascii="Ebrima" w:hAnsi="Ebrima"/>
                <w:color w:val="000000" w:themeColor="text1"/>
                <w:sz w:val="22"/>
                <w:szCs w:val="22"/>
              </w:rPr>
            </w:pPr>
            <w:r w:rsidRPr="000B0C59">
              <w:rPr>
                <w:rFonts w:ascii="Ebrima" w:hAnsi="Ebrima"/>
                <w:color w:val="000000" w:themeColor="text1"/>
                <w:sz w:val="22"/>
                <w:szCs w:val="22"/>
              </w:rPr>
              <w:t>A conta corrente nº</w:t>
            </w:r>
            <w:r>
              <w:rPr>
                <w:rFonts w:ascii="Ebrima" w:hAnsi="Ebrima"/>
                <w:color w:val="000000" w:themeColor="text1"/>
                <w:sz w:val="22"/>
                <w:szCs w:val="22"/>
              </w:rPr>
              <w:t xml:space="preserve"> 96.651-8</w:t>
            </w:r>
            <w:r w:rsidRPr="000B0C59">
              <w:rPr>
                <w:rFonts w:ascii="Ebrima" w:hAnsi="Ebrima"/>
                <w:color w:val="000000" w:themeColor="text1"/>
                <w:sz w:val="22"/>
                <w:szCs w:val="22"/>
              </w:rPr>
              <w:t xml:space="preserve">, agência </w:t>
            </w:r>
            <w:r>
              <w:rPr>
                <w:rFonts w:ascii="Ebrima" w:hAnsi="Ebrima"/>
                <w:color w:val="000000" w:themeColor="text1"/>
                <w:sz w:val="22"/>
                <w:szCs w:val="22"/>
              </w:rPr>
              <w:t>0445</w:t>
            </w:r>
            <w:r w:rsidRPr="000B0C59">
              <w:rPr>
                <w:rFonts w:ascii="Ebrima" w:hAnsi="Ebrima"/>
                <w:color w:val="000000" w:themeColor="text1"/>
                <w:sz w:val="22"/>
                <w:szCs w:val="22"/>
              </w:rPr>
              <w:t>, do</w:t>
            </w:r>
            <w:r>
              <w:rPr>
                <w:rFonts w:ascii="Ebrima" w:hAnsi="Ebrima"/>
                <w:color w:val="000000" w:themeColor="text1"/>
                <w:sz w:val="22"/>
                <w:szCs w:val="22"/>
              </w:rPr>
              <w:t xml:space="preserve"> Banco Itaú Unibanco S.A. (341)</w:t>
            </w:r>
            <w:r w:rsidRPr="000B0C59">
              <w:rPr>
                <w:rFonts w:ascii="Ebrima" w:hAnsi="Ebrima"/>
                <w:color w:val="000000" w:themeColor="text1"/>
                <w:sz w:val="22"/>
                <w:szCs w:val="22"/>
              </w:rPr>
              <w:t xml:space="preserve">, de titularidade da Emissora, na qual os Direitos Creditórios referentes ao Empreendimento </w:t>
            </w:r>
            <w:del w:id="182" w:author="Sofia" w:date="2022-04-04T15:49:00Z">
              <w:r w:rsidRPr="000B0C59" w:rsidDel="00AB5B50">
                <w:rPr>
                  <w:rFonts w:ascii="Ebrima" w:hAnsi="Ebrima"/>
                  <w:color w:val="000000" w:themeColor="text1"/>
                  <w:sz w:val="22"/>
                  <w:szCs w:val="22"/>
                </w:rPr>
                <w:delText xml:space="preserve">MS </w:delText>
              </w:r>
            </w:del>
            <w:r w:rsidRPr="000B0C59">
              <w:rPr>
                <w:rFonts w:ascii="Ebrima" w:hAnsi="Ebrima"/>
                <w:color w:val="000000" w:themeColor="text1"/>
                <w:sz w:val="22"/>
                <w:szCs w:val="22"/>
              </w:rPr>
              <w:t>Avivah</w:t>
            </w:r>
            <w:ins w:id="183" w:author="Sofia" w:date="2022-04-04T15:49:00Z">
              <w:r w:rsidR="00AB5B50">
                <w:rPr>
                  <w:rFonts w:ascii="Ebrima" w:hAnsi="Ebrima"/>
                  <w:color w:val="000000" w:themeColor="text1"/>
                  <w:sz w:val="22"/>
                  <w:szCs w:val="22"/>
                </w:rPr>
                <w:t xml:space="preserve"> MS</w:t>
              </w:r>
            </w:ins>
            <w:ins w:id="184" w:author="Sofia" w:date="2022-04-04T14:29:00Z">
              <w:r w:rsidR="000E07CE">
                <w:rPr>
                  <w:rFonts w:ascii="Ebrima" w:hAnsi="Ebrima"/>
                  <w:color w:val="000000" w:themeColor="text1"/>
                  <w:sz w:val="22"/>
                  <w:szCs w:val="22"/>
                </w:rPr>
                <w:t xml:space="preserve"> Residence Club</w:t>
              </w:r>
            </w:ins>
            <w:r w:rsidRPr="000B0C59">
              <w:rPr>
                <w:rFonts w:ascii="Ebrima" w:hAnsi="Ebrima"/>
                <w:color w:val="000000" w:themeColor="text1"/>
                <w:sz w:val="22"/>
                <w:szCs w:val="22"/>
              </w:rPr>
              <w:t xml:space="preserve"> serão depositados.</w:t>
            </w:r>
          </w:p>
          <w:p w14:paraId="545032FF" w14:textId="77777777" w:rsidR="00D917E2" w:rsidRPr="005D7E34" w:rsidRDefault="00D917E2" w:rsidP="00D917E2">
            <w:pPr>
              <w:pStyle w:val="Corpodetexto2"/>
              <w:widowControl w:val="0"/>
              <w:spacing w:line="276" w:lineRule="auto"/>
              <w:jc w:val="both"/>
              <w:rPr>
                <w:rFonts w:ascii="Ebrima" w:hAnsi="Ebrima" w:cs="Leelawadee"/>
                <w:bCs/>
                <w:sz w:val="22"/>
                <w:szCs w:val="22"/>
              </w:rPr>
            </w:pPr>
          </w:p>
        </w:tc>
      </w:tr>
      <w:tr w:rsidR="00D917E2" w:rsidRPr="005D7E34" w14:paraId="611F6C49" w14:textId="77777777" w:rsidTr="00F123C0">
        <w:trPr>
          <w:jc w:val="center"/>
        </w:trPr>
        <w:tc>
          <w:tcPr>
            <w:tcW w:w="3124" w:type="dxa"/>
            <w:shd w:val="clear" w:color="auto" w:fill="auto"/>
          </w:tcPr>
          <w:p w14:paraId="7B8143E4" w14:textId="3F51ED8C" w:rsidR="00D917E2" w:rsidRPr="0093619C" w:rsidRDefault="00D917E2" w:rsidP="00D917E2">
            <w:pPr>
              <w:widowControl w:val="0"/>
              <w:spacing w:line="276" w:lineRule="auto"/>
              <w:rPr>
                <w:rFonts w:ascii="Ebrima" w:hAnsi="Ebrima" w:cs="Leelawadee"/>
                <w:sz w:val="22"/>
                <w:szCs w:val="22"/>
              </w:rPr>
            </w:pPr>
            <w:r w:rsidRPr="0093619C">
              <w:rPr>
                <w:rFonts w:ascii="Ebrima" w:hAnsi="Ebrima"/>
                <w:color w:val="000000" w:themeColor="text1"/>
                <w:sz w:val="22"/>
                <w:szCs w:val="22"/>
              </w:rPr>
              <w:t>“</w:t>
            </w:r>
            <w:r w:rsidRPr="0093619C">
              <w:rPr>
                <w:rFonts w:ascii="Ebrima" w:hAnsi="Ebrima"/>
                <w:color w:val="000000" w:themeColor="text1"/>
                <w:sz w:val="22"/>
                <w:szCs w:val="22"/>
                <w:u w:val="single"/>
              </w:rPr>
              <w:t>Conta Arrecadadora MS Tropica</w:t>
            </w:r>
            <w:del w:id="185" w:author="Sofia" w:date="2022-04-04T14:36:00Z">
              <w:r w:rsidRPr="0093619C" w:rsidDel="00681BF5">
                <w:rPr>
                  <w:rFonts w:ascii="Ebrima" w:hAnsi="Ebrima"/>
                  <w:color w:val="000000" w:themeColor="text1"/>
                  <w:sz w:val="22"/>
                  <w:szCs w:val="22"/>
                  <w:u w:val="single"/>
                </w:rPr>
                <w:delText>l</w:delText>
              </w:r>
            </w:del>
            <w:r w:rsidRPr="0093619C">
              <w:rPr>
                <w:rFonts w:ascii="Ebrima" w:hAnsi="Ebrima"/>
                <w:color w:val="000000" w:themeColor="text1"/>
                <w:sz w:val="22"/>
                <w:szCs w:val="22"/>
                <w:u w:val="single"/>
              </w:rPr>
              <w:t>le</w:t>
            </w:r>
            <w:r w:rsidRPr="0093619C">
              <w:rPr>
                <w:rFonts w:ascii="Ebrima" w:hAnsi="Ebrima"/>
                <w:color w:val="000000" w:themeColor="text1"/>
                <w:sz w:val="22"/>
                <w:szCs w:val="22"/>
              </w:rPr>
              <w:t>”:</w:t>
            </w:r>
          </w:p>
        </w:tc>
        <w:tc>
          <w:tcPr>
            <w:tcW w:w="6468" w:type="dxa"/>
            <w:shd w:val="clear" w:color="auto" w:fill="auto"/>
          </w:tcPr>
          <w:p w14:paraId="4512EA7A" w14:textId="16D055FE" w:rsidR="00D917E2" w:rsidRPr="0093619C" w:rsidRDefault="00D917E2" w:rsidP="00D917E2">
            <w:pPr>
              <w:spacing w:line="276" w:lineRule="auto"/>
              <w:jc w:val="both"/>
              <w:rPr>
                <w:rFonts w:ascii="Ebrima" w:hAnsi="Ebrima"/>
                <w:color w:val="000000" w:themeColor="text1"/>
                <w:sz w:val="22"/>
                <w:szCs w:val="22"/>
              </w:rPr>
            </w:pPr>
            <w:r w:rsidRPr="0093619C">
              <w:rPr>
                <w:rFonts w:ascii="Ebrima" w:hAnsi="Ebrima"/>
                <w:color w:val="000000" w:themeColor="text1"/>
                <w:sz w:val="22"/>
                <w:szCs w:val="22"/>
              </w:rPr>
              <w:t xml:space="preserve">A conta corrente nº </w:t>
            </w:r>
            <w:r>
              <w:rPr>
                <w:rFonts w:ascii="Ebrima" w:hAnsi="Ebrima"/>
                <w:color w:val="000000" w:themeColor="text1"/>
                <w:sz w:val="22"/>
                <w:szCs w:val="22"/>
              </w:rPr>
              <w:t>96.652-6</w:t>
            </w:r>
            <w:r w:rsidRPr="0093619C">
              <w:rPr>
                <w:rFonts w:ascii="Ebrima" w:hAnsi="Ebrima"/>
                <w:color w:val="000000" w:themeColor="text1"/>
                <w:sz w:val="22"/>
                <w:szCs w:val="22"/>
              </w:rPr>
              <w:t xml:space="preserve">, agência </w:t>
            </w:r>
            <w:r>
              <w:rPr>
                <w:rFonts w:ascii="Ebrima" w:hAnsi="Ebrima"/>
                <w:color w:val="000000" w:themeColor="text1"/>
                <w:sz w:val="22"/>
                <w:szCs w:val="22"/>
              </w:rPr>
              <w:t>0445</w:t>
            </w:r>
            <w:r w:rsidRPr="0093619C">
              <w:rPr>
                <w:rFonts w:ascii="Ebrima" w:hAnsi="Ebrima"/>
                <w:color w:val="000000" w:themeColor="text1"/>
                <w:sz w:val="22"/>
                <w:szCs w:val="22"/>
              </w:rPr>
              <w:t xml:space="preserve">, do </w:t>
            </w:r>
            <w:r>
              <w:rPr>
                <w:rFonts w:ascii="Ebrima" w:hAnsi="Ebrima"/>
                <w:color w:val="000000" w:themeColor="text1"/>
                <w:sz w:val="22"/>
                <w:szCs w:val="22"/>
              </w:rPr>
              <w:t>Banco Itaú Unibanco S.A. (341)</w:t>
            </w:r>
            <w:r w:rsidRPr="0093619C">
              <w:rPr>
                <w:rFonts w:ascii="Ebrima" w:hAnsi="Ebrima"/>
                <w:color w:val="000000" w:themeColor="text1"/>
                <w:sz w:val="22"/>
                <w:szCs w:val="22"/>
              </w:rPr>
              <w:t xml:space="preserve">, de titularidade da Emissora, na qual os Direitos Creditórios referentes ao Empreendimento </w:t>
            </w:r>
            <w:ins w:id="186" w:author="Sofia" w:date="2022-04-04T14:36:00Z">
              <w:r w:rsidR="00EB6903">
                <w:rPr>
                  <w:rFonts w:ascii="Ebrima" w:hAnsi="Ebrima"/>
                  <w:color w:val="000000" w:themeColor="text1"/>
                  <w:sz w:val="22"/>
                  <w:szCs w:val="22"/>
                </w:rPr>
                <w:t xml:space="preserve">Condomínio </w:t>
              </w:r>
            </w:ins>
            <w:r w:rsidRPr="0093619C">
              <w:rPr>
                <w:rFonts w:ascii="Ebrima" w:hAnsi="Ebrima"/>
                <w:color w:val="000000" w:themeColor="text1"/>
                <w:sz w:val="22"/>
                <w:szCs w:val="22"/>
              </w:rPr>
              <w:t>MS Tropical</w:t>
            </w:r>
            <w:del w:id="187" w:author="Sofia" w:date="2022-04-04T14:36:00Z">
              <w:r w:rsidRPr="0093619C" w:rsidDel="00EB6903">
                <w:rPr>
                  <w:rFonts w:ascii="Ebrima" w:hAnsi="Ebrima"/>
                  <w:color w:val="000000" w:themeColor="text1"/>
                  <w:sz w:val="22"/>
                  <w:szCs w:val="22"/>
                </w:rPr>
                <w:delText>l</w:delText>
              </w:r>
            </w:del>
            <w:r w:rsidRPr="0093619C">
              <w:rPr>
                <w:rFonts w:ascii="Ebrima" w:hAnsi="Ebrima"/>
                <w:color w:val="000000" w:themeColor="text1"/>
                <w:sz w:val="22"/>
                <w:szCs w:val="22"/>
              </w:rPr>
              <w:t>e</w:t>
            </w:r>
            <w:ins w:id="188" w:author="Sofia" w:date="2022-04-04T14:36:00Z">
              <w:r w:rsidR="00EB6903">
                <w:rPr>
                  <w:rFonts w:ascii="Ebrima" w:hAnsi="Ebrima"/>
                  <w:color w:val="000000" w:themeColor="text1"/>
                  <w:sz w:val="22"/>
                  <w:szCs w:val="22"/>
                </w:rPr>
                <w:t xml:space="preserve"> Residence</w:t>
              </w:r>
            </w:ins>
            <w:r w:rsidRPr="0093619C">
              <w:rPr>
                <w:rFonts w:ascii="Ebrima" w:hAnsi="Ebrima"/>
                <w:color w:val="000000" w:themeColor="text1"/>
                <w:sz w:val="22"/>
                <w:szCs w:val="22"/>
              </w:rPr>
              <w:t xml:space="preserve"> serão depositados.</w:t>
            </w:r>
          </w:p>
          <w:p w14:paraId="29168CAC" w14:textId="77777777" w:rsidR="00D917E2" w:rsidRPr="0093619C" w:rsidRDefault="00D917E2" w:rsidP="00D917E2">
            <w:pPr>
              <w:pStyle w:val="Corpodetexto2"/>
              <w:widowControl w:val="0"/>
              <w:spacing w:line="276" w:lineRule="auto"/>
              <w:jc w:val="both"/>
              <w:rPr>
                <w:rFonts w:ascii="Ebrima" w:hAnsi="Ebrima" w:cs="Leelawadee"/>
                <w:bCs/>
                <w:sz w:val="22"/>
                <w:szCs w:val="22"/>
              </w:rPr>
            </w:pPr>
          </w:p>
        </w:tc>
      </w:tr>
      <w:tr w:rsidR="00D917E2" w:rsidRPr="005D7E34" w14:paraId="74BD13F0" w14:textId="77777777" w:rsidTr="00F123C0">
        <w:trPr>
          <w:jc w:val="center"/>
        </w:trPr>
        <w:tc>
          <w:tcPr>
            <w:tcW w:w="3124" w:type="dxa"/>
            <w:shd w:val="clear" w:color="auto" w:fill="auto"/>
          </w:tcPr>
          <w:p w14:paraId="6F8975D4" w14:textId="01BA2344" w:rsidR="00D917E2" w:rsidRPr="0093619C" w:rsidRDefault="00D917E2" w:rsidP="00D917E2">
            <w:pPr>
              <w:widowControl w:val="0"/>
              <w:spacing w:line="276" w:lineRule="auto"/>
              <w:rPr>
                <w:rFonts w:ascii="Ebrima" w:hAnsi="Ebrima" w:cs="Leelawadee"/>
                <w:sz w:val="22"/>
                <w:szCs w:val="22"/>
              </w:rPr>
            </w:pPr>
            <w:r w:rsidRPr="0093619C">
              <w:rPr>
                <w:rFonts w:ascii="Ebrima" w:hAnsi="Ebrima"/>
                <w:color w:val="000000" w:themeColor="text1"/>
                <w:sz w:val="22"/>
                <w:szCs w:val="22"/>
              </w:rPr>
              <w:t>“</w:t>
            </w:r>
            <w:r w:rsidRPr="0093619C">
              <w:rPr>
                <w:rFonts w:ascii="Ebrima" w:hAnsi="Ebrima"/>
                <w:color w:val="000000" w:themeColor="text1"/>
                <w:sz w:val="22"/>
                <w:szCs w:val="22"/>
                <w:u w:val="single"/>
              </w:rPr>
              <w:t>Conta Arrecadadora MS Smart</w:t>
            </w:r>
            <w:r w:rsidRPr="0093619C">
              <w:rPr>
                <w:rFonts w:ascii="Ebrima" w:hAnsi="Ebrima"/>
                <w:color w:val="000000" w:themeColor="text1"/>
                <w:sz w:val="22"/>
                <w:szCs w:val="22"/>
              </w:rPr>
              <w:t>”:</w:t>
            </w:r>
          </w:p>
        </w:tc>
        <w:tc>
          <w:tcPr>
            <w:tcW w:w="6468" w:type="dxa"/>
            <w:shd w:val="clear" w:color="auto" w:fill="auto"/>
          </w:tcPr>
          <w:p w14:paraId="5CE78C1E" w14:textId="19E1D8DC" w:rsidR="00D917E2" w:rsidRPr="0093619C" w:rsidRDefault="00D917E2" w:rsidP="00D917E2">
            <w:pPr>
              <w:spacing w:line="276" w:lineRule="auto"/>
              <w:jc w:val="both"/>
              <w:rPr>
                <w:rFonts w:ascii="Ebrima" w:hAnsi="Ebrima"/>
                <w:color w:val="000000" w:themeColor="text1"/>
                <w:sz w:val="22"/>
                <w:szCs w:val="22"/>
              </w:rPr>
            </w:pPr>
            <w:r w:rsidRPr="0093619C">
              <w:rPr>
                <w:rFonts w:ascii="Ebrima" w:hAnsi="Ebrima"/>
                <w:color w:val="000000" w:themeColor="text1"/>
                <w:sz w:val="22"/>
                <w:szCs w:val="22"/>
              </w:rPr>
              <w:t xml:space="preserve">A conta corrente nº </w:t>
            </w:r>
            <w:r>
              <w:rPr>
                <w:rFonts w:ascii="Ebrima" w:hAnsi="Ebrima"/>
                <w:color w:val="000000" w:themeColor="text1"/>
                <w:sz w:val="22"/>
                <w:szCs w:val="22"/>
              </w:rPr>
              <w:t>96.662-5</w:t>
            </w:r>
            <w:r w:rsidRPr="0093619C">
              <w:rPr>
                <w:rFonts w:ascii="Ebrima" w:hAnsi="Ebrima"/>
                <w:color w:val="000000" w:themeColor="text1"/>
                <w:sz w:val="22"/>
                <w:szCs w:val="22"/>
              </w:rPr>
              <w:t xml:space="preserve">, agência </w:t>
            </w:r>
            <w:r>
              <w:rPr>
                <w:rFonts w:ascii="Ebrima" w:hAnsi="Ebrima"/>
                <w:color w:val="000000" w:themeColor="text1"/>
                <w:sz w:val="22"/>
                <w:szCs w:val="22"/>
              </w:rPr>
              <w:t>0445</w:t>
            </w:r>
            <w:r w:rsidRPr="0093619C">
              <w:rPr>
                <w:rFonts w:ascii="Ebrima" w:hAnsi="Ebrima"/>
                <w:color w:val="000000" w:themeColor="text1"/>
                <w:sz w:val="22"/>
                <w:szCs w:val="22"/>
              </w:rPr>
              <w:t>, do</w:t>
            </w:r>
            <w:r>
              <w:rPr>
                <w:rFonts w:ascii="Ebrima" w:hAnsi="Ebrima"/>
                <w:color w:val="000000" w:themeColor="text1"/>
                <w:sz w:val="22"/>
                <w:szCs w:val="22"/>
              </w:rPr>
              <w:t xml:space="preserve"> Banco Itaú Unibanco S.A.</w:t>
            </w:r>
            <w:r w:rsidRPr="0093619C">
              <w:rPr>
                <w:rFonts w:ascii="Ebrima" w:hAnsi="Ebrima"/>
                <w:color w:val="000000" w:themeColor="text1"/>
                <w:sz w:val="22"/>
                <w:szCs w:val="22"/>
              </w:rPr>
              <w:t>, de titularidade da Emissora, na qual os Direitos Creditórios referentes ao Empreendimento MS Smart</w:t>
            </w:r>
            <w:ins w:id="189" w:author="Sofia" w:date="2022-04-04T14:41:00Z">
              <w:r w:rsidR="0000451C">
                <w:rPr>
                  <w:rFonts w:ascii="Ebrima" w:hAnsi="Ebrima"/>
                  <w:color w:val="000000" w:themeColor="text1"/>
                  <w:sz w:val="22"/>
                  <w:szCs w:val="22"/>
                </w:rPr>
                <w:t xml:space="preserve"> Porto Belo</w:t>
              </w:r>
            </w:ins>
            <w:r w:rsidRPr="0093619C">
              <w:rPr>
                <w:rFonts w:ascii="Ebrima" w:hAnsi="Ebrima"/>
                <w:color w:val="000000" w:themeColor="text1"/>
                <w:sz w:val="22"/>
                <w:szCs w:val="22"/>
              </w:rPr>
              <w:t xml:space="preserve"> serão depositados.</w:t>
            </w:r>
          </w:p>
          <w:p w14:paraId="077A2A80" w14:textId="77777777" w:rsidR="00D917E2" w:rsidRPr="0093619C" w:rsidRDefault="00D917E2" w:rsidP="00D917E2">
            <w:pPr>
              <w:pStyle w:val="Corpodetexto2"/>
              <w:widowControl w:val="0"/>
              <w:spacing w:line="276" w:lineRule="auto"/>
              <w:jc w:val="both"/>
              <w:rPr>
                <w:rFonts w:ascii="Ebrima" w:hAnsi="Ebrima" w:cs="Leelawadee"/>
                <w:bCs/>
                <w:sz w:val="22"/>
                <w:szCs w:val="22"/>
              </w:rPr>
            </w:pPr>
          </w:p>
        </w:tc>
      </w:tr>
      <w:tr w:rsidR="00D917E2" w:rsidRPr="005D7E34" w14:paraId="00F09590" w14:textId="77777777" w:rsidTr="00F123C0">
        <w:trPr>
          <w:jc w:val="center"/>
        </w:trPr>
        <w:tc>
          <w:tcPr>
            <w:tcW w:w="3124" w:type="dxa"/>
            <w:shd w:val="clear" w:color="auto" w:fill="auto"/>
          </w:tcPr>
          <w:p w14:paraId="36535241" w14:textId="41C7F882" w:rsidR="00D917E2" w:rsidRPr="00192792" w:rsidRDefault="00D917E2" w:rsidP="00D917E2">
            <w:pPr>
              <w:widowControl w:val="0"/>
              <w:spacing w:line="276" w:lineRule="auto"/>
              <w:rPr>
                <w:rFonts w:ascii="Ebrima" w:hAnsi="Ebrima" w:cs="Leelawadee"/>
                <w:sz w:val="22"/>
                <w:szCs w:val="22"/>
              </w:rPr>
            </w:pPr>
            <w:r w:rsidRPr="00192792">
              <w:rPr>
                <w:rFonts w:ascii="Ebrima" w:hAnsi="Ebrima"/>
                <w:color w:val="000000" w:themeColor="text1"/>
                <w:sz w:val="22"/>
                <w:szCs w:val="22"/>
              </w:rPr>
              <w:t>“</w:t>
            </w:r>
            <w:r w:rsidRPr="00192792">
              <w:rPr>
                <w:rFonts w:ascii="Ebrima" w:hAnsi="Ebrima"/>
                <w:color w:val="000000" w:themeColor="text1"/>
                <w:sz w:val="22"/>
                <w:szCs w:val="22"/>
                <w:u w:val="single"/>
              </w:rPr>
              <w:t>Contas Arrecadadoras</w:t>
            </w:r>
            <w:r w:rsidRPr="00192792">
              <w:rPr>
                <w:rFonts w:ascii="Ebrima" w:hAnsi="Ebrima"/>
                <w:color w:val="000000" w:themeColor="text1"/>
                <w:sz w:val="22"/>
                <w:szCs w:val="22"/>
              </w:rPr>
              <w:t>”:</w:t>
            </w:r>
          </w:p>
        </w:tc>
        <w:tc>
          <w:tcPr>
            <w:tcW w:w="6468" w:type="dxa"/>
            <w:shd w:val="clear" w:color="auto" w:fill="auto"/>
          </w:tcPr>
          <w:p w14:paraId="2F9572FC" w14:textId="5167A5C8" w:rsidR="00D917E2" w:rsidRPr="00192792" w:rsidRDefault="00D917E2" w:rsidP="00D917E2">
            <w:pPr>
              <w:spacing w:line="276" w:lineRule="auto"/>
              <w:jc w:val="both"/>
              <w:rPr>
                <w:rFonts w:ascii="Ebrima" w:hAnsi="Ebrima"/>
                <w:color w:val="000000" w:themeColor="text1"/>
                <w:sz w:val="22"/>
                <w:szCs w:val="22"/>
              </w:rPr>
            </w:pPr>
            <w:r w:rsidRPr="00192792">
              <w:rPr>
                <w:rFonts w:ascii="Ebrima" w:hAnsi="Ebrima"/>
                <w:color w:val="000000" w:themeColor="text1"/>
                <w:sz w:val="22"/>
                <w:szCs w:val="22"/>
              </w:rPr>
              <w:t>Significa a Conta Arrecadadora Green Coast, a Conta Arrecadadora Hamburgo, a Conta Arrecadadora Melchioretto, a Conta Arrecadadora MS Avivah, a Conta Arrecadadora MS Perequê, a Conta Arrecadadora MS Tropical</w:t>
            </w:r>
            <w:del w:id="190" w:author="Sofia" w:date="2022-04-04T14:36:00Z">
              <w:r w:rsidRPr="00192792" w:rsidDel="00EB6903">
                <w:rPr>
                  <w:rFonts w:ascii="Ebrima" w:hAnsi="Ebrima"/>
                  <w:color w:val="000000" w:themeColor="text1"/>
                  <w:sz w:val="22"/>
                  <w:szCs w:val="22"/>
                </w:rPr>
                <w:delText>l</w:delText>
              </w:r>
            </w:del>
            <w:r w:rsidRPr="00192792">
              <w:rPr>
                <w:rFonts w:ascii="Ebrima" w:hAnsi="Ebrima"/>
                <w:color w:val="000000" w:themeColor="text1"/>
                <w:sz w:val="22"/>
                <w:szCs w:val="22"/>
              </w:rPr>
              <w:t xml:space="preserve">e e a Conta Arrecadadora </w:t>
            </w:r>
            <w:r>
              <w:rPr>
                <w:rFonts w:ascii="Ebrima" w:hAnsi="Ebrima"/>
                <w:color w:val="000000" w:themeColor="text1"/>
                <w:sz w:val="22"/>
                <w:szCs w:val="22"/>
              </w:rPr>
              <w:t xml:space="preserve">MS </w:t>
            </w:r>
            <w:r w:rsidRPr="00192792">
              <w:rPr>
                <w:rFonts w:ascii="Ebrima" w:hAnsi="Ebrima"/>
                <w:color w:val="000000" w:themeColor="text1"/>
                <w:sz w:val="22"/>
                <w:szCs w:val="22"/>
              </w:rPr>
              <w:t>Smart, quando mencionadas em conjunto;</w:t>
            </w:r>
          </w:p>
          <w:p w14:paraId="249B9D5C" w14:textId="77777777" w:rsidR="00D917E2" w:rsidRPr="00192792" w:rsidRDefault="00D917E2" w:rsidP="00D917E2">
            <w:pPr>
              <w:pStyle w:val="Corpodetexto2"/>
              <w:widowControl w:val="0"/>
              <w:spacing w:line="276" w:lineRule="auto"/>
              <w:rPr>
                <w:rFonts w:ascii="Ebrima" w:hAnsi="Ebrima" w:cs="Leelawadee"/>
                <w:b/>
                <w:bCs/>
                <w:sz w:val="22"/>
                <w:szCs w:val="22"/>
              </w:rPr>
            </w:pPr>
          </w:p>
        </w:tc>
      </w:tr>
      <w:tr w:rsidR="00D917E2" w:rsidRPr="005D7E34" w14:paraId="555A39BD" w14:textId="77777777" w:rsidTr="00F123C0">
        <w:trPr>
          <w:jc w:val="center"/>
        </w:trPr>
        <w:tc>
          <w:tcPr>
            <w:tcW w:w="3124" w:type="dxa"/>
            <w:shd w:val="clear" w:color="auto" w:fill="auto"/>
          </w:tcPr>
          <w:p w14:paraId="28A65F33" w14:textId="77777777" w:rsidR="00D917E2" w:rsidRPr="005D7E34" w:rsidRDefault="00D917E2" w:rsidP="00D917E2">
            <w:pPr>
              <w:widowControl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Conta Centralizadora</w:t>
            </w:r>
            <w:r w:rsidRPr="005D7E34">
              <w:rPr>
                <w:rFonts w:ascii="Ebrima" w:hAnsi="Ebrima" w:cs="Leelawadee"/>
                <w:sz w:val="22"/>
                <w:szCs w:val="22"/>
              </w:rPr>
              <w:t>”:</w:t>
            </w:r>
          </w:p>
        </w:tc>
        <w:tc>
          <w:tcPr>
            <w:tcW w:w="6468" w:type="dxa"/>
            <w:shd w:val="clear" w:color="auto" w:fill="auto"/>
          </w:tcPr>
          <w:p w14:paraId="119EEF9D" w14:textId="77777777" w:rsidR="00D917E2" w:rsidRPr="005D7E34" w:rsidRDefault="00D917E2" w:rsidP="00D917E2">
            <w:pPr>
              <w:pStyle w:val="Corpodetexto2"/>
              <w:widowControl w:val="0"/>
              <w:spacing w:line="276" w:lineRule="auto"/>
              <w:jc w:val="both"/>
              <w:rPr>
                <w:rFonts w:ascii="Ebrima" w:hAnsi="Ebrima" w:cs="Leelawadee"/>
                <w:b/>
                <w:bCs/>
                <w:sz w:val="22"/>
                <w:szCs w:val="22"/>
              </w:rPr>
            </w:pPr>
            <w:r w:rsidRPr="005D7E34">
              <w:rPr>
                <w:rFonts w:ascii="Ebrima" w:hAnsi="Ebrima" w:cs="Leelawadee"/>
                <w:bCs/>
                <w:sz w:val="22"/>
                <w:szCs w:val="22"/>
              </w:rPr>
              <w:t xml:space="preserve">A </w:t>
            </w:r>
            <w:bookmarkStart w:id="191" w:name="_Hlk11135530"/>
            <w:r w:rsidRPr="005D7E34">
              <w:rPr>
                <w:rFonts w:ascii="Ebrima" w:hAnsi="Ebrima" w:cs="Leelawadee"/>
                <w:sz w:val="22"/>
                <w:szCs w:val="22"/>
              </w:rPr>
              <w:t>conta corrente nº </w:t>
            </w:r>
            <w:r w:rsidRPr="005D7E34">
              <w:rPr>
                <w:rFonts w:ascii="Ebrima" w:hAnsi="Ebrima"/>
                <w:bCs/>
                <w:sz w:val="22"/>
                <w:szCs w:val="22"/>
              </w:rPr>
              <w:t>95.478-7</w:t>
            </w:r>
            <w:r w:rsidRPr="005D7E34">
              <w:rPr>
                <w:rFonts w:ascii="Ebrima" w:hAnsi="Ebrima" w:cs="Leelawadee"/>
                <w:sz w:val="22"/>
                <w:szCs w:val="22"/>
              </w:rPr>
              <w:t xml:space="preserve">, agência </w:t>
            </w:r>
            <w:r w:rsidRPr="005D7E34">
              <w:rPr>
                <w:rFonts w:ascii="Ebrima" w:hAnsi="Ebrima"/>
                <w:bCs/>
                <w:sz w:val="22"/>
                <w:szCs w:val="22"/>
              </w:rPr>
              <w:t>0445</w:t>
            </w:r>
            <w:r w:rsidRPr="005D7E34">
              <w:rPr>
                <w:rFonts w:ascii="Ebrima" w:hAnsi="Ebrima" w:cs="Leelawadee"/>
                <w:sz w:val="22"/>
                <w:szCs w:val="22"/>
              </w:rPr>
              <w:t xml:space="preserve">, do Banco </w:t>
            </w:r>
            <w:r w:rsidRPr="005D7E34">
              <w:rPr>
                <w:rFonts w:ascii="Ebrima" w:hAnsi="Ebrima"/>
                <w:bCs/>
                <w:sz w:val="22"/>
                <w:szCs w:val="22"/>
              </w:rPr>
              <w:t>Itaú Unibanco S.A. (341)</w:t>
            </w:r>
            <w:r w:rsidRPr="005D7E34">
              <w:rPr>
                <w:rFonts w:ascii="Ebrima" w:hAnsi="Ebrima" w:cs="Leelawadee"/>
                <w:bCs/>
                <w:sz w:val="22"/>
                <w:szCs w:val="22"/>
              </w:rPr>
              <w:t>, de titularidade da Emissora</w:t>
            </w:r>
            <w:bookmarkEnd w:id="191"/>
            <w:r w:rsidRPr="005D7E34">
              <w:rPr>
                <w:rFonts w:ascii="Ebrima" w:hAnsi="Ebrima" w:cs="Leelawadee"/>
                <w:bCs/>
                <w:sz w:val="22"/>
                <w:szCs w:val="22"/>
              </w:rPr>
              <w:t>, na qual os Créditos Imobiliários serão depositados, e onde serão consolidados os Direitos Creditórios após recebimento nas respectivas Contas Arrecadadoras;</w:t>
            </w:r>
          </w:p>
          <w:p w14:paraId="195B0EFA" w14:textId="77777777" w:rsidR="00D917E2" w:rsidRPr="005D7E34" w:rsidRDefault="00D917E2" w:rsidP="00D917E2">
            <w:pPr>
              <w:pStyle w:val="Corpodetexto2"/>
              <w:widowControl w:val="0"/>
              <w:spacing w:after="0" w:line="276" w:lineRule="auto"/>
              <w:rPr>
                <w:rFonts w:ascii="Ebrima" w:hAnsi="Ebrima" w:cs="Leelawadee"/>
                <w:b/>
                <w:bCs/>
                <w:sz w:val="22"/>
                <w:szCs w:val="22"/>
              </w:rPr>
            </w:pPr>
          </w:p>
        </w:tc>
      </w:tr>
      <w:tr w:rsidR="00D917E2" w:rsidRPr="005D7E34" w14:paraId="618B045D" w14:textId="77777777" w:rsidTr="00F123C0">
        <w:trPr>
          <w:jc w:val="center"/>
        </w:trPr>
        <w:tc>
          <w:tcPr>
            <w:tcW w:w="3124" w:type="dxa"/>
            <w:shd w:val="clear" w:color="auto" w:fill="auto"/>
          </w:tcPr>
          <w:p w14:paraId="0165F09A" w14:textId="77777777" w:rsidR="00D917E2" w:rsidRPr="005D7E34" w:rsidRDefault="00D917E2" w:rsidP="00D917E2">
            <w:pPr>
              <w:widowControl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Contrato de Alienação Fiduciária de Ações</w:t>
            </w:r>
            <w:r w:rsidRPr="005D7E34">
              <w:rPr>
                <w:rFonts w:ascii="Ebrima" w:hAnsi="Ebrima" w:cs="Leelawadee"/>
                <w:sz w:val="22"/>
                <w:szCs w:val="22"/>
              </w:rPr>
              <w:t>”:</w:t>
            </w:r>
          </w:p>
        </w:tc>
        <w:tc>
          <w:tcPr>
            <w:tcW w:w="6468" w:type="dxa"/>
            <w:shd w:val="clear" w:color="auto" w:fill="auto"/>
          </w:tcPr>
          <w:p w14:paraId="3ECBF327" w14:textId="77777777" w:rsidR="00D917E2" w:rsidRPr="005D7E34" w:rsidRDefault="00D917E2" w:rsidP="00D917E2">
            <w:pPr>
              <w:pStyle w:val="Corpodetexto2"/>
              <w:widowControl w:val="0"/>
              <w:spacing w:after="0" w:line="276" w:lineRule="auto"/>
              <w:jc w:val="both"/>
              <w:rPr>
                <w:rFonts w:ascii="Ebrima" w:hAnsi="Ebrima" w:cs="Leelawadee"/>
                <w:b/>
                <w:bCs/>
                <w:sz w:val="22"/>
                <w:szCs w:val="22"/>
              </w:rPr>
            </w:pPr>
            <w:r w:rsidRPr="005D7E34">
              <w:rPr>
                <w:rFonts w:ascii="Ebrima" w:hAnsi="Ebrima" w:cs="Leelawadee"/>
                <w:bCs/>
                <w:sz w:val="22"/>
                <w:szCs w:val="22"/>
              </w:rPr>
              <w:t>O “</w:t>
            </w:r>
            <w:r w:rsidRPr="005D7E34">
              <w:rPr>
                <w:rFonts w:ascii="Ebrima" w:hAnsi="Ebrima" w:cs="Leelawadee"/>
                <w:bCs/>
                <w:i/>
                <w:iCs/>
                <w:sz w:val="22"/>
                <w:szCs w:val="22"/>
              </w:rPr>
              <w:t>Instrumento Particular de Alienação Fiduciária de Ações em Garantia e Outras Avenças</w:t>
            </w:r>
            <w:r w:rsidRPr="005D7E34">
              <w:rPr>
                <w:rFonts w:ascii="Ebrima" w:hAnsi="Ebrima" w:cs="Leelawadee"/>
                <w:bCs/>
                <w:sz w:val="22"/>
                <w:szCs w:val="22"/>
              </w:rPr>
              <w:t xml:space="preserve">”, celebrado nesta data entre a Emissora, os Acionistas e a Devedora, por meio do qual a totalidade das Ações de emissão da Devedora foram alienadas fiduciariamente à Emissora, em garantia do cumprimento das Obrigações Garantidas; </w:t>
            </w:r>
          </w:p>
          <w:p w14:paraId="313BE348" w14:textId="77777777" w:rsidR="00D917E2" w:rsidRPr="005D7E34" w:rsidRDefault="00D917E2" w:rsidP="00D917E2">
            <w:pPr>
              <w:pStyle w:val="Corpodetexto2"/>
              <w:widowControl w:val="0"/>
              <w:spacing w:after="0" w:line="276" w:lineRule="auto"/>
              <w:rPr>
                <w:rFonts w:ascii="Ebrima" w:hAnsi="Ebrima" w:cs="Leelawadee"/>
                <w:b/>
                <w:bCs/>
                <w:sz w:val="22"/>
                <w:szCs w:val="22"/>
              </w:rPr>
            </w:pPr>
          </w:p>
        </w:tc>
      </w:tr>
      <w:tr w:rsidR="00D917E2" w:rsidRPr="005D7E34" w14:paraId="3063E072" w14:textId="77777777" w:rsidTr="00F123C0">
        <w:trPr>
          <w:jc w:val="center"/>
        </w:trPr>
        <w:tc>
          <w:tcPr>
            <w:tcW w:w="3124" w:type="dxa"/>
            <w:shd w:val="clear" w:color="auto" w:fill="auto"/>
          </w:tcPr>
          <w:p w14:paraId="2D33615E" w14:textId="77777777" w:rsidR="00D917E2" w:rsidRPr="005D7E34" w:rsidRDefault="00D917E2" w:rsidP="00D917E2">
            <w:pPr>
              <w:widowControl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Contrato de Cessão Fiduciária</w:t>
            </w:r>
            <w:r w:rsidRPr="005D7E34">
              <w:rPr>
                <w:rFonts w:ascii="Ebrima" w:hAnsi="Ebrima" w:cs="Leelawadee"/>
                <w:sz w:val="22"/>
                <w:szCs w:val="22"/>
              </w:rPr>
              <w:t>”:</w:t>
            </w:r>
          </w:p>
        </w:tc>
        <w:tc>
          <w:tcPr>
            <w:tcW w:w="6468" w:type="dxa"/>
            <w:shd w:val="clear" w:color="auto" w:fill="auto"/>
          </w:tcPr>
          <w:p w14:paraId="272B171C" w14:textId="77777777" w:rsidR="00D917E2" w:rsidRPr="005D7E34" w:rsidRDefault="00D917E2" w:rsidP="00D917E2">
            <w:pPr>
              <w:pStyle w:val="Corpodetexto2"/>
              <w:widowControl w:val="0"/>
              <w:spacing w:after="0" w:line="276" w:lineRule="auto"/>
              <w:jc w:val="both"/>
              <w:rPr>
                <w:rFonts w:ascii="Ebrima" w:hAnsi="Ebrima" w:cs="Leelawadee"/>
                <w:b/>
                <w:bCs/>
                <w:sz w:val="22"/>
                <w:szCs w:val="22"/>
              </w:rPr>
            </w:pPr>
            <w:r w:rsidRPr="005D7E34">
              <w:rPr>
                <w:rFonts w:ascii="Ebrima" w:hAnsi="Ebrima" w:cs="Leelawadee"/>
                <w:bCs/>
                <w:sz w:val="22"/>
                <w:szCs w:val="22"/>
              </w:rPr>
              <w:t>O “</w:t>
            </w:r>
            <w:r w:rsidRPr="005D7E34">
              <w:rPr>
                <w:rFonts w:ascii="Ebrima" w:hAnsi="Ebrima" w:cs="Leelawadee"/>
                <w:bCs/>
                <w:i/>
                <w:iCs/>
                <w:sz w:val="22"/>
                <w:szCs w:val="22"/>
              </w:rPr>
              <w:t>Instrumento Particular de Cessão Fiduciária de Recebíveis em Garantia e Outras Avenças</w:t>
            </w:r>
            <w:r w:rsidRPr="005D7E34">
              <w:rPr>
                <w:rFonts w:ascii="Ebrima" w:hAnsi="Ebrima" w:cs="Leelawadee"/>
                <w:bCs/>
                <w:sz w:val="22"/>
                <w:szCs w:val="22"/>
              </w:rPr>
              <w:t>”, celebrado nesta data entre a Emissora e as Empresas Melchioretto, por meio do qual a totalidade dos Direitos Creditórios, presentes e futuros, foram cedidos fiduciariamente à Emissora, em garantia do cumprimento das Obrigações Garantidas;</w:t>
            </w:r>
          </w:p>
          <w:p w14:paraId="3B225D59" w14:textId="77777777" w:rsidR="00D917E2" w:rsidRPr="005D7E34" w:rsidRDefault="00D917E2" w:rsidP="00D917E2">
            <w:pPr>
              <w:pStyle w:val="Corpodetexto2"/>
              <w:widowControl w:val="0"/>
              <w:spacing w:after="0" w:line="276" w:lineRule="auto"/>
              <w:rPr>
                <w:rFonts w:ascii="Ebrima" w:hAnsi="Ebrima" w:cs="Leelawadee"/>
                <w:b/>
                <w:bCs/>
                <w:sz w:val="22"/>
                <w:szCs w:val="22"/>
              </w:rPr>
            </w:pPr>
          </w:p>
        </w:tc>
      </w:tr>
      <w:tr w:rsidR="00D917E2" w:rsidRPr="005D7E34" w14:paraId="2B5DE6DB" w14:textId="77777777" w:rsidTr="00F123C0">
        <w:trPr>
          <w:jc w:val="center"/>
        </w:trPr>
        <w:tc>
          <w:tcPr>
            <w:tcW w:w="3124" w:type="dxa"/>
            <w:shd w:val="clear" w:color="auto" w:fill="auto"/>
          </w:tcPr>
          <w:p w14:paraId="02A64956"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Contrato de Distribuição</w:t>
            </w:r>
            <w:r w:rsidRPr="005D7E34">
              <w:rPr>
                <w:rFonts w:ascii="Ebrima" w:hAnsi="Ebrima" w:cs="Leelawadee"/>
                <w:sz w:val="22"/>
                <w:szCs w:val="22"/>
                <w:lang w:eastAsia="en-US"/>
              </w:rPr>
              <w:t>”:</w:t>
            </w:r>
          </w:p>
        </w:tc>
        <w:tc>
          <w:tcPr>
            <w:tcW w:w="6468" w:type="dxa"/>
            <w:shd w:val="clear" w:color="auto" w:fill="auto"/>
          </w:tcPr>
          <w:p w14:paraId="40582C81"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w:t>
            </w:r>
            <w:r w:rsidRPr="005D7E34">
              <w:rPr>
                <w:rFonts w:ascii="Ebrima" w:hAnsi="Ebrima" w:cs="Leelawadee"/>
                <w:i/>
                <w:sz w:val="22"/>
                <w:szCs w:val="22"/>
              </w:rPr>
              <w:t xml:space="preserve">Instrumento Particular de Coordenação e Distribuição Pública, com Esforços Restritos de Colocação, em Regime de Melhores Esforços, das </w:t>
            </w:r>
            <w:r w:rsidRPr="005D7E34">
              <w:rPr>
                <w:rFonts w:ascii="Ebrima" w:hAnsi="Ebrima"/>
                <w:i/>
                <w:iCs/>
                <w:sz w:val="22"/>
                <w:szCs w:val="22"/>
              </w:rPr>
              <w:t>2</w:t>
            </w:r>
            <w:r w:rsidRPr="005D7E34">
              <w:rPr>
                <w:rFonts w:ascii="Ebrima" w:hAnsi="Ebrima" w:cs="Leelawadee"/>
                <w:i/>
                <w:sz w:val="22"/>
                <w:szCs w:val="22"/>
              </w:rPr>
              <w:t xml:space="preserve">ª, </w:t>
            </w:r>
            <w:r w:rsidRPr="005D7E34">
              <w:rPr>
                <w:rFonts w:ascii="Ebrima" w:hAnsi="Ebrima"/>
                <w:i/>
                <w:iCs/>
                <w:sz w:val="22"/>
                <w:szCs w:val="22"/>
              </w:rPr>
              <w:t>3</w:t>
            </w:r>
            <w:r w:rsidRPr="005D7E34">
              <w:rPr>
                <w:rFonts w:ascii="Ebrima" w:hAnsi="Ebrima" w:cs="Leelawadee"/>
                <w:i/>
                <w:sz w:val="22"/>
                <w:szCs w:val="22"/>
              </w:rPr>
              <w:t>ª,</w:t>
            </w:r>
            <w:r w:rsidRPr="005D7E34">
              <w:rPr>
                <w:rFonts w:ascii="Ebrima" w:hAnsi="Ebrima"/>
                <w:i/>
                <w:iCs/>
                <w:sz w:val="22"/>
                <w:szCs w:val="22"/>
              </w:rPr>
              <w:t xml:space="preserve"> 4</w:t>
            </w:r>
            <w:r w:rsidRPr="005D7E34">
              <w:rPr>
                <w:rFonts w:ascii="Ebrima" w:hAnsi="Ebrima" w:cs="Leelawadee"/>
                <w:i/>
                <w:sz w:val="22"/>
                <w:szCs w:val="22"/>
              </w:rPr>
              <w:t>ª,</w:t>
            </w:r>
            <w:r w:rsidRPr="005D7E34">
              <w:rPr>
                <w:rFonts w:ascii="Ebrima" w:hAnsi="Ebrima"/>
                <w:i/>
                <w:iCs/>
                <w:sz w:val="22"/>
                <w:szCs w:val="22"/>
              </w:rPr>
              <w:t xml:space="preserve"> 5</w:t>
            </w:r>
            <w:r w:rsidRPr="005D7E34">
              <w:rPr>
                <w:rFonts w:ascii="Ebrima" w:hAnsi="Ebrima" w:cs="Leelawadee"/>
                <w:i/>
                <w:sz w:val="22"/>
                <w:szCs w:val="22"/>
              </w:rPr>
              <w:t>ª, 6ª, 7ª, 8ª e 9ª Séries da 1ª Emissão de Certificados de Recebíveis Imobiliários da Base Securitizadora de Créditos Imobiliários S.A.</w:t>
            </w:r>
            <w:r w:rsidRPr="005D7E34">
              <w:rPr>
                <w:rFonts w:ascii="Ebrima" w:hAnsi="Ebrima" w:cs="Leelawadee"/>
                <w:iCs/>
                <w:sz w:val="22"/>
                <w:szCs w:val="22"/>
              </w:rPr>
              <w:t>”</w:t>
            </w:r>
            <w:r w:rsidRPr="005D7E34">
              <w:rPr>
                <w:rFonts w:ascii="Ebrima" w:hAnsi="Ebrima" w:cs="Leelawadee"/>
                <w:sz w:val="22"/>
                <w:szCs w:val="22"/>
              </w:rPr>
              <w:t>, celebrado entre a Emissora e o Coordenador Líder, para distribuição dos CRI;</w:t>
            </w:r>
          </w:p>
          <w:p w14:paraId="11B0168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695A618" w14:textId="77777777" w:rsidTr="00F123C0">
        <w:trPr>
          <w:jc w:val="center"/>
        </w:trPr>
        <w:tc>
          <w:tcPr>
            <w:tcW w:w="3124" w:type="dxa"/>
            <w:shd w:val="clear" w:color="auto" w:fill="auto"/>
          </w:tcPr>
          <w:p w14:paraId="4C6E2BE9"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Contrato de Servicing</w:t>
            </w:r>
            <w:r w:rsidRPr="005D7E34">
              <w:rPr>
                <w:rFonts w:ascii="Ebrima" w:hAnsi="Ebrima" w:cs="Leelawadee"/>
                <w:sz w:val="22"/>
                <w:szCs w:val="22"/>
                <w:lang w:eastAsia="en-US"/>
              </w:rPr>
              <w:t>”:</w:t>
            </w:r>
          </w:p>
        </w:tc>
        <w:tc>
          <w:tcPr>
            <w:tcW w:w="6468" w:type="dxa"/>
            <w:shd w:val="clear" w:color="auto" w:fill="auto"/>
          </w:tcPr>
          <w:p w14:paraId="39976702"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O </w:t>
            </w:r>
            <w:r w:rsidRPr="005D7E34">
              <w:rPr>
                <w:rFonts w:ascii="Ebrima" w:hAnsi="Ebrima" w:cs="Arial"/>
                <w:i/>
                <w:iCs/>
                <w:sz w:val="22"/>
                <w:szCs w:val="22"/>
              </w:rPr>
              <w:t xml:space="preserve">“Contrato de Prestação de </w:t>
            </w:r>
            <w:r w:rsidRPr="005D7E34">
              <w:rPr>
                <w:rFonts w:ascii="Ebrima" w:hAnsi="Ebrima" w:cs="Arial"/>
                <w:i/>
                <w:sz w:val="22"/>
                <w:szCs w:val="22"/>
              </w:rPr>
              <w:t>Serviços de Administração Monitoramento de Carteira de Créditos</w:t>
            </w:r>
            <w:r w:rsidRPr="005D7E34">
              <w:rPr>
                <w:rFonts w:ascii="Ebrima" w:hAnsi="Ebrima" w:cs="Arial"/>
                <w:sz w:val="22"/>
                <w:szCs w:val="22"/>
              </w:rPr>
              <w:t>”</w:t>
            </w:r>
            <w:r w:rsidRPr="005D7E34">
              <w:rPr>
                <w:rFonts w:ascii="Ebrima" w:hAnsi="Ebrima" w:cs="Leelawadee"/>
                <w:sz w:val="22"/>
                <w:szCs w:val="22"/>
              </w:rPr>
              <w:t xml:space="preserve">, celebrado nesta data entre a Emissora e o Servicer, de modo a definir os termos e condições para monitoramento dos Direitos Creditórios e o espelhamento da carteira de recebíveis decorrentes da comercialização das Unidades; </w:t>
            </w:r>
          </w:p>
          <w:p w14:paraId="005777A5"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197B31A0" w14:textId="77777777" w:rsidTr="00F123C0">
        <w:trPr>
          <w:jc w:val="center"/>
        </w:trPr>
        <w:tc>
          <w:tcPr>
            <w:tcW w:w="3124" w:type="dxa"/>
            <w:shd w:val="clear" w:color="auto" w:fill="auto"/>
          </w:tcPr>
          <w:p w14:paraId="2611C68E"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sz w:val="22"/>
                <w:szCs w:val="22"/>
              </w:rPr>
              <w:t>“</w:t>
            </w:r>
            <w:r w:rsidRPr="005D7E34">
              <w:rPr>
                <w:rFonts w:ascii="Ebrima" w:hAnsi="Ebrima"/>
                <w:sz w:val="22"/>
                <w:szCs w:val="22"/>
                <w:u w:val="single"/>
              </w:rPr>
              <w:t>Contrato Imobiliário</w:t>
            </w:r>
            <w:r w:rsidRPr="005D7E34">
              <w:rPr>
                <w:rFonts w:ascii="Ebrima" w:hAnsi="Ebrima"/>
                <w:sz w:val="22"/>
                <w:szCs w:val="22"/>
              </w:rPr>
              <w:t>” ou “</w:t>
            </w:r>
            <w:r w:rsidRPr="005D7E34">
              <w:rPr>
                <w:rFonts w:ascii="Ebrima" w:hAnsi="Ebrima"/>
                <w:sz w:val="22"/>
                <w:szCs w:val="22"/>
                <w:u w:val="single"/>
              </w:rPr>
              <w:t>Contratos Imobiliários</w:t>
            </w:r>
            <w:r w:rsidRPr="005D7E34">
              <w:rPr>
                <w:rFonts w:ascii="Ebrima" w:hAnsi="Ebrima"/>
                <w:sz w:val="22"/>
                <w:szCs w:val="22"/>
              </w:rPr>
              <w:t>”:</w:t>
            </w:r>
          </w:p>
        </w:tc>
        <w:tc>
          <w:tcPr>
            <w:tcW w:w="6468" w:type="dxa"/>
            <w:shd w:val="clear" w:color="auto" w:fill="auto"/>
          </w:tcPr>
          <w:p w14:paraId="12FB03AA" w14:textId="77777777" w:rsidR="00D917E2" w:rsidRPr="005D7E34" w:rsidRDefault="00D917E2" w:rsidP="00D917E2">
            <w:pPr>
              <w:spacing w:line="276" w:lineRule="auto"/>
              <w:jc w:val="both"/>
              <w:rPr>
                <w:rFonts w:ascii="Ebrima" w:hAnsi="Ebrima" w:cs="Tahoma"/>
                <w:sz w:val="22"/>
                <w:szCs w:val="22"/>
                <w:lang w:eastAsia="en-US"/>
              </w:rPr>
            </w:pPr>
            <w:r w:rsidRPr="005D7E34">
              <w:rPr>
                <w:rFonts w:ascii="Ebrima" w:hAnsi="Ebrima" w:cs="Tahoma"/>
                <w:sz w:val="22"/>
                <w:szCs w:val="22"/>
                <w:lang w:eastAsia="en-US"/>
              </w:rPr>
              <w:t xml:space="preserve">São os </w:t>
            </w:r>
            <w:r w:rsidRPr="005D7E34">
              <w:rPr>
                <w:rFonts w:ascii="Ebrima" w:hAnsi="Ebrima" w:cs="Tahoma"/>
                <w:i/>
                <w:sz w:val="22"/>
                <w:szCs w:val="22"/>
                <w:lang w:eastAsia="en-US"/>
              </w:rPr>
              <w:t>“</w:t>
            </w:r>
            <w:r w:rsidRPr="005D7E34">
              <w:rPr>
                <w:rFonts w:ascii="Ebrima" w:hAnsi="Ebrima" w:cs="Trebuchet MS"/>
                <w:i/>
                <w:sz w:val="22"/>
                <w:szCs w:val="22"/>
                <w:lang w:eastAsia="en-US"/>
              </w:rPr>
              <w:t>Instrumentos Particulares de Promessa de Venda e Compra das Unidades dos Empreendimentos</w:t>
            </w:r>
            <w:r w:rsidRPr="005D7E34">
              <w:rPr>
                <w:rFonts w:ascii="Ebrima" w:hAnsi="Ebrima" w:cs="Tahoma"/>
                <w:i/>
                <w:sz w:val="22"/>
                <w:szCs w:val="22"/>
                <w:lang w:eastAsia="en-US"/>
              </w:rPr>
              <w:t>”,</w:t>
            </w:r>
            <w:r w:rsidRPr="005D7E34">
              <w:rPr>
                <w:rFonts w:ascii="Ebrima" w:hAnsi="Ebrima" w:cs="Tahoma"/>
                <w:sz w:val="22"/>
                <w:szCs w:val="22"/>
                <w:lang w:eastAsia="en-US"/>
              </w:rPr>
              <w:t xml:space="preserve"> atuais e futuros, por meio dos quais os Compradores adquiriram das Empresas Melchioretto as Unidades </w:t>
            </w:r>
            <w:r w:rsidRPr="005D7E34">
              <w:rPr>
                <w:rFonts w:ascii="Ebrima" w:hAnsi="Ebrima"/>
                <w:sz w:val="22"/>
                <w:szCs w:val="22"/>
                <w:lang w:eastAsia="en-US"/>
              </w:rPr>
              <w:t>dos Empreendimentos;</w:t>
            </w:r>
          </w:p>
          <w:p w14:paraId="42C84E93"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66C741B7" w14:textId="77777777" w:rsidTr="00F123C0">
        <w:trPr>
          <w:jc w:val="center"/>
        </w:trPr>
        <w:tc>
          <w:tcPr>
            <w:tcW w:w="3124" w:type="dxa"/>
            <w:shd w:val="clear" w:color="auto" w:fill="auto"/>
          </w:tcPr>
          <w:p w14:paraId="262B80E6"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Coordenador Líder</w:t>
            </w:r>
            <w:r w:rsidRPr="005D7E34">
              <w:rPr>
                <w:rFonts w:ascii="Ebrima" w:hAnsi="Ebrima" w:cs="Leelawadee"/>
                <w:sz w:val="22"/>
                <w:szCs w:val="22"/>
                <w:lang w:eastAsia="en-US"/>
              </w:rPr>
              <w:t>”:</w:t>
            </w:r>
          </w:p>
        </w:tc>
        <w:tc>
          <w:tcPr>
            <w:tcW w:w="6468" w:type="dxa"/>
            <w:shd w:val="clear" w:color="auto" w:fill="auto"/>
          </w:tcPr>
          <w:p w14:paraId="6DFCACC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b/>
                <w:bCs/>
                <w:iCs/>
                <w:sz w:val="22"/>
                <w:szCs w:val="22"/>
              </w:rPr>
              <w:t>TERRA INVESTIMENTOS DISTRIBUIDORA DE TÍTULOS E VALORES MOBILIÁRIOS LTDA.</w:t>
            </w:r>
            <w:r w:rsidRPr="005D7E34">
              <w:rPr>
                <w:rFonts w:ascii="Ebrima" w:hAnsi="Ebrima"/>
                <w:iCs/>
                <w:sz w:val="22"/>
                <w:szCs w:val="22"/>
              </w:rPr>
              <w:t>, inscrita no CNPJ/ME sob o nº 03.751.794/0001-13;</w:t>
            </w:r>
          </w:p>
          <w:p w14:paraId="117C409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051C56F4" w14:textId="77777777" w:rsidTr="00F123C0">
        <w:trPr>
          <w:jc w:val="center"/>
        </w:trPr>
        <w:tc>
          <w:tcPr>
            <w:tcW w:w="3124" w:type="dxa"/>
            <w:shd w:val="clear" w:color="auto" w:fill="auto"/>
          </w:tcPr>
          <w:p w14:paraId="0530E74B"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CPF/ME</w:t>
            </w:r>
            <w:r w:rsidRPr="005D7E34">
              <w:rPr>
                <w:rFonts w:ascii="Ebrima" w:hAnsi="Ebrima" w:cs="Leelawadee"/>
                <w:sz w:val="22"/>
                <w:szCs w:val="22"/>
              </w:rPr>
              <w:t>”:</w:t>
            </w:r>
          </w:p>
        </w:tc>
        <w:tc>
          <w:tcPr>
            <w:tcW w:w="6468" w:type="dxa"/>
            <w:shd w:val="clear" w:color="auto" w:fill="auto"/>
          </w:tcPr>
          <w:p w14:paraId="4025EB9B" w14:textId="77777777" w:rsidR="00D917E2" w:rsidRPr="005D7E34" w:rsidRDefault="00D917E2" w:rsidP="00D917E2">
            <w:pPr>
              <w:tabs>
                <w:tab w:val="num" w:pos="0"/>
                <w:tab w:val="left" w:pos="80"/>
              </w:tabs>
              <w:spacing w:line="276" w:lineRule="auto"/>
              <w:jc w:val="both"/>
              <w:rPr>
                <w:rFonts w:ascii="Ebrima" w:hAnsi="Ebrima" w:cs="Leelawadee"/>
                <w:sz w:val="22"/>
                <w:szCs w:val="22"/>
              </w:rPr>
            </w:pPr>
            <w:r w:rsidRPr="005D7E34">
              <w:rPr>
                <w:rFonts w:ascii="Ebrima" w:hAnsi="Ebrima" w:cs="Leelawadee"/>
                <w:sz w:val="22"/>
                <w:szCs w:val="22"/>
              </w:rPr>
              <w:t>Cadastro Nacional das Pessoas Físicas do Ministério da Economia;</w:t>
            </w:r>
          </w:p>
          <w:p w14:paraId="09CC7E77" w14:textId="77777777" w:rsidR="00D917E2" w:rsidRPr="005D7E34" w:rsidRDefault="00D917E2" w:rsidP="00D917E2">
            <w:pPr>
              <w:tabs>
                <w:tab w:val="num" w:pos="0"/>
                <w:tab w:val="left" w:pos="80"/>
              </w:tabs>
              <w:spacing w:line="276" w:lineRule="auto"/>
              <w:jc w:val="both"/>
              <w:rPr>
                <w:rFonts w:ascii="Ebrima" w:hAnsi="Ebrima" w:cs="Leelawadee"/>
                <w:sz w:val="22"/>
                <w:szCs w:val="22"/>
              </w:rPr>
            </w:pPr>
          </w:p>
        </w:tc>
      </w:tr>
      <w:tr w:rsidR="00D917E2" w:rsidRPr="005D7E34" w14:paraId="3257EE0F" w14:textId="77777777" w:rsidTr="00F123C0">
        <w:trPr>
          <w:jc w:val="center"/>
        </w:trPr>
        <w:tc>
          <w:tcPr>
            <w:tcW w:w="3124" w:type="dxa"/>
            <w:shd w:val="clear" w:color="auto" w:fill="auto"/>
          </w:tcPr>
          <w:p w14:paraId="2B407934"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Créditos Imobiliários</w:t>
            </w:r>
            <w:r w:rsidRPr="005D7E34">
              <w:rPr>
                <w:rFonts w:ascii="Ebrima" w:hAnsi="Ebrima" w:cs="Leelawadee"/>
                <w:sz w:val="22"/>
                <w:szCs w:val="22"/>
              </w:rPr>
              <w:t>”:</w:t>
            </w:r>
          </w:p>
        </w:tc>
        <w:tc>
          <w:tcPr>
            <w:tcW w:w="6468" w:type="dxa"/>
            <w:shd w:val="clear" w:color="auto" w:fill="auto"/>
          </w:tcPr>
          <w:p w14:paraId="637679F5" w14:textId="77777777" w:rsidR="00D917E2" w:rsidRPr="005D7E34" w:rsidRDefault="00D917E2" w:rsidP="00D917E2">
            <w:pPr>
              <w:tabs>
                <w:tab w:val="num" w:pos="0"/>
                <w:tab w:val="left" w:pos="80"/>
              </w:tabs>
              <w:spacing w:line="276" w:lineRule="auto"/>
              <w:jc w:val="both"/>
              <w:rPr>
                <w:rFonts w:ascii="Ebrima" w:hAnsi="Ebrima" w:cs="Leelawadee"/>
                <w:sz w:val="22"/>
                <w:szCs w:val="22"/>
              </w:rPr>
            </w:pPr>
            <w:r w:rsidRPr="005D7E34">
              <w:rPr>
                <w:rFonts w:ascii="Ebrima" w:hAnsi="Ebrima" w:cs="Leelawadee"/>
                <w:sz w:val="22"/>
                <w:szCs w:val="22"/>
              </w:rPr>
              <w:t>Os créditos imobiliários decorrentes da Debênture, que compreendem a obrigação de pagamento pela Devedora do valor nominal unitário e da remuneração da Debênture, bem como de todos e quaisquer outros créditos devidos pela Devedora por força da Debênture, e a totalidade dos respectivos acessórios, tais como encargos moratórios, multas, penalidades, indenizações, despesas, custas, honorários, e demais encargos contratuais e legais previstos nos termos da Escritura de Emissão de Debênture;</w:t>
            </w:r>
          </w:p>
          <w:p w14:paraId="5331A370" w14:textId="77777777" w:rsidR="00D917E2" w:rsidRPr="005D7E34" w:rsidRDefault="00D917E2" w:rsidP="00D917E2">
            <w:pPr>
              <w:tabs>
                <w:tab w:val="num" w:pos="0"/>
                <w:tab w:val="left" w:pos="80"/>
              </w:tabs>
              <w:spacing w:line="276" w:lineRule="auto"/>
              <w:jc w:val="both"/>
              <w:rPr>
                <w:rFonts w:ascii="Ebrima" w:hAnsi="Ebrima" w:cs="Leelawadee"/>
                <w:sz w:val="22"/>
                <w:szCs w:val="22"/>
              </w:rPr>
            </w:pPr>
          </w:p>
        </w:tc>
      </w:tr>
      <w:tr w:rsidR="00D917E2" w:rsidRPr="005D7E34" w14:paraId="471B99E3" w14:textId="77777777" w:rsidTr="00F123C0">
        <w:trPr>
          <w:jc w:val="center"/>
        </w:trPr>
        <w:tc>
          <w:tcPr>
            <w:tcW w:w="3124" w:type="dxa"/>
            <w:shd w:val="clear" w:color="auto" w:fill="auto"/>
          </w:tcPr>
          <w:p w14:paraId="72547E47" w14:textId="77777777" w:rsidR="00D917E2" w:rsidRPr="005D7E34" w:rsidRDefault="00D917E2" w:rsidP="00D917E2">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CRI</w:t>
            </w:r>
            <w:r w:rsidRPr="005D7E34">
              <w:rPr>
                <w:rFonts w:ascii="Ebrima" w:hAnsi="Ebrima" w:cs="Leelawadee"/>
                <w:sz w:val="22"/>
                <w:szCs w:val="22"/>
                <w:lang w:eastAsia="en-US"/>
              </w:rPr>
              <w:t>”:</w:t>
            </w:r>
          </w:p>
        </w:tc>
        <w:tc>
          <w:tcPr>
            <w:tcW w:w="6468" w:type="dxa"/>
            <w:shd w:val="clear" w:color="auto" w:fill="auto"/>
          </w:tcPr>
          <w:p w14:paraId="2E7D58EA" w14:textId="77777777" w:rsidR="00D917E2" w:rsidRPr="005D7E34" w:rsidRDefault="00D917E2" w:rsidP="00D917E2">
            <w:pPr>
              <w:widowControl w:val="0"/>
              <w:spacing w:line="276" w:lineRule="auto"/>
              <w:ind w:left="2"/>
              <w:jc w:val="both"/>
              <w:rPr>
                <w:rFonts w:ascii="Ebrima" w:hAnsi="Ebrima" w:cs="Leelawadee"/>
                <w:sz w:val="22"/>
                <w:szCs w:val="22"/>
              </w:rPr>
            </w:pPr>
            <w:r w:rsidRPr="005D7E34">
              <w:rPr>
                <w:rFonts w:ascii="Ebrima" w:hAnsi="Ebrima" w:cs="Leelawadee"/>
                <w:sz w:val="22"/>
                <w:szCs w:val="22"/>
              </w:rPr>
              <w:t>Significam os CRI Seniores e os CRI Subordinados, quando mencionados em conjunto;</w:t>
            </w:r>
          </w:p>
          <w:p w14:paraId="19C8CADF" w14:textId="77777777" w:rsidR="00D917E2" w:rsidRPr="005D7E34" w:rsidDel="007C3F80" w:rsidRDefault="00D917E2" w:rsidP="00D917E2">
            <w:pPr>
              <w:widowControl w:val="0"/>
              <w:spacing w:line="276" w:lineRule="auto"/>
              <w:ind w:left="2"/>
              <w:jc w:val="both"/>
              <w:rPr>
                <w:rFonts w:ascii="Ebrima" w:hAnsi="Ebrima" w:cs="Leelawadee"/>
                <w:sz w:val="22"/>
                <w:szCs w:val="22"/>
              </w:rPr>
            </w:pPr>
          </w:p>
        </w:tc>
      </w:tr>
      <w:tr w:rsidR="00D917E2" w:rsidRPr="005D7E34" w14:paraId="0B97B1D7" w14:textId="77777777" w:rsidTr="00F123C0">
        <w:trPr>
          <w:jc w:val="center"/>
        </w:trPr>
        <w:tc>
          <w:tcPr>
            <w:tcW w:w="3124" w:type="dxa"/>
            <w:shd w:val="clear" w:color="auto" w:fill="auto"/>
          </w:tcPr>
          <w:p w14:paraId="08EB813F" w14:textId="77777777" w:rsidR="00D917E2" w:rsidRPr="005D7E34" w:rsidRDefault="00D917E2" w:rsidP="00D917E2">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CRI Seniores</w:t>
            </w:r>
            <w:r w:rsidRPr="005D7E34">
              <w:rPr>
                <w:rFonts w:ascii="Ebrima" w:hAnsi="Ebrima" w:cs="Leelawadee"/>
                <w:sz w:val="22"/>
                <w:szCs w:val="22"/>
                <w:lang w:eastAsia="en-US"/>
              </w:rPr>
              <w:t>”</w:t>
            </w:r>
          </w:p>
        </w:tc>
        <w:tc>
          <w:tcPr>
            <w:tcW w:w="6468" w:type="dxa"/>
            <w:shd w:val="clear" w:color="auto" w:fill="auto"/>
          </w:tcPr>
          <w:p w14:paraId="4DC9F0F4" w14:textId="77777777" w:rsidR="00D917E2" w:rsidRPr="005D7E34" w:rsidRDefault="00D917E2" w:rsidP="00D917E2">
            <w:pPr>
              <w:widowControl w:val="0"/>
              <w:spacing w:line="276" w:lineRule="auto"/>
              <w:ind w:left="2"/>
              <w:jc w:val="both"/>
              <w:rPr>
                <w:rFonts w:ascii="Ebrima" w:hAnsi="Ebrima" w:cs="Leelawadee"/>
                <w:sz w:val="22"/>
                <w:szCs w:val="22"/>
              </w:rPr>
            </w:pPr>
            <w:r w:rsidRPr="005D7E34">
              <w:rPr>
                <w:rFonts w:ascii="Ebrima" w:hAnsi="Ebrima"/>
                <w:sz w:val="22"/>
                <w:szCs w:val="22"/>
              </w:rPr>
              <w:t>Significam os Certificados de Recebíveis Imobiliários das 2ª, 4ª, 6ª e 8ª S</w:t>
            </w:r>
            <w:r w:rsidRPr="005D7E34">
              <w:rPr>
                <w:rFonts w:ascii="Ebrima" w:hAnsi="Ebrima"/>
                <w:iCs/>
                <w:sz w:val="22"/>
                <w:szCs w:val="22"/>
              </w:rPr>
              <w:t xml:space="preserve">éries da </w:t>
            </w:r>
            <w:r w:rsidRPr="005D7E34">
              <w:rPr>
                <w:rFonts w:ascii="Ebrima" w:hAnsi="Ebrima" w:cs="Leelawadee"/>
                <w:iCs/>
                <w:sz w:val="22"/>
                <w:szCs w:val="22"/>
              </w:rPr>
              <w:t>1</w:t>
            </w:r>
            <w:r w:rsidRPr="005D7E34">
              <w:rPr>
                <w:rFonts w:ascii="Ebrima" w:hAnsi="Ebrima" w:cs="Leelawadee"/>
                <w:sz w:val="22"/>
                <w:szCs w:val="22"/>
              </w:rPr>
              <w:t>ª Emissão da Emissora</w:t>
            </w:r>
            <w:r w:rsidRPr="005D7E34">
              <w:rPr>
                <w:rFonts w:ascii="Ebrima" w:hAnsi="Ebrima"/>
                <w:sz w:val="22"/>
                <w:szCs w:val="22"/>
              </w:rPr>
              <w:t>, emitidos na forma da Lei nº 9.514/97 e distribuídos pelo Coordenador Líder mediante oferta pública com esforços restritos de colocação, a Investidores Profissionais, nos termos da Instrução CVM nº 476/09, os quais terão lastro nos Créditos Imobiliários, representados pelas respectivas CCI, sendo que cada Série de CRI Seniores terá o valor de R$ 10.500.000,00 (dez milhões e quinhentos mil reais);</w:t>
            </w:r>
          </w:p>
          <w:p w14:paraId="572D9AC7" w14:textId="77777777" w:rsidR="00D917E2" w:rsidRPr="005D7E34" w:rsidRDefault="00D917E2" w:rsidP="00D917E2">
            <w:pPr>
              <w:widowControl w:val="0"/>
              <w:spacing w:line="276" w:lineRule="auto"/>
              <w:ind w:left="2"/>
              <w:jc w:val="both"/>
              <w:rPr>
                <w:rFonts w:ascii="Ebrima" w:hAnsi="Ebrima" w:cs="Leelawadee"/>
                <w:sz w:val="22"/>
                <w:szCs w:val="22"/>
              </w:rPr>
            </w:pPr>
          </w:p>
        </w:tc>
      </w:tr>
      <w:tr w:rsidR="00D917E2" w:rsidRPr="005D7E34" w14:paraId="6C395880" w14:textId="77777777" w:rsidTr="00F123C0">
        <w:trPr>
          <w:jc w:val="center"/>
        </w:trPr>
        <w:tc>
          <w:tcPr>
            <w:tcW w:w="3124" w:type="dxa"/>
            <w:shd w:val="clear" w:color="auto" w:fill="auto"/>
          </w:tcPr>
          <w:p w14:paraId="558E4E02" w14:textId="77777777" w:rsidR="00D917E2" w:rsidRPr="005D7E34" w:rsidRDefault="00D917E2" w:rsidP="00D917E2">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CRI Subordinados</w:t>
            </w:r>
            <w:r w:rsidRPr="005D7E34">
              <w:rPr>
                <w:rFonts w:ascii="Ebrima" w:hAnsi="Ebrima" w:cs="Leelawadee"/>
                <w:sz w:val="22"/>
                <w:szCs w:val="22"/>
                <w:lang w:eastAsia="en-US"/>
              </w:rPr>
              <w:t>”</w:t>
            </w:r>
          </w:p>
        </w:tc>
        <w:tc>
          <w:tcPr>
            <w:tcW w:w="6468" w:type="dxa"/>
            <w:shd w:val="clear" w:color="auto" w:fill="auto"/>
          </w:tcPr>
          <w:p w14:paraId="4F5398D0" w14:textId="77777777" w:rsidR="00D917E2" w:rsidRPr="005D7E34" w:rsidRDefault="00D917E2" w:rsidP="00D917E2">
            <w:pPr>
              <w:spacing w:line="276" w:lineRule="auto"/>
              <w:jc w:val="both"/>
              <w:rPr>
                <w:rFonts w:ascii="Ebrima" w:hAnsi="Ebrima"/>
                <w:sz w:val="22"/>
                <w:szCs w:val="22"/>
              </w:rPr>
            </w:pPr>
            <w:r w:rsidRPr="005D7E34">
              <w:rPr>
                <w:rFonts w:ascii="Ebrima" w:hAnsi="Ebrima"/>
                <w:sz w:val="22"/>
                <w:szCs w:val="22"/>
              </w:rPr>
              <w:t>Significam os Certificados de Recebíveis Imobiliários das 3ª, 5ª, 7ª e 9ª</w:t>
            </w:r>
            <w:r w:rsidRPr="005D7E34">
              <w:rPr>
                <w:rFonts w:ascii="Ebrima" w:hAnsi="Ebrima"/>
                <w:iCs/>
                <w:sz w:val="22"/>
                <w:szCs w:val="22"/>
              </w:rPr>
              <w:t xml:space="preserve"> Séries da 1ª Emissão da Emissora</w:t>
            </w:r>
            <w:r w:rsidRPr="005D7E34">
              <w:rPr>
                <w:rFonts w:ascii="Ebrima" w:hAnsi="Ebrima"/>
                <w:sz w:val="22"/>
                <w:szCs w:val="22"/>
              </w:rPr>
              <w:t>, emitidos na forma da Lei nº 9.514/97 e distribuídos pelo Coordenador Líder mediante oferta pública com esforços restritos de colocação, a Investidores Profissionais, nos termos da Instrução CVM nº 476/09, os quais terão lastro nos Créditos Imobiliários, representados pelas respectivas CCI, sendo que cada Série de CRI Subordinados terá o valor de R$ 4.500.000,00 (quatro milhões e quinhentos mil reais);</w:t>
            </w:r>
          </w:p>
          <w:p w14:paraId="551A4797" w14:textId="77777777" w:rsidR="00D917E2" w:rsidRPr="005D7E34" w:rsidRDefault="00D917E2" w:rsidP="00D917E2">
            <w:pPr>
              <w:widowControl w:val="0"/>
              <w:spacing w:line="276" w:lineRule="auto"/>
              <w:ind w:left="2"/>
              <w:jc w:val="both"/>
              <w:rPr>
                <w:rFonts w:ascii="Ebrima" w:hAnsi="Ebrima" w:cs="Leelawadee"/>
                <w:sz w:val="22"/>
                <w:szCs w:val="22"/>
              </w:rPr>
            </w:pPr>
          </w:p>
        </w:tc>
      </w:tr>
      <w:tr w:rsidR="00D917E2" w:rsidRPr="005D7E34" w14:paraId="335D4666" w14:textId="77777777" w:rsidTr="00F123C0">
        <w:trPr>
          <w:jc w:val="center"/>
        </w:trPr>
        <w:tc>
          <w:tcPr>
            <w:tcW w:w="3124" w:type="dxa"/>
            <w:shd w:val="clear" w:color="auto" w:fill="auto"/>
          </w:tcPr>
          <w:p w14:paraId="6F050EDF"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CRI em Circulação</w:t>
            </w:r>
            <w:r w:rsidRPr="005D7E34">
              <w:rPr>
                <w:rFonts w:ascii="Ebrima" w:hAnsi="Ebrima" w:cs="Leelawadee"/>
                <w:sz w:val="22"/>
                <w:szCs w:val="22"/>
              </w:rPr>
              <w:t>”:</w:t>
            </w:r>
          </w:p>
        </w:tc>
        <w:tc>
          <w:tcPr>
            <w:tcW w:w="6468" w:type="dxa"/>
            <w:shd w:val="clear" w:color="auto" w:fill="auto"/>
          </w:tcPr>
          <w:p w14:paraId="30188244"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Para fins de quórum, a totalidade dos CRI em circulação no mercado, excluídos aqueles que a Emissora possuir em tesouraria ou que sejam de forma direta ou indireta de propriedade da Emissora e de seu controlador ou de qualquer controlada ou coligada, dos fundos de investimento administrados por sociedades integrantes do grupo econômico da Emissora ou que tenham suas carteiras geridas por sociedades integrantes do grupo econômico da Emissora, bem como dos seus diretores, </w:t>
            </w:r>
            <w:r w:rsidRPr="005D7E34">
              <w:rPr>
                <w:rFonts w:ascii="Ebrima" w:hAnsi="Ebrima" w:cs="Leelawadee"/>
                <w:sz w:val="22"/>
                <w:szCs w:val="22"/>
              </w:rPr>
              <w:lastRenderedPageBreak/>
              <w:t>conselheiros e respectivos cônjuges ou companheiros, ascendentes, descendentes e colaterais até o segundo grau;</w:t>
            </w:r>
          </w:p>
          <w:p w14:paraId="374A2AE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40501BB0" w14:textId="77777777" w:rsidTr="00F123C0">
        <w:trPr>
          <w:jc w:val="center"/>
        </w:trPr>
        <w:tc>
          <w:tcPr>
            <w:tcW w:w="3124" w:type="dxa"/>
            <w:shd w:val="clear" w:color="auto" w:fill="auto"/>
          </w:tcPr>
          <w:p w14:paraId="1C628668" w14:textId="77777777" w:rsidR="00D917E2" w:rsidRPr="005D7E34" w:rsidRDefault="00D917E2" w:rsidP="00D917E2">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CVM</w:t>
            </w:r>
            <w:r w:rsidRPr="005D7E34">
              <w:rPr>
                <w:rFonts w:ascii="Ebrima" w:hAnsi="Ebrima" w:cs="Leelawadee"/>
                <w:sz w:val="22"/>
                <w:szCs w:val="22"/>
                <w:lang w:eastAsia="en-US"/>
              </w:rPr>
              <w:t>”:</w:t>
            </w:r>
          </w:p>
        </w:tc>
        <w:tc>
          <w:tcPr>
            <w:tcW w:w="6468" w:type="dxa"/>
            <w:shd w:val="clear" w:color="auto" w:fill="auto"/>
          </w:tcPr>
          <w:p w14:paraId="0ACB04F9" w14:textId="77777777" w:rsidR="00D917E2" w:rsidRPr="005D7E34" w:rsidRDefault="00D917E2" w:rsidP="00D917E2">
            <w:pPr>
              <w:widowControl w:val="0"/>
              <w:spacing w:line="276" w:lineRule="auto"/>
              <w:ind w:left="2"/>
              <w:jc w:val="both"/>
              <w:rPr>
                <w:rFonts w:ascii="Ebrima" w:hAnsi="Ebrima" w:cs="Leelawadee"/>
                <w:sz w:val="22"/>
                <w:szCs w:val="22"/>
              </w:rPr>
            </w:pPr>
            <w:r w:rsidRPr="005D7E34">
              <w:rPr>
                <w:rFonts w:ascii="Ebrima" w:hAnsi="Ebrima" w:cs="Leelawadee"/>
                <w:sz w:val="22"/>
                <w:szCs w:val="22"/>
              </w:rPr>
              <w:t>Comissão de Valores Mobiliários;</w:t>
            </w:r>
          </w:p>
          <w:p w14:paraId="298A78FC" w14:textId="77777777" w:rsidR="00D917E2" w:rsidRPr="005D7E34" w:rsidRDefault="00D917E2" w:rsidP="00D917E2">
            <w:pPr>
              <w:widowControl w:val="0"/>
              <w:spacing w:line="276" w:lineRule="auto"/>
              <w:ind w:left="2"/>
              <w:jc w:val="both"/>
              <w:rPr>
                <w:rFonts w:ascii="Ebrima" w:hAnsi="Ebrima" w:cs="Leelawadee"/>
                <w:sz w:val="22"/>
                <w:szCs w:val="22"/>
              </w:rPr>
            </w:pPr>
          </w:p>
        </w:tc>
      </w:tr>
      <w:tr w:rsidR="00D917E2" w:rsidRPr="005D7E34" w14:paraId="3A1870C0" w14:textId="77777777" w:rsidTr="00F123C0">
        <w:trPr>
          <w:jc w:val="center"/>
        </w:trPr>
        <w:tc>
          <w:tcPr>
            <w:tcW w:w="3124" w:type="dxa"/>
            <w:shd w:val="clear" w:color="auto" w:fill="auto"/>
          </w:tcPr>
          <w:p w14:paraId="5C42F4FE" w14:textId="77777777" w:rsidR="00D917E2" w:rsidRPr="005D7E34" w:rsidRDefault="00D917E2" w:rsidP="00D917E2">
            <w:pPr>
              <w:widowControl w:val="0"/>
              <w:tabs>
                <w:tab w:val="left" w:pos="0"/>
              </w:tabs>
              <w:autoSpaceDE w:val="0"/>
              <w:autoSpaceDN w:val="0"/>
              <w:adjustRightInd w:val="0"/>
              <w:spacing w:line="276" w:lineRule="auto"/>
              <w:jc w:val="both"/>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Data de Integralização da 01ª Série</w:t>
            </w:r>
            <w:r w:rsidRPr="005D7E34">
              <w:rPr>
                <w:rFonts w:ascii="Ebrima" w:hAnsi="Ebrima" w:cs="Leelawadee"/>
                <w:sz w:val="22"/>
                <w:szCs w:val="22"/>
                <w:lang w:eastAsia="en-US"/>
              </w:rPr>
              <w:t>”:</w:t>
            </w:r>
          </w:p>
          <w:p w14:paraId="0FBDAE1C" w14:textId="77777777" w:rsidR="00D917E2" w:rsidRPr="005D7E34" w:rsidRDefault="00D917E2" w:rsidP="00D917E2">
            <w:pPr>
              <w:widowControl w:val="0"/>
              <w:tabs>
                <w:tab w:val="left" w:pos="0"/>
              </w:tabs>
              <w:autoSpaceDE w:val="0"/>
              <w:autoSpaceDN w:val="0"/>
              <w:adjustRightInd w:val="0"/>
              <w:spacing w:line="276" w:lineRule="auto"/>
              <w:jc w:val="both"/>
              <w:rPr>
                <w:rFonts w:ascii="Ebrima" w:hAnsi="Ebrima" w:cs="Leelawadee"/>
                <w:sz w:val="22"/>
                <w:szCs w:val="22"/>
                <w:lang w:eastAsia="en-US"/>
              </w:rPr>
            </w:pPr>
          </w:p>
        </w:tc>
        <w:tc>
          <w:tcPr>
            <w:tcW w:w="6468" w:type="dxa"/>
            <w:shd w:val="clear" w:color="auto" w:fill="auto"/>
          </w:tcPr>
          <w:p w14:paraId="7ACD28FB" w14:textId="4C3C760D"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A data de integralização da 01ª (primeira) Série dos CRI Seniores e da 01ª (primeira) Série dos CRI Subordinados pelos investidores, sendo o dia </w:t>
            </w:r>
            <w:del w:id="192" w:author="Autor" w:date="2022-04-12T13:24:00Z">
              <w:r w:rsidRPr="005D7E34" w:rsidDel="00BF7C4B">
                <w:rPr>
                  <w:rFonts w:ascii="Ebrima" w:hAnsi="Ebrima" w:cs="Leelawadee"/>
                  <w:sz w:val="22"/>
                  <w:szCs w:val="22"/>
                </w:rPr>
                <w:delText xml:space="preserve">02 </w:delText>
              </w:r>
            </w:del>
            <w:ins w:id="193" w:author="Autor" w:date="2022-04-12T13:24:00Z">
              <w:r w:rsidR="00BF7C4B" w:rsidRPr="005D7E34">
                <w:rPr>
                  <w:rFonts w:ascii="Ebrima" w:hAnsi="Ebrima" w:cs="Leelawadee"/>
                  <w:sz w:val="22"/>
                  <w:szCs w:val="22"/>
                </w:rPr>
                <w:t>0</w:t>
              </w:r>
              <w:r w:rsidR="00BF7C4B">
                <w:rPr>
                  <w:rFonts w:ascii="Ebrima" w:hAnsi="Ebrima" w:cs="Leelawadee"/>
                  <w:sz w:val="22"/>
                  <w:szCs w:val="22"/>
                </w:rPr>
                <w:t>4</w:t>
              </w:r>
              <w:r w:rsidR="00BF7C4B" w:rsidRPr="005D7E34">
                <w:rPr>
                  <w:rFonts w:ascii="Ebrima" w:hAnsi="Ebrima" w:cs="Leelawadee"/>
                  <w:sz w:val="22"/>
                  <w:szCs w:val="22"/>
                </w:rPr>
                <w:t xml:space="preserve"> </w:t>
              </w:r>
            </w:ins>
            <w:r w:rsidRPr="005D7E34">
              <w:rPr>
                <w:rFonts w:ascii="Ebrima" w:hAnsi="Ebrima" w:cs="Leelawadee"/>
                <w:sz w:val="22"/>
                <w:szCs w:val="22"/>
              </w:rPr>
              <w:t xml:space="preserve">de agosto de 2021, e correspondem a integralização da primeira série da Debênture; </w:t>
            </w:r>
          </w:p>
          <w:p w14:paraId="2BAA29F5"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09FD36F4" w14:textId="77777777" w:rsidTr="00F123C0">
        <w:trPr>
          <w:jc w:val="center"/>
        </w:trPr>
        <w:tc>
          <w:tcPr>
            <w:tcW w:w="3124" w:type="dxa"/>
            <w:shd w:val="clear" w:color="auto" w:fill="auto"/>
          </w:tcPr>
          <w:p w14:paraId="56AA39EF"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Datas de Pagamento dos CRI</w:t>
            </w:r>
            <w:r w:rsidRPr="005D7E34">
              <w:rPr>
                <w:rFonts w:ascii="Ebrima" w:hAnsi="Ebrima" w:cs="Leelawadee"/>
                <w:sz w:val="22"/>
                <w:szCs w:val="22"/>
                <w:lang w:eastAsia="en-US"/>
              </w:rPr>
              <w:t>”:</w:t>
            </w:r>
          </w:p>
        </w:tc>
        <w:tc>
          <w:tcPr>
            <w:tcW w:w="6468" w:type="dxa"/>
            <w:shd w:val="clear" w:color="auto" w:fill="auto"/>
          </w:tcPr>
          <w:p w14:paraId="5B7D6AE7"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Conforme fluxo de pagamentos constante do Anexo II deste Termo de Securitização;</w:t>
            </w:r>
          </w:p>
          <w:p w14:paraId="757AFB07"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45926738" w14:textId="77777777" w:rsidTr="00F123C0">
        <w:trPr>
          <w:jc w:val="center"/>
        </w:trPr>
        <w:tc>
          <w:tcPr>
            <w:tcW w:w="3124" w:type="dxa"/>
            <w:shd w:val="clear" w:color="auto" w:fill="auto"/>
          </w:tcPr>
          <w:p w14:paraId="5231E869"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Data de Vencimento Final</w:t>
            </w:r>
            <w:r w:rsidRPr="005D7E34">
              <w:rPr>
                <w:rFonts w:ascii="Ebrima" w:hAnsi="Ebrima" w:cs="Leelawadee"/>
                <w:sz w:val="22"/>
                <w:szCs w:val="22"/>
                <w:lang w:eastAsia="en-US"/>
              </w:rPr>
              <w:t>”:</w:t>
            </w:r>
          </w:p>
          <w:p w14:paraId="5FADDFB5"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2C6BFB3F"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iCs/>
                <w:sz w:val="22"/>
                <w:szCs w:val="22"/>
              </w:rPr>
              <w:t>20 de ju</w:t>
            </w:r>
            <w:r>
              <w:rPr>
                <w:rFonts w:ascii="Ebrima" w:hAnsi="Ebrima" w:cs="Leelawadee"/>
                <w:iCs/>
                <w:sz w:val="22"/>
                <w:szCs w:val="22"/>
              </w:rPr>
              <w:t>n</w:t>
            </w:r>
            <w:r w:rsidRPr="005D7E34">
              <w:rPr>
                <w:rFonts w:ascii="Ebrima" w:hAnsi="Ebrima" w:cs="Leelawadee"/>
                <w:iCs/>
                <w:sz w:val="22"/>
                <w:szCs w:val="22"/>
              </w:rPr>
              <w:t>ho de 2028;</w:t>
            </w:r>
          </w:p>
        </w:tc>
      </w:tr>
      <w:tr w:rsidR="00D917E2" w:rsidRPr="005D7E34" w14:paraId="7AF3B967" w14:textId="77777777" w:rsidTr="00F123C0">
        <w:trPr>
          <w:jc w:val="center"/>
        </w:trPr>
        <w:tc>
          <w:tcPr>
            <w:tcW w:w="3124" w:type="dxa"/>
            <w:shd w:val="clear" w:color="auto" w:fill="auto"/>
          </w:tcPr>
          <w:p w14:paraId="1C8EA630"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Debênture</w:t>
            </w:r>
            <w:r w:rsidRPr="005D7E34">
              <w:rPr>
                <w:rFonts w:ascii="Ebrima" w:hAnsi="Ebrima" w:cs="Leelawadee"/>
                <w:sz w:val="22"/>
                <w:szCs w:val="22"/>
                <w:lang w:eastAsia="en-US"/>
              </w:rPr>
              <w:t>”:</w:t>
            </w:r>
          </w:p>
        </w:tc>
        <w:tc>
          <w:tcPr>
            <w:tcW w:w="6468" w:type="dxa"/>
            <w:shd w:val="clear" w:color="auto" w:fill="auto"/>
          </w:tcPr>
          <w:p w14:paraId="278A46EC"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sz w:val="22"/>
                <w:szCs w:val="22"/>
              </w:rPr>
              <w:t>01</w:t>
            </w:r>
            <w:r w:rsidRPr="005D7E34" w:rsidDel="001B003E">
              <w:rPr>
                <w:rFonts w:ascii="Ebrima" w:hAnsi="Ebrima" w:cs="Leelawadee"/>
                <w:sz w:val="22"/>
                <w:szCs w:val="22"/>
              </w:rPr>
              <w:t xml:space="preserve"> </w:t>
            </w:r>
            <w:r w:rsidRPr="005D7E34">
              <w:rPr>
                <w:rFonts w:ascii="Ebrima" w:hAnsi="Ebrima" w:cs="Leelawadee"/>
                <w:sz w:val="22"/>
                <w:szCs w:val="22"/>
              </w:rPr>
              <w:t>(uma) debênture simples, não conversível em ações, da espécie com garantia real e com garantia fidejussória adicional, sem garantia real imobiliária, emitidas pela Devedora por meio da Escritura de Emissão de Debênture, em 04 (quatro) Séries, no valor total de R$ </w:t>
            </w:r>
            <w:r w:rsidRPr="005D7E34">
              <w:rPr>
                <w:rFonts w:ascii="Ebrima" w:hAnsi="Ebrima"/>
                <w:sz w:val="22"/>
                <w:szCs w:val="22"/>
              </w:rPr>
              <w:t>60.000.000,00</w:t>
            </w:r>
            <w:r w:rsidRPr="005D7E34">
              <w:rPr>
                <w:rFonts w:ascii="Ebrima" w:hAnsi="Ebrima" w:cs="Leelawadee"/>
                <w:sz w:val="22"/>
                <w:szCs w:val="22"/>
              </w:rPr>
              <w:t xml:space="preserve"> (</w:t>
            </w:r>
            <w:r w:rsidRPr="005D7E34">
              <w:rPr>
                <w:rFonts w:ascii="Ebrima" w:hAnsi="Ebrima"/>
                <w:sz w:val="22"/>
                <w:szCs w:val="22"/>
              </w:rPr>
              <w:t>sessenta milhões de</w:t>
            </w:r>
            <w:r w:rsidRPr="005D7E34">
              <w:rPr>
                <w:rFonts w:ascii="Ebrima" w:hAnsi="Ebrima" w:cs="Leelawadee"/>
                <w:sz w:val="22"/>
                <w:szCs w:val="22"/>
              </w:rPr>
              <w:t xml:space="preserve"> reais);</w:t>
            </w:r>
          </w:p>
          <w:p w14:paraId="7ECF8A25"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0A2FD41A" w14:textId="77777777" w:rsidTr="00F123C0">
        <w:trPr>
          <w:jc w:val="center"/>
        </w:trPr>
        <w:tc>
          <w:tcPr>
            <w:tcW w:w="3124" w:type="dxa"/>
            <w:shd w:val="clear" w:color="auto" w:fill="auto"/>
          </w:tcPr>
          <w:p w14:paraId="731CB04E"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Despesas do Patrimônio Separado</w:t>
            </w:r>
            <w:r w:rsidRPr="005D7E34">
              <w:rPr>
                <w:rFonts w:ascii="Ebrima" w:hAnsi="Ebrima" w:cs="Leelawadee"/>
                <w:sz w:val="22"/>
                <w:szCs w:val="22"/>
                <w:lang w:eastAsia="en-US"/>
              </w:rPr>
              <w:t>”:</w:t>
            </w:r>
          </w:p>
        </w:tc>
        <w:tc>
          <w:tcPr>
            <w:tcW w:w="6468" w:type="dxa"/>
            <w:shd w:val="clear" w:color="auto" w:fill="auto"/>
          </w:tcPr>
          <w:p w14:paraId="2EA4A556" w14:textId="77777777" w:rsidR="00D917E2" w:rsidRPr="005D7E34" w:rsidRDefault="00D917E2" w:rsidP="00D917E2">
            <w:pPr>
              <w:widowControl w:val="0"/>
              <w:tabs>
                <w:tab w:val="left" w:pos="80"/>
                <w:tab w:val="left" w:pos="110"/>
              </w:tabs>
              <w:suppressAutoHyphens/>
              <w:autoSpaceDE w:val="0"/>
              <w:autoSpaceDN w:val="0"/>
              <w:adjustRightInd w:val="0"/>
              <w:spacing w:line="276" w:lineRule="auto"/>
              <w:jc w:val="both"/>
              <w:rPr>
                <w:rFonts w:ascii="Ebrima" w:hAnsi="Ebrima" w:cs="Arial"/>
                <w:sz w:val="22"/>
                <w:szCs w:val="22"/>
              </w:rPr>
            </w:pPr>
            <w:r w:rsidRPr="005D7E34">
              <w:rPr>
                <w:rFonts w:ascii="Ebrima" w:hAnsi="Ebrima" w:cs="Arial"/>
                <w:sz w:val="22"/>
                <w:szCs w:val="22"/>
              </w:rPr>
              <w:t>Todas e quaisquer despesas descritas na Cláusula Quatorze deste Termo de Securitização;</w:t>
            </w:r>
          </w:p>
          <w:p w14:paraId="7D679799"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sz w:val="22"/>
                <w:szCs w:val="22"/>
              </w:rPr>
            </w:pPr>
          </w:p>
        </w:tc>
      </w:tr>
      <w:tr w:rsidR="00D917E2" w:rsidRPr="005D7E34" w14:paraId="7037C2EB" w14:textId="77777777" w:rsidTr="00F123C0">
        <w:trPr>
          <w:jc w:val="center"/>
        </w:trPr>
        <w:tc>
          <w:tcPr>
            <w:tcW w:w="3124" w:type="dxa"/>
            <w:shd w:val="clear" w:color="auto" w:fill="auto"/>
          </w:tcPr>
          <w:p w14:paraId="67E8A550"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Despesas Reembolso</w:t>
            </w:r>
            <w:r w:rsidRPr="005D7E34">
              <w:rPr>
                <w:rFonts w:ascii="Ebrima" w:hAnsi="Ebrima" w:cs="Leelawadee"/>
                <w:sz w:val="22"/>
                <w:szCs w:val="22"/>
                <w:lang w:eastAsia="en-US"/>
              </w:rPr>
              <w:t>”:</w:t>
            </w:r>
          </w:p>
        </w:tc>
        <w:tc>
          <w:tcPr>
            <w:tcW w:w="6468" w:type="dxa"/>
            <w:shd w:val="clear" w:color="auto" w:fill="auto"/>
          </w:tcPr>
          <w:p w14:paraId="631ACCEB" w14:textId="77777777" w:rsidR="00D917E2" w:rsidRPr="005D7E34" w:rsidRDefault="00D917E2" w:rsidP="00D917E2">
            <w:pPr>
              <w:widowControl w:val="0"/>
              <w:tabs>
                <w:tab w:val="left" w:pos="80"/>
                <w:tab w:val="left" w:pos="110"/>
              </w:tabs>
              <w:suppressAutoHyphens/>
              <w:autoSpaceDE w:val="0"/>
              <w:autoSpaceDN w:val="0"/>
              <w:adjustRightInd w:val="0"/>
              <w:spacing w:line="276" w:lineRule="auto"/>
              <w:jc w:val="both"/>
              <w:rPr>
                <w:rFonts w:ascii="Ebrima" w:hAnsi="Ebrima" w:cs="Leelawadee"/>
                <w:sz w:val="22"/>
                <w:szCs w:val="22"/>
              </w:rPr>
            </w:pPr>
            <w:r w:rsidRPr="005D7E34">
              <w:rPr>
                <w:rFonts w:ascii="Ebrima" w:hAnsi="Ebrima" w:cs="Leelawadee"/>
                <w:sz w:val="22"/>
                <w:szCs w:val="22"/>
              </w:rPr>
              <w:t>Significam as despesas incorridas pela Devedora, pelas Empresas Melchioretto e/ou pelas Investidas (conforme definidas na Escritura de Emissão de Debênture) no desenvolvimento dos Empreendimentos, conforme listadas no Anexo X</w:t>
            </w:r>
            <w:r>
              <w:rPr>
                <w:rFonts w:ascii="Ebrima" w:hAnsi="Ebrima" w:cs="Leelawadee"/>
                <w:sz w:val="22"/>
                <w:szCs w:val="22"/>
              </w:rPr>
              <w:t>I</w:t>
            </w:r>
            <w:r w:rsidRPr="005D7E34">
              <w:rPr>
                <w:rFonts w:ascii="Ebrima" w:hAnsi="Ebrima" w:cs="Leelawadee"/>
                <w:sz w:val="22"/>
                <w:szCs w:val="22"/>
              </w:rPr>
              <w:t>I ao presente Termo de Securitização;</w:t>
            </w:r>
          </w:p>
          <w:p w14:paraId="163451EE" w14:textId="77777777" w:rsidR="00D917E2" w:rsidRPr="005D7E34" w:rsidRDefault="00D917E2" w:rsidP="00D917E2">
            <w:pPr>
              <w:widowControl w:val="0"/>
              <w:tabs>
                <w:tab w:val="left" w:pos="80"/>
                <w:tab w:val="left" w:pos="110"/>
              </w:tabs>
              <w:suppressAutoHyphens/>
              <w:autoSpaceDE w:val="0"/>
              <w:autoSpaceDN w:val="0"/>
              <w:adjustRightInd w:val="0"/>
              <w:spacing w:line="276" w:lineRule="auto"/>
              <w:jc w:val="both"/>
              <w:rPr>
                <w:rFonts w:ascii="Ebrima" w:hAnsi="Ebrima" w:cs="Arial"/>
                <w:sz w:val="22"/>
                <w:szCs w:val="22"/>
              </w:rPr>
            </w:pPr>
          </w:p>
        </w:tc>
      </w:tr>
      <w:tr w:rsidR="00D917E2" w:rsidRPr="005D7E34" w14:paraId="59B96E68" w14:textId="77777777" w:rsidTr="00F123C0">
        <w:trPr>
          <w:jc w:val="center"/>
        </w:trPr>
        <w:tc>
          <w:tcPr>
            <w:tcW w:w="3124" w:type="dxa"/>
            <w:shd w:val="clear" w:color="auto" w:fill="auto"/>
          </w:tcPr>
          <w:p w14:paraId="263D98B3"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Devedora</w:t>
            </w:r>
            <w:r w:rsidRPr="005D7E34">
              <w:rPr>
                <w:rFonts w:ascii="Ebrima" w:hAnsi="Ebrima" w:cs="Leelawadee"/>
                <w:sz w:val="22"/>
                <w:szCs w:val="22"/>
                <w:lang w:eastAsia="en-US"/>
              </w:rPr>
              <w:t>”:</w:t>
            </w:r>
          </w:p>
          <w:p w14:paraId="2417D116"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40BD0C7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5D7E34">
              <w:rPr>
                <w:rFonts w:ascii="Ebrima" w:hAnsi="Ebrima" w:cs="Leelawadee"/>
                <w:b/>
                <w:sz w:val="22"/>
                <w:szCs w:val="22"/>
              </w:rPr>
              <w:t>MELCHIORETTO SANDRI ENGENHARIA S.A.</w:t>
            </w:r>
            <w:r w:rsidRPr="005D7E34">
              <w:rPr>
                <w:rFonts w:ascii="Ebrima" w:hAnsi="Ebrima" w:cs="Leelawadee"/>
                <w:bCs/>
                <w:sz w:val="22"/>
                <w:szCs w:val="22"/>
              </w:rPr>
              <w:t>, sociedade por ações com sede na Cidade de Rio do Sul, Estado de Santa Catarina, na Alameda Bela Aliança, n° 250, Jardim América, CEP 89.160-172, inscrita no CNPJ/ME sob o nº 05.289.609/0001-46, com seus atos constitutivos registrados perante a Junta Comercial sob o NIRE 42300053597;</w:t>
            </w:r>
          </w:p>
          <w:p w14:paraId="2F93F20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D917E2" w:rsidRPr="005D7E34" w14:paraId="445C21EB" w14:textId="77777777" w:rsidTr="00F123C0">
        <w:trPr>
          <w:jc w:val="center"/>
        </w:trPr>
        <w:tc>
          <w:tcPr>
            <w:tcW w:w="3124" w:type="dxa"/>
            <w:shd w:val="clear" w:color="auto" w:fill="auto"/>
          </w:tcPr>
          <w:p w14:paraId="39CD6087"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Dia(s) Útil(eis)</w:t>
            </w:r>
            <w:r w:rsidRPr="005D7E34">
              <w:rPr>
                <w:rFonts w:ascii="Ebrima" w:hAnsi="Ebrima" w:cs="Leelawadee"/>
                <w:sz w:val="22"/>
                <w:szCs w:val="22"/>
                <w:lang w:eastAsia="en-US"/>
              </w:rPr>
              <w:t>”:</w:t>
            </w:r>
          </w:p>
        </w:tc>
        <w:tc>
          <w:tcPr>
            <w:tcW w:w="6468" w:type="dxa"/>
            <w:shd w:val="clear" w:color="auto" w:fill="auto"/>
          </w:tcPr>
          <w:p w14:paraId="16FCDF3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Significa qualquer dia que não seja sábado, domingo ou feriado declarado nacional na República Federativa do Brasil; </w:t>
            </w:r>
          </w:p>
          <w:p w14:paraId="7E0C9925"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507BA5C1" w14:textId="77777777" w:rsidTr="00F123C0">
        <w:trPr>
          <w:jc w:val="center"/>
        </w:trPr>
        <w:tc>
          <w:tcPr>
            <w:tcW w:w="3124" w:type="dxa"/>
            <w:shd w:val="clear" w:color="auto" w:fill="auto"/>
          </w:tcPr>
          <w:p w14:paraId="1D8E096B"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Direitos Creditórios</w:t>
            </w:r>
            <w:r w:rsidRPr="005D7E34">
              <w:rPr>
                <w:rFonts w:ascii="Ebrima" w:hAnsi="Ebrima" w:cs="Leelawadee"/>
                <w:sz w:val="22"/>
                <w:szCs w:val="22"/>
                <w:lang w:eastAsia="en-US"/>
              </w:rPr>
              <w:t>”:</w:t>
            </w:r>
          </w:p>
        </w:tc>
        <w:tc>
          <w:tcPr>
            <w:tcW w:w="6468" w:type="dxa"/>
            <w:shd w:val="clear" w:color="auto" w:fill="auto"/>
          </w:tcPr>
          <w:p w14:paraId="6D0C079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Tahoma"/>
                <w:bCs/>
                <w:sz w:val="22"/>
                <w:szCs w:val="22"/>
              </w:rPr>
            </w:pPr>
            <w:r w:rsidRPr="005D7E34">
              <w:rPr>
                <w:rFonts w:ascii="Ebrima" w:hAnsi="Ebrima" w:cs="Tahoma"/>
                <w:sz w:val="22"/>
                <w:szCs w:val="22"/>
              </w:rPr>
              <w:t xml:space="preserve">Os direitos creditórios, presentes e futuros, inclusive aqueles celebrados após a assinatura deste Termo de Securitização, devidos pelos Compradores, nos termos dos Contratos Imobiliários, cedidos fiduciariamente nos </w:t>
            </w:r>
            <w:r w:rsidRPr="005D7E34">
              <w:rPr>
                <w:rFonts w:ascii="Ebrima" w:hAnsi="Ebrima"/>
                <w:sz w:val="22"/>
                <w:szCs w:val="22"/>
              </w:rPr>
              <w:t>termos do Contrato de Cessão Fiduciária</w:t>
            </w:r>
            <w:r w:rsidRPr="005D7E34">
              <w:rPr>
                <w:rFonts w:ascii="Ebrima" w:hAnsi="Ebrima" w:cs="Tahoma"/>
                <w:sz w:val="22"/>
                <w:szCs w:val="22"/>
              </w:rPr>
              <w:t>, e</w:t>
            </w:r>
            <w:r w:rsidRPr="005D7E34">
              <w:rPr>
                <w:rFonts w:ascii="Ebrima" w:hAnsi="Ebrima" w:cs="Tahoma"/>
                <w:bCs/>
                <w:sz w:val="22"/>
                <w:szCs w:val="22"/>
              </w:rPr>
              <w:t xml:space="preserve">m garantia das Obrigações Garantidas, que compõem o Anexo </w:t>
            </w:r>
            <w:r w:rsidRPr="005D7E34">
              <w:rPr>
                <w:rFonts w:ascii="Ebrima" w:hAnsi="Ebrima" w:cstheme="minorHAnsi"/>
                <w:iCs/>
                <w:sz w:val="22"/>
                <w:szCs w:val="22"/>
                <w:lang w:eastAsia="en-US"/>
              </w:rPr>
              <w:t>I</w:t>
            </w:r>
            <w:r w:rsidRPr="005D7E34">
              <w:rPr>
                <w:rFonts w:ascii="Ebrima" w:hAnsi="Ebrima" w:cs="Tahoma"/>
                <w:bCs/>
                <w:sz w:val="22"/>
                <w:szCs w:val="22"/>
              </w:rPr>
              <w:t xml:space="preserve"> do Contrato de Cessão Fiduciária;</w:t>
            </w:r>
          </w:p>
          <w:p w14:paraId="018B1A4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08C4E767" w14:textId="77777777" w:rsidTr="00F123C0">
        <w:trPr>
          <w:jc w:val="center"/>
        </w:trPr>
        <w:tc>
          <w:tcPr>
            <w:tcW w:w="3124" w:type="dxa"/>
            <w:shd w:val="clear" w:color="auto" w:fill="auto"/>
          </w:tcPr>
          <w:p w14:paraId="3292AB0B"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Documentos da Operação</w:t>
            </w:r>
            <w:r w:rsidRPr="005D7E34">
              <w:rPr>
                <w:rFonts w:ascii="Ebrima" w:hAnsi="Ebrima" w:cs="Leelawadee"/>
                <w:sz w:val="22"/>
                <w:szCs w:val="22"/>
                <w:lang w:eastAsia="en-US"/>
              </w:rPr>
              <w:t>”:</w:t>
            </w:r>
          </w:p>
        </w:tc>
        <w:tc>
          <w:tcPr>
            <w:tcW w:w="6468" w:type="dxa"/>
            <w:shd w:val="clear" w:color="auto" w:fill="auto"/>
          </w:tcPr>
          <w:p w14:paraId="3FB88057"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bCs/>
                <w:sz w:val="22"/>
                <w:szCs w:val="22"/>
              </w:rPr>
            </w:pPr>
            <w:r w:rsidRPr="005D7E34">
              <w:rPr>
                <w:rFonts w:ascii="Ebrima" w:hAnsi="Ebrima" w:cs="Leelawadee"/>
                <w:bCs/>
                <w:sz w:val="22"/>
                <w:szCs w:val="22"/>
              </w:rPr>
              <w:t xml:space="preserve">Significam os seguintes documentos, quando mencionados conjuntamente: </w:t>
            </w:r>
            <w:r w:rsidRPr="005D7E34">
              <w:rPr>
                <w:rFonts w:ascii="Ebrima" w:hAnsi="Ebrima" w:cs="Leelawadee"/>
                <w:sz w:val="22"/>
                <w:szCs w:val="22"/>
              </w:rPr>
              <w:t xml:space="preserve">(i) </w:t>
            </w:r>
            <w:r w:rsidRPr="005D7E34">
              <w:rPr>
                <w:rFonts w:ascii="Ebrima" w:hAnsi="Ebrima" w:cs="Leelawadee"/>
                <w:bCs/>
                <w:sz w:val="22"/>
                <w:szCs w:val="22"/>
              </w:rPr>
              <w:t xml:space="preserve">a Escritura de Emissão de Debênture; (ii) os Boletins de Subscrição Debênture; (iii) </w:t>
            </w:r>
            <w:r w:rsidRPr="005D7E34">
              <w:rPr>
                <w:rFonts w:ascii="Ebrima" w:hAnsi="Ebrima" w:cs="Leelawadee"/>
                <w:sz w:val="22"/>
                <w:szCs w:val="22"/>
              </w:rPr>
              <w:t>a Escritura de Emissão de CCI;</w:t>
            </w:r>
            <w:r w:rsidRPr="005D7E34" w:rsidDel="002F0127">
              <w:rPr>
                <w:rFonts w:ascii="Ebrima" w:hAnsi="Ebrima" w:cs="Leelawadee"/>
                <w:sz w:val="22"/>
                <w:szCs w:val="22"/>
              </w:rPr>
              <w:t xml:space="preserve"> </w:t>
            </w:r>
            <w:r w:rsidRPr="005D7E34">
              <w:rPr>
                <w:rFonts w:ascii="Ebrima" w:hAnsi="Ebrima" w:cs="Leelawadee"/>
                <w:sz w:val="22"/>
                <w:szCs w:val="22"/>
              </w:rPr>
              <w:t>(iv) o Contrato de Cessão Fiduciária; (v) o Contrato de Alienação Fiduciária de Ações; (vi) este Termo de Securitização; (vii) o Contrato de Distribuição; (viii) o Contrato de Servicing; e (ix) os Boletins de Subscrição</w:t>
            </w:r>
            <w:r w:rsidRPr="005D7E34">
              <w:rPr>
                <w:rFonts w:ascii="Ebrima" w:hAnsi="Ebrima" w:cs="Leelawadee"/>
                <w:bCs/>
                <w:sz w:val="22"/>
                <w:szCs w:val="22"/>
              </w:rPr>
              <w:t>;</w:t>
            </w:r>
          </w:p>
          <w:p w14:paraId="24205E0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4518EC48" w14:textId="77777777" w:rsidTr="00F123C0">
        <w:trPr>
          <w:jc w:val="center"/>
        </w:trPr>
        <w:tc>
          <w:tcPr>
            <w:tcW w:w="3124" w:type="dxa"/>
            <w:shd w:val="clear" w:color="auto" w:fill="auto"/>
          </w:tcPr>
          <w:p w14:paraId="04EE0342"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Emissão</w:t>
            </w:r>
            <w:r w:rsidRPr="005D7E34">
              <w:rPr>
                <w:rFonts w:ascii="Ebrima" w:hAnsi="Ebrima" w:cs="Leelawadee"/>
                <w:sz w:val="22"/>
                <w:szCs w:val="22"/>
                <w:lang w:eastAsia="en-US"/>
              </w:rPr>
              <w:t>”:</w:t>
            </w:r>
          </w:p>
        </w:tc>
        <w:tc>
          <w:tcPr>
            <w:tcW w:w="6468" w:type="dxa"/>
            <w:shd w:val="clear" w:color="auto" w:fill="auto"/>
          </w:tcPr>
          <w:p w14:paraId="39FFAE3A"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A presente emissão de CRI, a qual constituem as 2ª, 3ª, 4ª, 5ª, 6ª, 7ª, 8ª e 9ª Séries da 1ª emissão de Certificados de Recebíveis Imobiliários da Emissora; </w:t>
            </w:r>
          </w:p>
          <w:p w14:paraId="20CBCA34"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48F111D" w14:textId="77777777" w:rsidTr="00F123C0">
        <w:trPr>
          <w:jc w:val="center"/>
        </w:trPr>
        <w:tc>
          <w:tcPr>
            <w:tcW w:w="3124" w:type="dxa"/>
            <w:shd w:val="clear" w:color="auto" w:fill="auto"/>
          </w:tcPr>
          <w:p w14:paraId="682D5341"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Emissora</w:t>
            </w:r>
            <w:r w:rsidRPr="005D7E34">
              <w:rPr>
                <w:rFonts w:ascii="Ebrima" w:hAnsi="Ebrima" w:cs="Leelawadee"/>
                <w:sz w:val="22"/>
                <w:szCs w:val="22"/>
              </w:rPr>
              <w:t>”:</w:t>
            </w:r>
          </w:p>
        </w:tc>
        <w:tc>
          <w:tcPr>
            <w:tcW w:w="6468" w:type="dxa"/>
            <w:shd w:val="clear" w:color="auto" w:fill="auto"/>
          </w:tcPr>
          <w:p w14:paraId="2DDFE14C"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b/>
                <w:bCs/>
                <w:sz w:val="22"/>
                <w:szCs w:val="22"/>
              </w:rPr>
              <w:t>BASE SECURITIZADORA DE CRÉDITOS IMOBILIÁRIOS S.A.</w:t>
            </w:r>
            <w:r w:rsidRPr="005D7E34">
              <w:rPr>
                <w:rFonts w:ascii="Ebrima" w:hAnsi="Ebrima" w:cs="Leelawadee"/>
                <w:sz w:val="22"/>
                <w:szCs w:val="22"/>
              </w:rPr>
              <w:t xml:space="preserve">, acima qualificada; </w:t>
            </w:r>
          </w:p>
          <w:p w14:paraId="00D2DDAE"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0399D78D" w14:textId="77777777" w:rsidTr="00F123C0">
        <w:trPr>
          <w:jc w:val="center"/>
        </w:trPr>
        <w:tc>
          <w:tcPr>
            <w:tcW w:w="3124" w:type="dxa"/>
            <w:shd w:val="clear" w:color="auto" w:fill="auto"/>
          </w:tcPr>
          <w:p w14:paraId="6F904227"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Empreendimentos</w:t>
            </w:r>
            <w:r w:rsidRPr="005D7E34">
              <w:rPr>
                <w:rFonts w:ascii="Ebrima" w:hAnsi="Ebrima" w:cs="Leelawadee"/>
                <w:sz w:val="22"/>
                <w:szCs w:val="22"/>
              </w:rPr>
              <w:t>”:</w:t>
            </w:r>
          </w:p>
        </w:tc>
        <w:tc>
          <w:tcPr>
            <w:tcW w:w="6468" w:type="dxa"/>
            <w:shd w:val="clear" w:color="auto" w:fill="auto"/>
          </w:tcPr>
          <w:p w14:paraId="0C46B57D" w14:textId="77777777" w:rsidR="00D917E2" w:rsidRPr="005D7E34" w:rsidRDefault="00D917E2" w:rsidP="00D917E2">
            <w:pPr>
              <w:widowControl w:val="0"/>
              <w:autoSpaceDE w:val="0"/>
              <w:autoSpaceDN w:val="0"/>
              <w:adjustRightInd w:val="0"/>
              <w:spacing w:line="276" w:lineRule="auto"/>
              <w:ind w:left="20"/>
              <w:jc w:val="both"/>
              <w:rPr>
                <w:rFonts w:ascii="Ebrima" w:hAnsi="Ebrima" w:cs="Leelawadee"/>
                <w:b/>
                <w:bCs/>
                <w:sz w:val="22"/>
                <w:szCs w:val="22"/>
              </w:rPr>
            </w:pPr>
            <w:r w:rsidRPr="005D7E34">
              <w:rPr>
                <w:rFonts w:ascii="Ebrima" w:hAnsi="Ebrima" w:cs="Leelawadee"/>
                <w:sz w:val="22"/>
                <w:szCs w:val="22"/>
              </w:rPr>
              <w:t>Significam os empreendimentos imobiliários devidamente descritos no Anexo X</w:t>
            </w:r>
            <w:r>
              <w:rPr>
                <w:rFonts w:ascii="Ebrima" w:hAnsi="Ebrima" w:cs="Leelawadee"/>
                <w:sz w:val="22"/>
                <w:szCs w:val="22"/>
              </w:rPr>
              <w:t>I</w:t>
            </w:r>
            <w:r w:rsidRPr="005D7E34">
              <w:rPr>
                <w:rFonts w:ascii="Ebrima" w:hAnsi="Ebrima" w:cs="Leelawadee"/>
                <w:sz w:val="22"/>
                <w:szCs w:val="22"/>
              </w:rPr>
              <w:t xml:space="preserve"> ao presente Termo de Securitização, onde serão alocados os recursos decorrentes da presente Operação, conforme destinação prevista no Anexo VI</w:t>
            </w:r>
            <w:r>
              <w:rPr>
                <w:rFonts w:ascii="Ebrima" w:hAnsi="Ebrima" w:cs="Leelawadee"/>
                <w:sz w:val="22"/>
                <w:szCs w:val="22"/>
              </w:rPr>
              <w:t>I</w:t>
            </w:r>
            <w:r w:rsidRPr="005D7E34">
              <w:rPr>
                <w:rFonts w:ascii="Ebrima" w:hAnsi="Ebrima" w:cs="Leelawadee"/>
                <w:sz w:val="22"/>
                <w:szCs w:val="22"/>
              </w:rPr>
              <w:t>I deste Termo de Securitização;</w:t>
            </w:r>
          </w:p>
          <w:p w14:paraId="0FAD3A14" w14:textId="77777777" w:rsidR="00D917E2" w:rsidRPr="005D7E34" w:rsidRDefault="00D917E2" w:rsidP="00D917E2">
            <w:pPr>
              <w:pStyle w:val="PargrafodaLista"/>
              <w:widowControl w:val="0"/>
              <w:numPr>
                <w:ilvl w:val="0"/>
                <w:numId w:val="32"/>
              </w:numPr>
              <w:autoSpaceDE w:val="0"/>
              <w:autoSpaceDN w:val="0"/>
              <w:adjustRightInd w:val="0"/>
              <w:spacing w:line="276" w:lineRule="auto"/>
              <w:ind w:left="20"/>
              <w:contextualSpacing w:val="0"/>
              <w:jc w:val="both"/>
              <w:rPr>
                <w:rFonts w:ascii="Ebrima" w:hAnsi="Ebrima" w:cs="Leelawadee"/>
                <w:b/>
                <w:bCs/>
                <w:sz w:val="22"/>
                <w:szCs w:val="22"/>
              </w:rPr>
            </w:pPr>
          </w:p>
        </w:tc>
      </w:tr>
      <w:tr w:rsidR="00D917E2" w:rsidRPr="005D7E34" w14:paraId="3579896F" w14:textId="77777777" w:rsidTr="00F123C0">
        <w:trPr>
          <w:jc w:val="center"/>
        </w:trPr>
        <w:tc>
          <w:tcPr>
            <w:tcW w:w="3124" w:type="dxa"/>
            <w:shd w:val="clear" w:color="auto" w:fill="auto"/>
          </w:tcPr>
          <w:p w14:paraId="3FEEFE3C" w14:textId="77777777" w:rsidR="00D917E2" w:rsidRPr="009D52D7"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9D52D7">
              <w:rPr>
                <w:rFonts w:ascii="Ebrima" w:hAnsi="Ebrima" w:cs="Leelawadee"/>
                <w:sz w:val="22"/>
                <w:szCs w:val="22"/>
              </w:rPr>
              <w:t>“</w:t>
            </w:r>
            <w:r w:rsidRPr="009D52D7">
              <w:rPr>
                <w:rFonts w:ascii="Ebrima" w:hAnsi="Ebrima" w:cs="Leelawadee"/>
                <w:sz w:val="22"/>
                <w:szCs w:val="22"/>
                <w:u w:val="single"/>
              </w:rPr>
              <w:t>Empresas Melchioretto</w:t>
            </w:r>
            <w:r w:rsidRPr="009D52D7">
              <w:rPr>
                <w:rFonts w:ascii="Ebrima" w:hAnsi="Ebrima" w:cs="Leelawadee"/>
                <w:sz w:val="22"/>
                <w:szCs w:val="22"/>
              </w:rPr>
              <w:t>”:</w:t>
            </w:r>
          </w:p>
        </w:tc>
        <w:tc>
          <w:tcPr>
            <w:tcW w:w="6468" w:type="dxa"/>
            <w:shd w:val="clear" w:color="auto" w:fill="auto"/>
          </w:tcPr>
          <w:p w14:paraId="6E5AA9E7" w14:textId="17CE38F1" w:rsidR="00D917E2" w:rsidRPr="00F123C0" w:rsidRDefault="00D917E2" w:rsidP="00D917E2">
            <w:pPr>
              <w:spacing w:line="276" w:lineRule="auto"/>
              <w:jc w:val="both"/>
              <w:outlineLvl w:val="1"/>
              <w:rPr>
                <w:rFonts w:ascii="Ebrima" w:hAnsi="Ebrima"/>
                <w:color w:val="000000" w:themeColor="text1"/>
                <w:sz w:val="22"/>
                <w:szCs w:val="22"/>
              </w:rPr>
            </w:pPr>
            <w:r w:rsidRPr="00F123C0">
              <w:rPr>
                <w:rFonts w:ascii="Ebrima" w:hAnsi="Ebrima"/>
                <w:color w:val="000000" w:themeColor="text1"/>
                <w:sz w:val="22"/>
                <w:szCs w:val="22"/>
              </w:rPr>
              <w:t xml:space="preserve">Significa a Emissora, a </w:t>
            </w:r>
            <w:r w:rsidRPr="00F123C0">
              <w:rPr>
                <w:rFonts w:ascii="Ebrima" w:hAnsi="Ebrima"/>
                <w:b/>
                <w:bCs/>
                <w:color w:val="000000" w:themeColor="text1"/>
                <w:sz w:val="22"/>
                <w:szCs w:val="22"/>
              </w:rPr>
              <w:t>MS PEREQUÊ HOME PARK EMPREENDIMENTOS LTDA.</w:t>
            </w:r>
            <w:r w:rsidRPr="00F123C0">
              <w:rPr>
                <w:rFonts w:ascii="Ebrima" w:hAnsi="Ebrima"/>
                <w:color w:val="000000" w:themeColor="text1"/>
                <w:sz w:val="22"/>
                <w:szCs w:val="22"/>
              </w:rPr>
              <w:t xml:space="preserve">, inscrita no CNPJ/ME sob o nº 35.298.161/0001-98, a </w:t>
            </w:r>
            <w:r w:rsidRPr="00F123C0">
              <w:rPr>
                <w:rFonts w:ascii="Ebrima" w:hAnsi="Ebrima"/>
                <w:b/>
                <w:bCs/>
                <w:color w:val="000000" w:themeColor="text1"/>
                <w:sz w:val="22"/>
                <w:szCs w:val="22"/>
              </w:rPr>
              <w:t>GREEN COAST RESIDENCE</w:t>
            </w:r>
            <w:r w:rsidR="00C45B2B">
              <w:rPr>
                <w:rFonts w:ascii="Ebrima" w:hAnsi="Ebrima"/>
                <w:b/>
                <w:bCs/>
                <w:color w:val="000000" w:themeColor="text1"/>
                <w:sz w:val="22"/>
                <w:szCs w:val="22"/>
              </w:rPr>
              <w:t xml:space="preserve"> </w:t>
            </w:r>
            <w:r w:rsidRPr="00F123C0">
              <w:rPr>
                <w:rFonts w:ascii="Ebrima" w:hAnsi="Ebrima"/>
                <w:b/>
                <w:bCs/>
                <w:color w:val="000000" w:themeColor="text1"/>
                <w:sz w:val="22"/>
                <w:szCs w:val="22"/>
              </w:rPr>
              <w:t>EMPREENDIMENTOS LTDA.,</w:t>
            </w:r>
            <w:r w:rsidRPr="00F123C0">
              <w:rPr>
                <w:rFonts w:ascii="Ebrima" w:hAnsi="Ebrima"/>
                <w:color w:val="000000" w:themeColor="text1"/>
                <w:sz w:val="22"/>
                <w:szCs w:val="22"/>
              </w:rPr>
              <w:t xml:space="preserve"> inscrita no CNPJ/ME sob o nº 36.434.138/0001-46, a </w:t>
            </w:r>
            <w:r w:rsidRPr="00F123C0">
              <w:rPr>
                <w:rFonts w:ascii="Ebrima" w:hAnsi="Ebrima"/>
                <w:b/>
                <w:bCs/>
                <w:color w:val="000000" w:themeColor="text1"/>
                <w:sz w:val="22"/>
                <w:szCs w:val="22"/>
              </w:rPr>
              <w:t>MS AVIVAH RESIDENCE CLUB EMPREENDIMENTOS LTDA.</w:t>
            </w:r>
            <w:r w:rsidRPr="00F123C0">
              <w:rPr>
                <w:rFonts w:ascii="Ebrima" w:hAnsi="Ebrima"/>
                <w:color w:val="000000" w:themeColor="text1"/>
                <w:sz w:val="22"/>
                <w:szCs w:val="22"/>
              </w:rPr>
              <w:t xml:space="preserve">, inscrita no CNPJ/ME sob o nº 36.437.255/0001-63, e a </w:t>
            </w:r>
            <w:r w:rsidRPr="00F123C0">
              <w:rPr>
                <w:rFonts w:ascii="Ebrima" w:hAnsi="Ebrima"/>
                <w:b/>
                <w:bCs/>
                <w:color w:val="000000" w:themeColor="text1"/>
                <w:sz w:val="22"/>
                <w:szCs w:val="22"/>
              </w:rPr>
              <w:t>MS SMART PORTO BELO EMPREENDIMENTOS LTDA.</w:t>
            </w:r>
            <w:r w:rsidRPr="00F123C0">
              <w:rPr>
                <w:rFonts w:ascii="Ebrima" w:hAnsi="Ebrima"/>
                <w:color w:val="000000" w:themeColor="text1"/>
                <w:sz w:val="22"/>
                <w:szCs w:val="22"/>
              </w:rPr>
              <w:t>, inscrita no CNPJ/ME sob o n° 37.730.341/0001-22, quando mencionadas em conjunto;</w:t>
            </w:r>
          </w:p>
          <w:p w14:paraId="564F2634" w14:textId="77777777" w:rsidR="00D917E2" w:rsidRPr="003F1FC9" w:rsidRDefault="00D917E2" w:rsidP="00D917E2">
            <w:pPr>
              <w:widowControl w:val="0"/>
              <w:autoSpaceDE w:val="0"/>
              <w:autoSpaceDN w:val="0"/>
              <w:adjustRightInd w:val="0"/>
              <w:spacing w:line="276" w:lineRule="auto"/>
              <w:ind w:left="20"/>
              <w:jc w:val="both"/>
              <w:rPr>
                <w:rFonts w:ascii="Ebrima" w:hAnsi="Ebrima" w:cs="Leelawadee"/>
                <w:bCs/>
                <w:sz w:val="22"/>
                <w:szCs w:val="22"/>
              </w:rPr>
            </w:pPr>
          </w:p>
        </w:tc>
      </w:tr>
      <w:tr w:rsidR="00D917E2" w:rsidRPr="005D7E34" w14:paraId="3AE31F2C" w14:textId="77777777" w:rsidTr="00F123C0">
        <w:trPr>
          <w:jc w:val="center"/>
        </w:trPr>
        <w:tc>
          <w:tcPr>
            <w:tcW w:w="3124" w:type="dxa"/>
            <w:shd w:val="clear" w:color="auto" w:fill="auto"/>
          </w:tcPr>
          <w:p w14:paraId="129A3A6C"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Escritura de Emissão de CCI</w:t>
            </w:r>
            <w:r w:rsidRPr="005D7E34">
              <w:rPr>
                <w:rFonts w:ascii="Ebrima" w:hAnsi="Ebrima" w:cs="Leelawadee"/>
                <w:sz w:val="22"/>
                <w:szCs w:val="22"/>
                <w:lang w:eastAsia="en-US"/>
              </w:rPr>
              <w:t>”:</w:t>
            </w:r>
          </w:p>
        </w:tc>
        <w:tc>
          <w:tcPr>
            <w:tcW w:w="6468" w:type="dxa"/>
            <w:shd w:val="clear" w:color="auto" w:fill="auto"/>
          </w:tcPr>
          <w:p w14:paraId="41C00592"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w:t>
            </w:r>
            <w:r w:rsidRPr="005D7E34">
              <w:rPr>
                <w:rFonts w:ascii="Ebrima" w:hAnsi="Ebrima" w:cs="Leelawadee"/>
                <w:i/>
                <w:sz w:val="22"/>
                <w:szCs w:val="22"/>
              </w:rPr>
              <w:t xml:space="preserve">Instrumento Particular de Emissão de Cédulas de Crédito Imobiliário Integrais, Sem Garantia Real Imobiliária, sob a Forma </w:t>
            </w:r>
            <w:r w:rsidRPr="005D7E34">
              <w:rPr>
                <w:rFonts w:ascii="Ebrima" w:hAnsi="Ebrima" w:cs="Leelawadee"/>
                <w:i/>
                <w:sz w:val="22"/>
                <w:szCs w:val="22"/>
              </w:rPr>
              <w:lastRenderedPageBreak/>
              <w:t>Escritural e Outras Avenças</w:t>
            </w:r>
            <w:r w:rsidRPr="005D7E34">
              <w:rPr>
                <w:rFonts w:ascii="Ebrima" w:hAnsi="Ebrima" w:cs="Leelawadee"/>
                <w:iCs/>
                <w:sz w:val="22"/>
                <w:szCs w:val="22"/>
              </w:rPr>
              <w:t>”</w:t>
            </w:r>
            <w:r w:rsidRPr="005D7E34">
              <w:rPr>
                <w:rFonts w:ascii="Ebrima" w:hAnsi="Ebrima" w:cs="Leelawadee"/>
                <w:sz w:val="22"/>
                <w:szCs w:val="22"/>
              </w:rPr>
              <w:t>, celebrado entre a Emissora, a Instituição Custodiante e a Devedora, por meio do qual as CCI foram emitidas pela Emissora, para representar a totalidade dos Créditos Imobiliários;</w:t>
            </w:r>
          </w:p>
          <w:p w14:paraId="7EA27EB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6CC9512D" w14:textId="77777777" w:rsidTr="00F123C0">
        <w:trPr>
          <w:jc w:val="center"/>
        </w:trPr>
        <w:tc>
          <w:tcPr>
            <w:tcW w:w="3124" w:type="dxa"/>
            <w:shd w:val="clear" w:color="auto" w:fill="auto"/>
          </w:tcPr>
          <w:p w14:paraId="362FB0EE"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lastRenderedPageBreak/>
              <w:t>“</w:t>
            </w:r>
            <w:r w:rsidRPr="005D7E34">
              <w:rPr>
                <w:rFonts w:ascii="Ebrima" w:hAnsi="Ebrima" w:cs="Leelawadee"/>
                <w:sz w:val="22"/>
                <w:szCs w:val="22"/>
                <w:u w:val="single"/>
              </w:rPr>
              <w:t>Escritura de Emissão de Debênture</w:t>
            </w:r>
            <w:r w:rsidRPr="005D7E34">
              <w:rPr>
                <w:rFonts w:ascii="Ebrima" w:hAnsi="Ebrima" w:cs="Leelawadee"/>
                <w:sz w:val="22"/>
                <w:szCs w:val="22"/>
              </w:rPr>
              <w:t>”:</w:t>
            </w:r>
          </w:p>
        </w:tc>
        <w:tc>
          <w:tcPr>
            <w:tcW w:w="6468" w:type="dxa"/>
            <w:shd w:val="clear" w:color="auto" w:fill="auto"/>
          </w:tcPr>
          <w:p w14:paraId="5EA35B0C"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theme="minorHAnsi"/>
                <w:sz w:val="22"/>
                <w:szCs w:val="22"/>
              </w:rPr>
              <w:t>A “</w:t>
            </w:r>
            <w:r w:rsidRPr="005D7E34">
              <w:rPr>
                <w:rFonts w:ascii="Ebrima" w:hAnsi="Ebrima" w:cstheme="minorHAnsi"/>
                <w:i/>
                <w:iCs/>
                <w:sz w:val="22"/>
                <w:szCs w:val="22"/>
              </w:rPr>
              <w:t xml:space="preserve">Escritura da 1ª Emissão de Debênture Simples, não Conversível em Ações, da Espécie com Garantia Real e com Garantia Fidejussória Adicional, sem Garantia Real Imobiliária, em </w:t>
            </w:r>
            <w:r w:rsidRPr="005D7E34">
              <w:rPr>
                <w:rFonts w:ascii="Ebrima" w:hAnsi="Ebrima" w:cs="Leelawadee"/>
                <w:i/>
                <w:iCs/>
                <w:sz w:val="22"/>
                <w:szCs w:val="22"/>
              </w:rPr>
              <w:t>04 (quatro) Séries</w:t>
            </w:r>
            <w:r w:rsidRPr="005D7E34">
              <w:rPr>
                <w:rFonts w:ascii="Ebrima" w:hAnsi="Ebrima" w:cstheme="minorHAnsi"/>
                <w:i/>
                <w:iCs/>
                <w:sz w:val="22"/>
                <w:szCs w:val="22"/>
              </w:rPr>
              <w:t>, para Colocação Privada, da Melchioretto Sandri Engenharia S.A.</w:t>
            </w:r>
            <w:r w:rsidRPr="005D7E34">
              <w:rPr>
                <w:rFonts w:ascii="Ebrima" w:hAnsi="Ebrima" w:cs="Calibri"/>
                <w:i/>
                <w:iCs/>
                <w:sz w:val="22"/>
                <w:szCs w:val="22"/>
              </w:rPr>
              <w:t>”</w:t>
            </w:r>
            <w:r w:rsidRPr="005D7E34">
              <w:rPr>
                <w:rFonts w:ascii="Ebrima" w:hAnsi="Ebrima" w:cs="Leelawadee"/>
                <w:sz w:val="22"/>
                <w:szCs w:val="22"/>
              </w:rPr>
              <w:t>, celebrada nesta data, entre a Devedora, a Emissora, e os Fiadores por meio do qual a Debênture foi emitida;</w:t>
            </w:r>
          </w:p>
          <w:p w14:paraId="3BE8CB3A"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b/>
                <w:sz w:val="22"/>
                <w:szCs w:val="22"/>
              </w:rPr>
            </w:pPr>
          </w:p>
        </w:tc>
      </w:tr>
      <w:tr w:rsidR="00D917E2" w:rsidRPr="005D7E34" w14:paraId="683E809B" w14:textId="77777777" w:rsidTr="00F123C0">
        <w:trPr>
          <w:jc w:val="center"/>
        </w:trPr>
        <w:tc>
          <w:tcPr>
            <w:tcW w:w="3124" w:type="dxa"/>
            <w:shd w:val="clear" w:color="auto" w:fill="auto"/>
          </w:tcPr>
          <w:p w14:paraId="023C14C7"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rPr>
              <w:t>“</w:t>
            </w:r>
            <w:r w:rsidRPr="005D7E34">
              <w:rPr>
                <w:rFonts w:ascii="Ebrima" w:hAnsi="Ebrima" w:cs="Leelawadee"/>
                <w:sz w:val="22"/>
                <w:szCs w:val="22"/>
                <w:u w:val="single"/>
              </w:rPr>
              <w:t>Escriturador</w:t>
            </w:r>
            <w:r w:rsidRPr="005D7E34">
              <w:rPr>
                <w:rFonts w:ascii="Ebrima" w:hAnsi="Ebrima" w:cs="Leelawadee"/>
                <w:sz w:val="22"/>
                <w:szCs w:val="22"/>
              </w:rPr>
              <w:t xml:space="preserve">”: </w:t>
            </w:r>
          </w:p>
        </w:tc>
        <w:tc>
          <w:tcPr>
            <w:tcW w:w="6468" w:type="dxa"/>
            <w:shd w:val="clear" w:color="auto" w:fill="auto"/>
          </w:tcPr>
          <w:p w14:paraId="55F5B949"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b/>
                <w:sz w:val="22"/>
                <w:szCs w:val="22"/>
              </w:rPr>
            </w:pPr>
            <w:r w:rsidRPr="005D7E34">
              <w:rPr>
                <w:rFonts w:ascii="Ebrima" w:hAnsi="Ebrima" w:cs="Leelawadee"/>
                <w:b/>
                <w:sz w:val="22"/>
                <w:szCs w:val="22"/>
              </w:rPr>
              <w:t>ITAÚ CORRETORA DE VALORES S.A.</w:t>
            </w:r>
            <w:r w:rsidRPr="005D7E34">
              <w:rPr>
                <w:rFonts w:ascii="Ebrima" w:hAnsi="Ebrima" w:cs="Leelawadee"/>
                <w:bCs/>
                <w:sz w:val="22"/>
                <w:szCs w:val="22"/>
              </w:rPr>
              <w:t>, inscrita no CNPJ/ME sob o nº 61.194.353/0001-64;</w:t>
            </w:r>
          </w:p>
          <w:p w14:paraId="4ED1F8B1"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 </w:t>
            </w:r>
          </w:p>
        </w:tc>
      </w:tr>
      <w:tr w:rsidR="00D917E2" w:rsidRPr="005D7E34" w14:paraId="4129F0C9" w14:textId="77777777" w:rsidTr="00F123C0">
        <w:trPr>
          <w:jc w:val="center"/>
        </w:trPr>
        <w:tc>
          <w:tcPr>
            <w:tcW w:w="3124" w:type="dxa"/>
            <w:shd w:val="clear" w:color="auto" w:fill="auto"/>
          </w:tcPr>
          <w:p w14:paraId="40D8A023" w14:textId="77777777" w:rsidR="00D917E2" w:rsidRPr="005D7E34" w:rsidRDefault="00D917E2" w:rsidP="00D917E2">
            <w:pPr>
              <w:widowControl w:val="0"/>
              <w:tabs>
                <w:tab w:val="left" w:pos="284"/>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Eventos de Liquidação do Patrimônio Separado</w:t>
            </w:r>
            <w:r w:rsidRPr="005D7E34">
              <w:rPr>
                <w:rFonts w:ascii="Ebrima" w:hAnsi="Ebrima" w:cs="Leelawadee"/>
                <w:sz w:val="22"/>
                <w:szCs w:val="22"/>
                <w:lang w:eastAsia="en-US"/>
              </w:rPr>
              <w:t>”:</w:t>
            </w:r>
          </w:p>
        </w:tc>
        <w:tc>
          <w:tcPr>
            <w:tcW w:w="6468" w:type="dxa"/>
            <w:shd w:val="clear" w:color="auto" w:fill="auto"/>
          </w:tcPr>
          <w:p w14:paraId="518432C9"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Qualquer um dos eventos previstos na Cláusula </w:t>
            </w:r>
            <w:r w:rsidRPr="005D7E34">
              <w:rPr>
                <w:rFonts w:ascii="Ebrima" w:hAnsi="Ebrima" w:cs="Leelawadee"/>
                <w:sz w:val="22"/>
                <w:szCs w:val="22"/>
              </w:rPr>
              <w:fldChar w:fldCharType="begin"/>
            </w:r>
            <w:r w:rsidRPr="005D7E34">
              <w:rPr>
                <w:rFonts w:ascii="Ebrima" w:hAnsi="Ebrima" w:cs="Leelawadee"/>
                <w:sz w:val="22"/>
                <w:szCs w:val="22"/>
              </w:rPr>
              <w:instrText xml:space="preserve"> REF _Ref465184621 \n \p \h  \* MERGEFORMAT </w:instrText>
            </w:r>
            <w:r w:rsidRPr="005D7E34">
              <w:rPr>
                <w:rFonts w:ascii="Ebrima" w:hAnsi="Ebrima" w:cs="Leelawadee"/>
                <w:sz w:val="22"/>
                <w:szCs w:val="22"/>
              </w:rPr>
            </w:r>
            <w:r w:rsidRPr="005D7E34">
              <w:rPr>
                <w:rFonts w:ascii="Ebrima" w:hAnsi="Ebrima" w:cs="Leelawadee"/>
                <w:sz w:val="22"/>
                <w:szCs w:val="22"/>
              </w:rPr>
              <w:fldChar w:fldCharType="separate"/>
            </w:r>
            <w:r w:rsidRPr="005D7E34">
              <w:rPr>
                <w:rFonts w:ascii="Ebrima" w:hAnsi="Ebrima" w:cs="Leelawadee"/>
                <w:sz w:val="22"/>
                <w:szCs w:val="22"/>
              </w:rPr>
              <w:t>10.1 abaixo</w:t>
            </w:r>
            <w:r w:rsidRPr="005D7E34">
              <w:rPr>
                <w:rFonts w:ascii="Ebrima" w:hAnsi="Ebrima" w:cs="Leelawadee"/>
                <w:sz w:val="22"/>
                <w:szCs w:val="22"/>
              </w:rPr>
              <w:fldChar w:fldCharType="end"/>
            </w:r>
            <w:r w:rsidRPr="005D7E34">
              <w:rPr>
                <w:rFonts w:ascii="Ebrima" w:hAnsi="Ebrima" w:cs="Leelawadee"/>
                <w:sz w:val="22"/>
                <w:szCs w:val="22"/>
              </w:rPr>
              <w:t>, os quais ensejarão a assunção imediata da administração do Patrimônio Separado pelo Agente Fiduciário, se aplicável;</w:t>
            </w:r>
          </w:p>
          <w:p w14:paraId="579D1B37"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14382DB9" w14:textId="77777777" w:rsidTr="00F123C0">
        <w:trPr>
          <w:jc w:val="center"/>
        </w:trPr>
        <w:tc>
          <w:tcPr>
            <w:tcW w:w="3124" w:type="dxa"/>
            <w:shd w:val="clear" w:color="auto" w:fill="auto"/>
          </w:tcPr>
          <w:p w14:paraId="010726C4"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Eventos de Vencimento Antecipado</w:t>
            </w:r>
            <w:r w:rsidRPr="005D7E34">
              <w:rPr>
                <w:rFonts w:ascii="Ebrima" w:hAnsi="Ebrima" w:cs="Leelawadee"/>
                <w:sz w:val="22"/>
                <w:szCs w:val="22"/>
                <w:lang w:eastAsia="en-US"/>
              </w:rPr>
              <w:t>”</w:t>
            </w:r>
          </w:p>
        </w:tc>
        <w:tc>
          <w:tcPr>
            <w:tcW w:w="6468" w:type="dxa"/>
            <w:shd w:val="clear" w:color="auto" w:fill="auto"/>
          </w:tcPr>
          <w:p w14:paraId="0A66D538" w14:textId="77777777" w:rsidR="00D917E2" w:rsidRPr="005D7E34" w:rsidRDefault="00D917E2" w:rsidP="00D917E2">
            <w:pPr>
              <w:widowControl w:val="0"/>
              <w:spacing w:line="276" w:lineRule="auto"/>
              <w:jc w:val="both"/>
              <w:rPr>
                <w:rFonts w:ascii="Ebrima" w:hAnsi="Ebrima" w:cs="Leelawadee"/>
                <w:bCs/>
                <w:iCs/>
                <w:sz w:val="22"/>
                <w:szCs w:val="22"/>
              </w:rPr>
            </w:pPr>
            <w:r w:rsidRPr="005D7E34">
              <w:rPr>
                <w:rFonts w:ascii="Ebrima" w:hAnsi="Ebrima" w:cs="Leelawadee"/>
                <w:sz w:val="22"/>
                <w:szCs w:val="22"/>
              </w:rPr>
              <w:t xml:space="preserve">São os eventos que poderão gerar o vencimento antecipado da Debênture, conforme previstos na Cláusula 6.1. da Escritura de Emissão de Debênture, que, uma vez configurados, observados os prazos de cura estabelecidos em cada uma das hipóteses, conforme </w:t>
            </w:r>
            <w:r w:rsidRPr="00F123C0">
              <w:rPr>
                <w:rFonts w:ascii="Ebrima" w:hAnsi="Ebrima" w:cs="Leelawadee"/>
                <w:color w:val="000000" w:themeColor="text1"/>
                <w:sz w:val="22"/>
                <w:szCs w:val="22"/>
              </w:rPr>
              <w:t>aplicável, geram a obrigação</w:t>
            </w:r>
            <w:r w:rsidRPr="00F123C0">
              <w:rPr>
                <w:rStyle w:val="DeltaViewInsertion"/>
                <w:rFonts w:ascii="Ebrima" w:hAnsi="Ebrima" w:cs="Leelawadee"/>
                <w:color w:val="000000" w:themeColor="text1"/>
                <w:sz w:val="22"/>
                <w:szCs w:val="22"/>
                <w:u w:val="none"/>
              </w:rPr>
              <w:t xml:space="preserve"> de pagamento do valor nominal unitário ou do saldo do valor nominal unitário da Debênture em circulação</w:t>
            </w:r>
            <w:r w:rsidRPr="00F123C0">
              <w:rPr>
                <w:rFonts w:ascii="Ebrima" w:hAnsi="Ebrima" w:cs="Leelawadee"/>
                <w:color w:val="000000" w:themeColor="text1"/>
                <w:sz w:val="22"/>
                <w:szCs w:val="22"/>
              </w:rPr>
              <w:t xml:space="preserve">, de forma </w:t>
            </w:r>
            <w:r w:rsidRPr="005D7E34">
              <w:rPr>
                <w:rFonts w:ascii="Ebrima" w:hAnsi="Ebrima" w:cs="Leelawadee"/>
                <w:sz w:val="22"/>
                <w:szCs w:val="22"/>
              </w:rPr>
              <w:t>automática ou não, conforme previsto na Cláusula 6.2. da Escritura de Emissão de Debênture, devendo a Devedora pagar à Emissora, de forma definitiva, irrevogável e irretratável, o valor correspondente ao saldo devedor dos CRI vinculados aos respectivos Créditos Imobiliários</w:t>
            </w:r>
            <w:r w:rsidRPr="005D7E34">
              <w:rPr>
                <w:rFonts w:ascii="Ebrima" w:hAnsi="Ebrima" w:cs="Leelawadee"/>
                <w:bCs/>
                <w:iCs/>
                <w:sz w:val="22"/>
                <w:szCs w:val="22"/>
              </w:rPr>
              <w:t>, acrescido, conforme o caso, de valores e parcelas em atraso, além de quaisquer despesas relacionadas</w:t>
            </w:r>
            <w:r w:rsidRPr="005D7E34" w:rsidDel="00F51F7E">
              <w:rPr>
                <w:rFonts w:ascii="Ebrima" w:hAnsi="Ebrima" w:cs="Leelawadee"/>
                <w:bCs/>
                <w:iCs/>
                <w:sz w:val="22"/>
                <w:szCs w:val="22"/>
              </w:rPr>
              <w:t xml:space="preserve"> </w:t>
            </w:r>
            <w:r w:rsidRPr="005D7E34">
              <w:rPr>
                <w:rFonts w:ascii="Ebrima" w:hAnsi="Ebrima" w:cs="Leelawadee"/>
                <w:bCs/>
                <w:iCs/>
                <w:sz w:val="22"/>
                <w:szCs w:val="22"/>
              </w:rPr>
              <w:t xml:space="preserve">aos </w:t>
            </w:r>
            <w:r w:rsidRPr="005D7E34">
              <w:rPr>
                <w:rFonts w:ascii="Ebrima" w:hAnsi="Ebrima" w:cs="Leelawadee"/>
                <w:sz w:val="22"/>
                <w:szCs w:val="22"/>
              </w:rPr>
              <w:t xml:space="preserve">CRI em circulação </w:t>
            </w:r>
            <w:r w:rsidRPr="005D7E34">
              <w:rPr>
                <w:rFonts w:ascii="Ebrima" w:hAnsi="Ebrima" w:cs="Leelawadee"/>
                <w:bCs/>
                <w:iCs/>
                <w:sz w:val="22"/>
                <w:szCs w:val="22"/>
              </w:rPr>
              <w:t>vencidas e não pagas, apurado na data do efetivo pagamento</w:t>
            </w:r>
            <w:r w:rsidRPr="005D7E34">
              <w:rPr>
                <w:rFonts w:ascii="Ebrima" w:hAnsi="Ebrima" w:cs="Leelawadee"/>
                <w:sz w:val="22"/>
                <w:szCs w:val="22"/>
              </w:rPr>
              <w:t>,</w:t>
            </w:r>
            <w:r w:rsidRPr="005D7E34">
              <w:rPr>
                <w:rFonts w:ascii="Ebrima" w:hAnsi="Ebrima" w:cs="Leelawadee"/>
                <w:bCs/>
                <w:iCs/>
                <w:sz w:val="22"/>
                <w:szCs w:val="22"/>
              </w:rPr>
              <w:t xml:space="preserve"> calculado na forma e nas condições estabelecidas neste Termo de Securitização;</w:t>
            </w:r>
          </w:p>
          <w:p w14:paraId="260E78AC" w14:textId="77777777" w:rsidR="00D917E2" w:rsidRPr="005D7E34" w:rsidRDefault="00D917E2" w:rsidP="00D917E2">
            <w:pPr>
              <w:widowControl w:val="0"/>
              <w:spacing w:line="276" w:lineRule="auto"/>
              <w:jc w:val="both"/>
              <w:rPr>
                <w:rFonts w:ascii="Ebrima" w:hAnsi="Ebrima" w:cs="Leelawadee"/>
                <w:b/>
                <w:sz w:val="22"/>
                <w:szCs w:val="22"/>
              </w:rPr>
            </w:pPr>
          </w:p>
        </w:tc>
      </w:tr>
      <w:tr w:rsidR="00D917E2" w:rsidRPr="005D7E34" w14:paraId="12DB34D0" w14:textId="77777777" w:rsidTr="00F123C0">
        <w:trPr>
          <w:jc w:val="center"/>
        </w:trPr>
        <w:tc>
          <w:tcPr>
            <w:tcW w:w="3124" w:type="dxa"/>
            <w:shd w:val="clear" w:color="auto" w:fill="auto"/>
          </w:tcPr>
          <w:p w14:paraId="4A3EDC20"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Fiadores</w:t>
            </w:r>
            <w:r w:rsidRPr="005D7E34">
              <w:rPr>
                <w:rFonts w:ascii="Ebrima" w:hAnsi="Ebrima" w:cs="Leelawadee"/>
                <w:sz w:val="22"/>
                <w:szCs w:val="22"/>
                <w:lang w:eastAsia="en-US"/>
              </w:rPr>
              <w:t>”:</w:t>
            </w:r>
          </w:p>
        </w:tc>
        <w:tc>
          <w:tcPr>
            <w:tcW w:w="6468" w:type="dxa"/>
            <w:shd w:val="clear" w:color="auto" w:fill="auto"/>
          </w:tcPr>
          <w:p w14:paraId="688F8583" w14:textId="77777777" w:rsidR="00D917E2" w:rsidRPr="005D7E34" w:rsidRDefault="00D917E2" w:rsidP="00D917E2">
            <w:pPr>
              <w:widowControl w:val="0"/>
              <w:spacing w:line="276" w:lineRule="auto"/>
              <w:jc w:val="both"/>
              <w:rPr>
                <w:rFonts w:ascii="Ebrima" w:hAnsi="Ebrima" w:cs="Leelawadee"/>
                <w:sz w:val="22"/>
                <w:szCs w:val="22"/>
              </w:rPr>
            </w:pPr>
            <w:r w:rsidRPr="005D7E34">
              <w:rPr>
                <w:rFonts w:ascii="Ebrima" w:hAnsi="Ebrima" w:cs="Leelawadee"/>
                <w:sz w:val="22"/>
                <w:szCs w:val="22"/>
              </w:rPr>
              <w:t>Significa o Sr. Alexandre, o Sr. Marcos, a Sra. Daniela e a Sandri Stern, quando mencionados em conjunto;</w:t>
            </w:r>
          </w:p>
          <w:p w14:paraId="6501D87E" w14:textId="77777777" w:rsidR="00D917E2" w:rsidRPr="005D7E34" w:rsidRDefault="00D917E2" w:rsidP="00D917E2">
            <w:pPr>
              <w:widowControl w:val="0"/>
              <w:spacing w:line="276" w:lineRule="auto"/>
              <w:jc w:val="both"/>
              <w:rPr>
                <w:rFonts w:ascii="Ebrima" w:hAnsi="Ebrima" w:cs="Leelawadee"/>
                <w:sz w:val="22"/>
                <w:szCs w:val="22"/>
              </w:rPr>
            </w:pPr>
          </w:p>
        </w:tc>
      </w:tr>
      <w:tr w:rsidR="00D917E2" w:rsidRPr="005D7E34" w14:paraId="1B3DF2BA" w14:textId="77777777" w:rsidTr="00F123C0">
        <w:trPr>
          <w:jc w:val="center"/>
        </w:trPr>
        <w:tc>
          <w:tcPr>
            <w:tcW w:w="3124" w:type="dxa"/>
            <w:shd w:val="clear" w:color="auto" w:fill="auto"/>
          </w:tcPr>
          <w:p w14:paraId="7E85DDA2"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Fiança</w:t>
            </w:r>
            <w:r w:rsidRPr="005D7E34">
              <w:rPr>
                <w:rFonts w:ascii="Ebrima" w:hAnsi="Ebrima" w:cs="Leelawadee"/>
                <w:sz w:val="22"/>
                <w:szCs w:val="22"/>
                <w:lang w:eastAsia="en-US"/>
              </w:rPr>
              <w:t>”:</w:t>
            </w:r>
          </w:p>
        </w:tc>
        <w:tc>
          <w:tcPr>
            <w:tcW w:w="6468" w:type="dxa"/>
            <w:shd w:val="clear" w:color="auto" w:fill="auto"/>
          </w:tcPr>
          <w:p w14:paraId="70949A64" w14:textId="77777777" w:rsidR="00D917E2" w:rsidRPr="005D7E34" w:rsidRDefault="00D917E2" w:rsidP="00D917E2">
            <w:pPr>
              <w:widowControl w:val="0"/>
              <w:spacing w:line="276" w:lineRule="auto"/>
              <w:jc w:val="both"/>
              <w:rPr>
                <w:rFonts w:ascii="Ebrima" w:hAnsi="Ebrima" w:cs="Leelawadee"/>
                <w:sz w:val="22"/>
                <w:szCs w:val="22"/>
              </w:rPr>
            </w:pPr>
            <w:r w:rsidRPr="005D7E34">
              <w:rPr>
                <w:rFonts w:ascii="Ebrima" w:hAnsi="Ebrima" w:cs="Leelawadee"/>
                <w:sz w:val="22"/>
                <w:szCs w:val="22"/>
              </w:rPr>
              <w:t xml:space="preserve">Garantia fidejussória, em forma de fiança, outorgada em favor da </w:t>
            </w:r>
            <w:r w:rsidRPr="005D7E34">
              <w:rPr>
                <w:rFonts w:ascii="Ebrima" w:hAnsi="Ebrima" w:cs="Leelawadee"/>
                <w:sz w:val="22"/>
                <w:szCs w:val="22"/>
              </w:rPr>
              <w:lastRenderedPageBreak/>
              <w:t>Emissora pelos Fiadores no âmbito da Escritura de Emissão de Debênture, para garantir o cumprimento das Obrigações Garantidas;</w:t>
            </w:r>
          </w:p>
          <w:p w14:paraId="0FF3E8FD" w14:textId="77777777" w:rsidR="00D917E2" w:rsidRPr="005D7E34" w:rsidRDefault="00D917E2" w:rsidP="00D917E2">
            <w:pPr>
              <w:widowControl w:val="0"/>
              <w:spacing w:line="276" w:lineRule="auto"/>
              <w:jc w:val="both"/>
              <w:rPr>
                <w:rFonts w:ascii="Ebrima" w:hAnsi="Ebrima" w:cs="Leelawadee"/>
                <w:sz w:val="22"/>
                <w:szCs w:val="22"/>
              </w:rPr>
            </w:pPr>
          </w:p>
        </w:tc>
      </w:tr>
      <w:tr w:rsidR="00D917E2" w:rsidRPr="005D7E34" w14:paraId="6D828B00" w14:textId="77777777" w:rsidTr="00F123C0">
        <w:trPr>
          <w:jc w:val="center"/>
        </w:trPr>
        <w:tc>
          <w:tcPr>
            <w:tcW w:w="3124" w:type="dxa"/>
            <w:shd w:val="clear" w:color="auto" w:fill="auto"/>
          </w:tcPr>
          <w:p w14:paraId="3295819E"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Fundo de Reserva</w:t>
            </w:r>
            <w:r w:rsidRPr="005D7E34">
              <w:rPr>
                <w:rFonts w:ascii="Ebrima" w:hAnsi="Ebrima" w:cs="Leelawadee"/>
                <w:sz w:val="22"/>
                <w:szCs w:val="22"/>
                <w:lang w:eastAsia="en-US"/>
              </w:rPr>
              <w:t>”:</w:t>
            </w:r>
          </w:p>
          <w:p w14:paraId="2C9A5F25"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3940D2A0" w14:textId="77777777" w:rsidR="00D917E2" w:rsidRPr="005D7E34" w:rsidRDefault="00D917E2" w:rsidP="00D917E2">
            <w:pPr>
              <w:widowControl w:val="0"/>
              <w:spacing w:line="276" w:lineRule="auto"/>
              <w:jc w:val="both"/>
              <w:rPr>
                <w:rFonts w:ascii="Ebrima" w:hAnsi="Ebrima" w:cs="Leelawadee"/>
                <w:sz w:val="22"/>
                <w:szCs w:val="22"/>
              </w:rPr>
            </w:pPr>
            <w:r w:rsidRPr="005D7E34">
              <w:rPr>
                <w:rFonts w:ascii="Ebrima" w:hAnsi="Ebrima" w:cs="Leelawadee"/>
                <w:sz w:val="22"/>
                <w:szCs w:val="22"/>
              </w:rPr>
              <w:t>O fundo de reserva a ser constituído pela Devedora, na data de integralização de cada Série da Debênture, no montante equivalente ao somatório: (i) das 06 (seis) próximas parcelas de pagamento da Remuneração das respectivas Séries já emitidas; e (ii) de 1% (um por cento) do saldo devedor total das Séries já emitidas, em garantia do cumprimento das Obrigações Garantidas, valor este que deverá ser aplicado pela Emissora, na qualidade de titular da Conta Centralizadora, nos Investimentos Permitidos, não sendo a Emissora responsabilizada por qualquer garantia mínima de rentabilidade. Os resultados decorrentes desse investimento integrarão automaticamente o Fundo de Reserva. Os recursos que excederem o volume necessário para cumprir com o Fundo de Reserva, desde que respeitado o Período de Carência, deverão ser transferidos pela Emissora, em até 2 (dois) Dias Úteis após o pagamento da respectiva parcela dos CRI, para a conta de livre movimentação da Devedora, descrita na Escritura, conforme o caso, desde que não esteja em curso um inadimplemento das Obrigações Garantidas, e respeitada a ordem de aplicação dos recursos da Ordem de Pagamentos, conforme definida abaixo.</w:t>
            </w:r>
          </w:p>
          <w:p w14:paraId="06DD2935" w14:textId="77777777" w:rsidR="00D917E2" w:rsidRPr="005D7E34" w:rsidRDefault="00D917E2" w:rsidP="00D917E2">
            <w:pPr>
              <w:widowControl w:val="0"/>
              <w:spacing w:line="276" w:lineRule="auto"/>
              <w:jc w:val="both"/>
              <w:rPr>
                <w:rFonts w:ascii="Ebrima" w:hAnsi="Ebrima" w:cs="Leelawadee"/>
                <w:sz w:val="22"/>
                <w:szCs w:val="22"/>
              </w:rPr>
            </w:pPr>
          </w:p>
        </w:tc>
      </w:tr>
      <w:tr w:rsidR="00D917E2" w:rsidRPr="005D7E34" w14:paraId="0925B4AF" w14:textId="77777777" w:rsidTr="00F123C0">
        <w:trPr>
          <w:jc w:val="center"/>
        </w:trPr>
        <w:tc>
          <w:tcPr>
            <w:tcW w:w="3124" w:type="dxa"/>
            <w:shd w:val="clear" w:color="auto" w:fill="auto"/>
          </w:tcPr>
          <w:p w14:paraId="441B7A68"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Garantias</w:t>
            </w:r>
            <w:r w:rsidRPr="005D7E34">
              <w:rPr>
                <w:rFonts w:ascii="Ebrima" w:hAnsi="Ebrima" w:cs="Leelawadee"/>
                <w:sz w:val="22"/>
                <w:szCs w:val="22"/>
                <w:lang w:eastAsia="en-US"/>
              </w:rPr>
              <w:t>”:</w:t>
            </w:r>
          </w:p>
        </w:tc>
        <w:tc>
          <w:tcPr>
            <w:tcW w:w="6468" w:type="dxa"/>
            <w:shd w:val="clear" w:color="auto" w:fill="auto"/>
          </w:tcPr>
          <w:p w14:paraId="6D33C7E9" w14:textId="77777777" w:rsidR="00D917E2" w:rsidRPr="005D7E34" w:rsidRDefault="00D917E2" w:rsidP="00D917E2">
            <w:pPr>
              <w:widowControl w:val="0"/>
              <w:spacing w:line="276" w:lineRule="auto"/>
              <w:jc w:val="both"/>
              <w:rPr>
                <w:rFonts w:ascii="Ebrima" w:hAnsi="Ebrima" w:cs="Leelawadee"/>
                <w:sz w:val="22"/>
                <w:szCs w:val="22"/>
              </w:rPr>
            </w:pPr>
            <w:r w:rsidRPr="005D7E34">
              <w:rPr>
                <w:rFonts w:ascii="Ebrima" w:hAnsi="Ebrima" w:cs="Leelawadee"/>
                <w:sz w:val="22"/>
                <w:szCs w:val="22"/>
              </w:rPr>
              <w:t>(i) a Alienação Fiduciária de Ações; (ii) a Cessão Fiduciária; (iii) a Fiança; e (iv) o Fundo de Reserva, quando mencionados em conjunto;</w:t>
            </w:r>
          </w:p>
          <w:p w14:paraId="76893791" w14:textId="77777777" w:rsidR="00D917E2" w:rsidRPr="005D7E34" w:rsidRDefault="00D917E2" w:rsidP="00D917E2">
            <w:pPr>
              <w:widowControl w:val="0"/>
              <w:spacing w:line="276" w:lineRule="auto"/>
              <w:jc w:val="both"/>
              <w:rPr>
                <w:rFonts w:ascii="Ebrima" w:hAnsi="Ebrima" w:cs="Leelawadee"/>
                <w:sz w:val="22"/>
                <w:szCs w:val="22"/>
              </w:rPr>
            </w:pPr>
          </w:p>
        </w:tc>
      </w:tr>
      <w:tr w:rsidR="00D917E2" w:rsidRPr="005D7E34" w14:paraId="222A2CB1" w14:textId="77777777" w:rsidTr="00F123C0">
        <w:trPr>
          <w:jc w:val="center"/>
        </w:trPr>
        <w:tc>
          <w:tcPr>
            <w:tcW w:w="3124" w:type="dxa"/>
            <w:shd w:val="clear" w:color="auto" w:fill="auto"/>
          </w:tcPr>
          <w:p w14:paraId="06914C8F"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5D7E34">
              <w:rPr>
                <w:rFonts w:ascii="Ebrima" w:hAnsi="Ebrima" w:cs="Leelawadee"/>
                <w:sz w:val="22"/>
                <w:szCs w:val="22"/>
                <w:u w:val="single"/>
              </w:rPr>
              <w:t>Instituição Custodiante</w:t>
            </w:r>
            <w:r w:rsidRPr="005D7E34">
              <w:rPr>
                <w:rFonts w:ascii="Ebrima" w:hAnsi="Ebrima" w:cs="Leelawadee"/>
                <w:sz w:val="22"/>
                <w:szCs w:val="22"/>
              </w:rPr>
              <w:t>”:</w:t>
            </w:r>
          </w:p>
          <w:p w14:paraId="0F32B928"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27F5F7A5"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b/>
                <w:bCs/>
                <w:sz w:val="22"/>
                <w:szCs w:val="22"/>
              </w:rPr>
              <w:t>SIMPLIFIC PAVARINI DISTRIBUIDORA DE TÍTULOS E VALORES MOBILIÁRIOS LTDA.</w:t>
            </w:r>
            <w:r w:rsidRPr="005D7E34">
              <w:rPr>
                <w:rFonts w:ascii="Ebrima" w:hAnsi="Ebrima" w:cs="Leelawadee"/>
                <w:sz w:val="22"/>
                <w:szCs w:val="22"/>
              </w:rPr>
              <w:t>, acima qualificada;</w:t>
            </w:r>
          </w:p>
        </w:tc>
      </w:tr>
      <w:tr w:rsidR="00D917E2" w:rsidRPr="005D7E34" w14:paraId="3FB24F16" w14:textId="77777777" w:rsidTr="00F123C0">
        <w:trPr>
          <w:jc w:val="center"/>
        </w:trPr>
        <w:tc>
          <w:tcPr>
            <w:tcW w:w="3124" w:type="dxa"/>
            <w:shd w:val="clear" w:color="auto" w:fill="auto"/>
          </w:tcPr>
          <w:p w14:paraId="47013B2C"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Instrução CVM nº 414/04</w:t>
            </w:r>
            <w:r w:rsidRPr="005D7E34">
              <w:rPr>
                <w:rFonts w:ascii="Ebrima" w:hAnsi="Ebrima" w:cs="Leelawadee"/>
                <w:sz w:val="22"/>
                <w:szCs w:val="22"/>
                <w:lang w:eastAsia="en-US"/>
              </w:rPr>
              <w:t>”:</w:t>
            </w:r>
          </w:p>
        </w:tc>
        <w:tc>
          <w:tcPr>
            <w:tcW w:w="6468" w:type="dxa"/>
            <w:shd w:val="clear" w:color="auto" w:fill="auto"/>
          </w:tcPr>
          <w:p w14:paraId="1547DBA8"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Instrução da CVM nº 414, de 30 de dezembro de 2004, conforme alterada;</w:t>
            </w:r>
          </w:p>
          <w:p w14:paraId="00C2794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539FEB9D" w14:textId="77777777" w:rsidTr="00F123C0">
        <w:trPr>
          <w:jc w:val="center"/>
        </w:trPr>
        <w:tc>
          <w:tcPr>
            <w:tcW w:w="3124" w:type="dxa"/>
            <w:shd w:val="clear" w:color="auto" w:fill="auto"/>
          </w:tcPr>
          <w:p w14:paraId="3690D9BB"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Instrução CVM nº 358/02</w:t>
            </w:r>
            <w:r w:rsidRPr="005D7E34">
              <w:rPr>
                <w:rFonts w:ascii="Ebrima" w:hAnsi="Ebrima" w:cs="Leelawadee"/>
                <w:sz w:val="22"/>
                <w:szCs w:val="22"/>
                <w:lang w:eastAsia="en-US"/>
              </w:rPr>
              <w:t>”:</w:t>
            </w:r>
          </w:p>
        </w:tc>
        <w:tc>
          <w:tcPr>
            <w:tcW w:w="6468" w:type="dxa"/>
            <w:shd w:val="clear" w:color="auto" w:fill="auto"/>
          </w:tcPr>
          <w:p w14:paraId="6DFDBEF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Instrução da CVM nº 358, de 3 de janeiro de 2002, conforme alterada;</w:t>
            </w:r>
          </w:p>
          <w:p w14:paraId="3A93D004"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2FA05354" w14:textId="77777777" w:rsidTr="00F123C0">
        <w:trPr>
          <w:jc w:val="center"/>
        </w:trPr>
        <w:tc>
          <w:tcPr>
            <w:tcW w:w="3124" w:type="dxa"/>
            <w:shd w:val="clear" w:color="auto" w:fill="auto"/>
          </w:tcPr>
          <w:p w14:paraId="391ECEC9"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Instrução CVM nº 476/09</w:t>
            </w:r>
            <w:r w:rsidRPr="005D7E34">
              <w:rPr>
                <w:rFonts w:ascii="Ebrima" w:hAnsi="Ebrima" w:cs="Leelawadee"/>
                <w:sz w:val="22"/>
                <w:szCs w:val="22"/>
                <w:lang w:eastAsia="en-US"/>
              </w:rPr>
              <w:t>”:</w:t>
            </w:r>
          </w:p>
        </w:tc>
        <w:tc>
          <w:tcPr>
            <w:tcW w:w="6468" w:type="dxa"/>
            <w:shd w:val="clear" w:color="auto" w:fill="auto"/>
          </w:tcPr>
          <w:p w14:paraId="6DEFCC4F"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Instrução da CVM nº 476, de 16 de janeiro de 2009, conforme alterada;</w:t>
            </w:r>
          </w:p>
          <w:p w14:paraId="237DE3FE"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2FDB767B" w14:textId="77777777" w:rsidTr="00F123C0">
        <w:trPr>
          <w:jc w:val="center"/>
        </w:trPr>
        <w:tc>
          <w:tcPr>
            <w:tcW w:w="3124" w:type="dxa"/>
            <w:shd w:val="clear" w:color="auto" w:fill="auto"/>
          </w:tcPr>
          <w:p w14:paraId="34A97F01"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Instrução CVM nº 539/13</w:t>
            </w:r>
            <w:r w:rsidRPr="005D7E34">
              <w:rPr>
                <w:rFonts w:ascii="Ebrima" w:hAnsi="Ebrima" w:cs="Leelawadee"/>
                <w:sz w:val="22"/>
                <w:szCs w:val="22"/>
                <w:lang w:eastAsia="en-US"/>
              </w:rPr>
              <w:t>”:</w:t>
            </w:r>
          </w:p>
        </w:tc>
        <w:tc>
          <w:tcPr>
            <w:tcW w:w="6468" w:type="dxa"/>
            <w:shd w:val="clear" w:color="auto" w:fill="auto"/>
          </w:tcPr>
          <w:p w14:paraId="657A19C2"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Instrução da CVM nº 539, de 13 de novembro de 2013, conforme alterada;</w:t>
            </w:r>
          </w:p>
          <w:p w14:paraId="183B23DC"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772824DC" w14:textId="77777777" w:rsidTr="00F123C0">
        <w:trPr>
          <w:jc w:val="center"/>
        </w:trPr>
        <w:tc>
          <w:tcPr>
            <w:tcW w:w="3124" w:type="dxa"/>
            <w:shd w:val="clear" w:color="auto" w:fill="auto"/>
          </w:tcPr>
          <w:p w14:paraId="115D1212"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Investidores Profissionais</w:t>
            </w:r>
            <w:r w:rsidRPr="005D7E34">
              <w:rPr>
                <w:rFonts w:ascii="Ebrima" w:hAnsi="Ebrima" w:cs="Leelawadee"/>
                <w:sz w:val="22"/>
                <w:szCs w:val="22"/>
                <w:lang w:eastAsia="en-US"/>
              </w:rPr>
              <w:t>”, “</w:t>
            </w:r>
            <w:r w:rsidRPr="005D7E34">
              <w:rPr>
                <w:rFonts w:ascii="Ebrima" w:hAnsi="Ebrima" w:cs="Leelawadee"/>
                <w:sz w:val="22"/>
                <w:szCs w:val="22"/>
                <w:u w:val="single"/>
                <w:lang w:eastAsia="en-US"/>
              </w:rPr>
              <w:t>Investidores</w:t>
            </w:r>
            <w:r w:rsidRPr="005D7E34">
              <w:rPr>
                <w:rFonts w:ascii="Ebrima" w:hAnsi="Ebrima" w:cs="Leelawadee"/>
                <w:sz w:val="22"/>
                <w:szCs w:val="22"/>
                <w:lang w:eastAsia="en-US"/>
              </w:rPr>
              <w:t>” ou “</w:t>
            </w:r>
            <w:r w:rsidRPr="005D7E34">
              <w:rPr>
                <w:rFonts w:ascii="Ebrima" w:hAnsi="Ebrima" w:cs="Leelawadee"/>
                <w:sz w:val="22"/>
                <w:szCs w:val="22"/>
                <w:u w:val="single"/>
                <w:lang w:eastAsia="en-US"/>
              </w:rPr>
              <w:t>Investidor</w:t>
            </w:r>
            <w:r w:rsidRPr="005D7E34">
              <w:rPr>
                <w:rFonts w:ascii="Ebrima" w:hAnsi="Ebrima" w:cs="Leelawadee"/>
                <w:sz w:val="22"/>
                <w:szCs w:val="22"/>
                <w:lang w:eastAsia="en-US"/>
              </w:rPr>
              <w:t>”:</w:t>
            </w:r>
          </w:p>
          <w:p w14:paraId="3A8AF7A8"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004BCDF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Os investidores que atendam às características de investidor profissional, assim definidos nos termos da Instrução CVM nº 539/13;</w:t>
            </w:r>
          </w:p>
        </w:tc>
      </w:tr>
      <w:tr w:rsidR="00D917E2" w:rsidRPr="005D7E34" w14:paraId="678FB365" w14:textId="77777777" w:rsidTr="00F123C0">
        <w:trPr>
          <w:jc w:val="center"/>
        </w:trPr>
        <w:tc>
          <w:tcPr>
            <w:tcW w:w="3124" w:type="dxa"/>
            <w:shd w:val="clear" w:color="auto" w:fill="auto"/>
          </w:tcPr>
          <w:p w14:paraId="5A1B005C"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Investimentos Permitidos</w:t>
            </w:r>
            <w:r w:rsidRPr="005D7E34">
              <w:rPr>
                <w:rFonts w:ascii="Ebrima" w:hAnsi="Ebrima" w:cs="Leelawadee"/>
                <w:sz w:val="22"/>
                <w:szCs w:val="22"/>
                <w:lang w:eastAsia="en-US"/>
              </w:rPr>
              <w:t>”:</w:t>
            </w:r>
          </w:p>
        </w:tc>
        <w:tc>
          <w:tcPr>
            <w:tcW w:w="6468" w:type="dxa"/>
            <w:shd w:val="clear" w:color="auto" w:fill="auto"/>
          </w:tcPr>
          <w:p w14:paraId="58E9BBFC"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Instrumentos financeiros de renda fixa com classificação de baixo risco ou operações compromissadas com liquidez diária, emitidas por instituições financeiras de primeira linha;</w:t>
            </w:r>
          </w:p>
          <w:p w14:paraId="19DDA85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0DD91CC3" w14:textId="77777777" w:rsidTr="00F123C0">
        <w:trPr>
          <w:jc w:val="center"/>
        </w:trPr>
        <w:tc>
          <w:tcPr>
            <w:tcW w:w="3124" w:type="dxa"/>
            <w:shd w:val="clear" w:color="auto" w:fill="auto"/>
          </w:tcPr>
          <w:p w14:paraId="0EE226D3"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IPCA/IBGE</w:t>
            </w:r>
            <w:r w:rsidRPr="005D7E34">
              <w:rPr>
                <w:rFonts w:ascii="Ebrima" w:hAnsi="Ebrima" w:cs="Leelawadee"/>
                <w:sz w:val="22"/>
                <w:szCs w:val="22"/>
                <w:lang w:eastAsia="en-US"/>
              </w:rPr>
              <w:t>”:</w:t>
            </w:r>
          </w:p>
        </w:tc>
        <w:tc>
          <w:tcPr>
            <w:tcW w:w="6468" w:type="dxa"/>
            <w:shd w:val="clear" w:color="auto" w:fill="auto"/>
          </w:tcPr>
          <w:p w14:paraId="14F82D2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Índice Nacional de Preços ao Consumidor Amplo, calculado e divulgado pelo Instituto Brasileiro de Geografia e Estatística – IBGE;</w:t>
            </w:r>
          </w:p>
          <w:p w14:paraId="0FE98D29"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77689657" w14:textId="77777777" w:rsidTr="00F123C0">
        <w:trPr>
          <w:jc w:val="center"/>
        </w:trPr>
        <w:tc>
          <w:tcPr>
            <w:tcW w:w="3124" w:type="dxa"/>
            <w:shd w:val="clear" w:color="auto" w:fill="auto"/>
          </w:tcPr>
          <w:p w14:paraId="5D312786"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Juros Remuneratórios</w:t>
            </w:r>
            <w:r w:rsidRPr="005D7E34">
              <w:rPr>
                <w:rFonts w:ascii="Ebrima" w:hAnsi="Ebrima" w:cs="Leelawadee"/>
                <w:sz w:val="22"/>
                <w:szCs w:val="22"/>
                <w:lang w:eastAsia="en-US"/>
              </w:rPr>
              <w:t>”:</w:t>
            </w:r>
          </w:p>
        </w:tc>
        <w:tc>
          <w:tcPr>
            <w:tcW w:w="6468" w:type="dxa"/>
            <w:shd w:val="clear" w:color="auto" w:fill="auto"/>
          </w:tcPr>
          <w:p w14:paraId="41C632D8"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Taxa efetiva de juros de 8,50% (oito inteiros e cinquenta centésimos por cento) ao ano para os CRI Seniores e 13,50% (treze inteiros e cinquenta centésimos por cento) ao ano para os CRI Subordinados, capitalizados e pagos mensalmente, conforme previstos na Cláusula 5.1.3. abaixo;</w:t>
            </w:r>
          </w:p>
          <w:p w14:paraId="6B99694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DF91B8A" w14:textId="77777777" w:rsidTr="00F123C0">
        <w:trPr>
          <w:jc w:val="center"/>
        </w:trPr>
        <w:tc>
          <w:tcPr>
            <w:tcW w:w="3124" w:type="dxa"/>
            <w:shd w:val="clear" w:color="auto" w:fill="auto"/>
          </w:tcPr>
          <w:p w14:paraId="025C87D0"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Lei das Sociedades por Ações</w:t>
            </w:r>
            <w:r w:rsidRPr="005D7E34">
              <w:rPr>
                <w:rFonts w:ascii="Ebrima" w:hAnsi="Ebrima" w:cs="Leelawadee"/>
                <w:sz w:val="22"/>
                <w:szCs w:val="22"/>
                <w:lang w:eastAsia="en-US"/>
              </w:rPr>
              <w:t>”:</w:t>
            </w:r>
          </w:p>
          <w:p w14:paraId="32D2E1F2"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p>
        </w:tc>
        <w:tc>
          <w:tcPr>
            <w:tcW w:w="6468" w:type="dxa"/>
            <w:shd w:val="clear" w:color="auto" w:fill="auto"/>
          </w:tcPr>
          <w:p w14:paraId="5F32E14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Lei nº 6.404, de 15 de dezembro de 1976, conforme alterada;</w:t>
            </w:r>
          </w:p>
        </w:tc>
      </w:tr>
      <w:tr w:rsidR="00D917E2" w:rsidRPr="005D7E34" w14:paraId="15E738D3" w14:textId="77777777" w:rsidTr="00F123C0">
        <w:trPr>
          <w:jc w:val="center"/>
        </w:trPr>
        <w:tc>
          <w:tcPr>
            <w:tcW w:w="3124" w:type="dxa"/>
            <w:shd w:val="clear" w:color="auto" w:fill="auto"/>
          </w:tcPr>
          <w:p w14:paraId="18A24032"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Lei nº 4.591/64</w:t>
            </w:r>
            <w:r w:rsidRPr="005D7E34">
              <w:rPr>
                <w:rFonts w:ascii="Ebrima" w:hAnsi="Ebrima" w:cs="Leelawadee"/>
                <w:sz w:val="22"/>
                <w:szCs w:val="22"/>
                <w:lang w:eastAsia="en-US"/>
              </w:rPr>
              <w:t>”:</w:t>
            </w:r>
          </w:p>
        </w:tc>
        <w:tc>
          <w:tcPr>
            <w:tcW w:w="6468" w:type="dxa"/>
            <w:shd w:val="clear" w:color="auto" w:fill="auto"/>
          </w:tcPr>
          <w:p w14:paraId="23858772"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sz w:val="22"/>
                <w:szCs w:val="22"/>
              </w:rPr>
            </w:pPr>
            <w:r w:rsidRPr="005D7E34">
              <w:rPr>
                <w:rFonts w:ascii="Ebrima" w:hAnsi="Ebrima"/>
                <w:sz w:val="22"/>
                <w:szCs w:val="22"/>
              </w:rPr>
              <w:t>Lei nº 4.591, de 16 de dezembro de 1964, conforme alterada;</w:t>
            </w:r>
          </w:p>
          <w:p w14:paraId="54A9EC9D" w14:textId="77777777" w:rsidR="00D917E2" w:rsidRPr="005D7E34" w:rsidRDefault="00D917E2" w:rsidP="00D917E2">
            <w:pPr>
              <w:widowControl w:val="0"/>
              <w:autoSpaceDE w:val="0"/>
              <w:autoSpaceDN w:val="0"/>
              <w:adjustRightInd w:val="0"/>
              <w:spacing w:line="276" w:lineRule="auto"/>
              <w:ind w:left="20"/>
              <w:jc w:val="both"/>
              <w:rPr>
                <w:rFonts w:ascii="Ebrima" w:hAnsi="Ebrima" w:cs="Leelawadee"/>
                <w:sz w:val="22"/>
                <w:szCs w:val="22"/>
              </w:rPr>
            </w:pPr>
          </w:p>
        </w:tc>
      </w:tr>
      <w:tr w:rsidR="00D917E2" w:rsidRPr="005D7E34" w14:paraId="32FACE36" w14:textId="77777777" w:rsidTr="00F123C0">
        <w:trPr>
          <w:jc w:val="center"/>
        </w:trPr>
        <w:tc>
          <w:tcPr>
            <w:tcW w:w="3124" w:type="dxa"/>
            <w:shd w:val="clear" w:color="auto" w:fill="auto"/>
          </w:tcPr>
          <w:p w14:paraId="627BBECE"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Lei nº 10.931/04</w:t>
            </w:r>
            <w:r w:rsidRPr="005D7E34">
              <w:rPr>
                <w:rFonts w:ascii="Ebrima" w:hAnsi="Ebrima" w:cs="Leelawadee"/>
                <w:sz w:val="22"/>
                <w:szCs w:val="22"/>
                <w:lang w:eastAsia="en-US"/>
              </w:rPr>
              <w:t>”:</w:t>
            </w:r>
          </w:p>
        </w:tc>
        <w:tc>
          <w:tcPr>
            <w:tcW w:w="6468" w:type="dxa"/>
            <w:shd w:val="clear" w:color="auto" w:fill="auto"/>
          </w:tcPr>
          <w:p w14:paraId="4053E1F7"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Lei nº 10.931, de 2 de agosto de 2004, conforme alterada;</w:t>
            </w:r>
          </w:p>
          <w:p w14:paraId="6D10A79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5DFBBFF6" w14:textId="77777777" w:rsidTr="00F123C0">
        <w:trPr>
          <w:jc w:val="center"/>
        </w:trPr>
        <w:tc>
          <w:tcPr>
            <w:tcW w:w="3124" w:type="dxa"/>
            <w:shd w:val="clear" w:color="auto" w:fill="auto"/>
          </w:tcPr>
          <w:p w14:paraId="5AC5AC7B" w14:textId="77777777" w:rsidR="00D917E2" w:rsidRPr="005D7E34" w:rsidDel="00AA3657"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rPr>
              <w:t>“</w:t>
            </w:r>
            <w:r w:rsidRPr="005D7E34">
              <w:rPr>
                <w:rFonts w:ascii="Ebrima" w:hAnsi="Ebrima" w:cs="Leelawadee"/>
                <w:sz w:val="22"/>
                <w:szCs w:val="22"/>
                <w:u w:val="single"/>
              </w:rPr>
              <w:t>Lei nº 9.514/97</w:t>
            </w:r>
            <w:r w:rsidRPr="005D7E34">
              <w:rPr>
                <w:rFonts w:ascii="Ebrima" w:hAnsi="Ebrima" w:cs="Leelawadee"/>
                <w:sz w:val="22"/>
                <w:szCs w:val="22"/>
              </w:rPr>
              <w:t>”:</w:t>
            </w:r>
          </w:p>
        </w:tc>
        <w:tc>
          <w:tcPr>
            <w:tcW w:w="6468" w:type="dxa"/>
            <w:shd w:val="clear" w:color="auto" w:fill="auto"/>
          </w:tcPr>
          <w:p w14:paraId="6C76D3B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Lei nº 9.514, de 20 de novembro de 1997, conforme alterada;</w:t>
            </w:r>
          </w:p>
          <w:p w14:paraId="25A5A01A"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44CC500E" w14:textId="77777777" w:rsidTr="00F123C0">
        <w:trPr>
          <w:jc w:val="center"/>
        </w:trPr>
        <w:tc>
          <w:tcPr>
            <w:tcW w:w="3124" w:type="dxa"/>
            <w:shd w:val="clear" w:color="auto" w:fill="auto"/>
          </w:tcPr>
          <w:p w14:paraId="1E003B41"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rPr>
            </w:pPr>
            <w:r w:rsidRPr="005D7E34">
              <w:rPr>
                <w:rFonts w:ascii="Ebrima" w:hAnsi="Ebrima" w:cs="Leelawadee"/>
                <w:sz w:val="22"/>
                <w:szCs w:val="22"/>
              </w:rPr>
              <w:t>“</w:t>
            </w:r>
            <w:r w:rsidRPr="008279ED">
              <w:rPr>
                <w:rFonts w:ascii="Ebrima" w:hAnsi="Ebrima" w:cs="Leelawadee"/>
                <w:sz w:val="22"/>
                <w:szCs w:val="22"/>
                <w:u w:val="single"/>
              </w:rPr>
              <w:t>MDA</w:t>
            </w:r>
            <w:r w:rsidRPr="005D7E34">
              <w:rPr>
                <w:rFonts w:ascii="Ebrima" w:hAnsi="Ebrima" w:cs="Leelawadee"/>
                <w:sz w:val="22"/>
                <w:szCs w:val="22"/>
              </w:rPr>
              <w:t>”:</w:t>
            </w:r>
          </w:p>
        </w:tc>
        <w:tc>
          <w:tcPr>
            <w:tcW w:w="6468" w:type="dxa"/>
            <w:shd w:val="clear" w:color="auto" w:fill="auto"/>
          </w:tcPr>
          <w:p w14:paraId="09EDDBE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MDA – Módulo de Distribuição de Ativos, ambiente de distribuição primária de títulos e valores mobiliários, administrado e operacionalizado pela B3.</w:t>
            </w:r>
          </w:p>
          <w:p w14:paraId="0519AB4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D8C71B7" w14:textId="77777777" w:rsidTr="00F123C0">
        <w:trPr>
          <w:jc w:val="center"/>
        </w:trPr>
        <w:tc>
          <w:tcPr>
            <w:tcW w:w="3124" w:type="dxa"/>
            <w:shd w:val="clear" w:color="auto" w:fill="auto"/>
          </w:tcPr>
          <w:p w14:paraId="6D2808B1"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highlight w:val="green"/>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Obrigações Garantidas</w:t>
            </w:r>
            <w:r w:rsidRPr="005D7E34">
              <w:rPr>
                <w:rFonts w:ascii="Ebrima" w:hAnsi="Ebrima" w:cs="Leelawadee"/>
                <w:sz w:val="22"/>
                <w:szCs w:val="22"/>
                <w:lang w:eastAsia="en-US"/>
              </w:rPr>
              <w:t>”:</w:t>
            </w:r>
          </w:p>
        </w:tc>
        <w:tc>
          <w:tcPr>
            <w:tcW w:w="6468" w:type="dxa"/>
            <w:shd w:val="clear" w:color="auto" w:fill="auto"/>
          </w:tcPr>
          <w:p w14:paraId="33E265D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Em conjunto: (i) todas as obrigações assumidas pela Devedora nos termos da Escritura de Emissão de Debênture, incluindo, mas não se limitando, à obrigação de pagamento do valor nominal unitário da Debênture, da remuneração da Debênture, bem como todos e quaisquer outros direitos creditórios devidos pela Devedora por força da Debênture, e a totalidade dos respectivos acessórios, tais como encargos moratórios, multas, penalidades, </w:t>
            </w:r>
            <w:r w:rsidRPr="005D7E34">
              <w:rPr>
                <w:rFonts w:ascii="Ebrima" w:hAnsi="Ebrima" w:cs="Leelawadee"/>
                <w:sz w:val="22"/>
                <w:szCs w:val="22"/>
              </w:rPr>
              <w:lastRenderedPageBreak/>
              <w:t xml:space="preserve">indenizações, despesas, custas, honorários e demais encargos contratuais e legais previstos nos termos da Escritura de Emissão de Debênture, bem como nos demais Documentos da Operação, em especial, mas sem se limitar, ao pagamento dos valores devidos na ocorrência de qualquer Evento de Vencimento Antecipado, nos termos da Cláusula 6.1. da Escritura de Emissão de Debênture; e (ii) de todos os custos e despesas incorridos em relação à Emissão e à operação de securitização dos Créditos Imobiliários inclusive, mas não exclusivamente para fins de cobrança dos Créditos Imobiliários e excussão das garantias a eles vinculadas, incluindo penas convencionais, honorários advocatícios, custas e despesas judiciais ou extrajudiciais; </w:t>
            </w:r>
            <w:bookmarkStart w:id="194" w:name="_DV_M31"/>
            <w:bookmarkStart w:id="195" w:name="_DV_M32"/>
            <w:bookmarkEnd w:id="194"/>
            <w:bookmarkEnd w:id="195"/>
          </w:p>
          <w:p w14:paraId="0F68AB9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6EBCD3D5" w14:textId="77777777" w:rsidTr="00F123C0">
        <w:trPr>
          <w:jc w:val="center"/>
        </w:trPr>
        <w:tc>
          <w:tcPr>
            <w:tcW w:w="3124" w:type="dxa"/>
            <w:shd w:val="clear" w:color="auto" w:fill="auto"/>
          </w:tcPr>
          <w:p w14:paraId="4FF33E7D"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Oferta Pública Restrita</w:t>
            </w:r>
            <w:r w:rsidRPr="005D7E34">
              <w:rPr>
                <w:rFonts w:ascii="Ebrima" w:hAnsi="Ebrima" w:cs="Leelawadee"/>
                <w:sz w:val="22"/>
                <w:szCs w:val="22"/>
                <w:lang w:eastAsia="en-US"/>
              </w:rPr>
              <w:t>”:</w:t>
            </w:r>
          </w:p>
        </w:tc>
        <w:tc>
          <w:tcPr>
            <w:tcW w:w="6468" w:type="dxa"/>
            <w:shd w:val="clear" w:color="auto" w:fill="auto"/>
          </w:tcPr>
          <w:p w14:paraId="41B1266A"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A distribuição pública dos CRI, que será realizada com esforços restritos de colocação, nos termos da Instrução CVM nº 476/09; </w:t>
            </w:r>
          </w:p>
          <w:p w14:paraId="441B84A7"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29F1BA3B" w14:textId="77777777" w:rsidTr="00F123C0">
        <w:trPr>
          <w:jc w:val="center"/>
        </w:trPr>
        <w:tc>
          <w:tcPr>
            <w:tcW w:w="3124" w:type="dxa"/>
            <w:shd w:val="clear" w:color="auto" w:fill="auto"/>
          </w:tcPr>
          <w:p w14:paraId="5D177210"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Ordem de Pagamentos</w:t>
            </w:r>
            <w:r w:rsidRPr="005D7E34">
              <w:rPr>
                <w:rFonts w:ascii="Ebrima" w:hAnsi="Ebrima" w:cs="Leelawadee"/>
                <w:sz w:val="22"/>
                <w:szCs w:val="22"/>
                <w:lang w:eastAsia="en-US"/>
              </w:rPr>
              <w:t>”:</w:t>
            </w:r>
          </w:p>
        </w:tc>
        <w:tc>
          <w:tcPr>
            <w:tcW w:w="6468" w:type="dxa"/>
            <w:shd w:val="clear" w:color="auto" w:fill="auto"/>
          </w:tcPr>
          <w:p w14:paraId="677FA80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Tahoma"/>
                <w:sz w:val="22"/>
                <w:szCs w:val="22"/>
              </w:rPr>
            </w:pPr>
            <w:r w:rsidRPr="005D7E34">
              <w:rPr>
                <w:rFonts w:ascii="Ebrima" w:hAnsi="Ebrima"/>
                <w:sz w:val="22"/>
                <w:szCs w:val="22"/>
              </w:rPr>
              <w:t>Os CRI deverão obedecer a seguinte ordem de prioridade nos pagamentos, de forma que cada item só será pago casa haja recursos disponíveis, após o pagamento do item anterior, utilizando-se de recursos existentes na Conta Centralizadora quando de seu vencimento</w:t>
            </w:r>
            <w:r w:rsidRPr="005D7E34">
              <w:rPr>
                <w:rFonts w:ascii="Ebrima" w:hAnsi="Ebrima" w:cs="Tahoma"/>
                <w:sz w:val="22"/>
                <w:szCs w:val="22"/>
              </w:rPr>
              <w:t>:</w:t>
            </w:r>
          </w:p>
          <w:p w14:paraId="275D003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p w14:paraId="35DCF267"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cs="Leelawadee"/>
                <w:sz w:val="22"/>
                <w:szCs w:val="22"/>
              </w:rPr>
            </w:pPr>
            <w:r w:rsidRPr="005D7E34">
              <w:rPr>
                <w:rFonts w:ascii="Ebrima" w:hAnsi="Ebrima" w:cs="Leelawadee"/>
                <w:sz w:val="22"/>
                <w:szCs w:val="22"/>
              </w:rPr>
              <w:t xml:space="preserve">despesas do Patrimônio Separado incorridas e não pagas até a data da amortização mensal programada; </w:t>
            </w:r>
          </w:p>
          <w:p w14:paraId="784C1F66"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cs="Leelawadee"/>
                <w:sz w:val="22"/>
                <w:szCs w:val="22"/>
              </w:rPr>
            </w:pPr>
            <w:r w:rsidRPr="005D7E34">
              <w:rPr>
                <w:rFonts w:ascii="Ebrima" w:hAnsi="Ebrima" w:cs="Leelawadee"/>
                <w:sz w:val="22"/>
                <w:szCs w:val="22"/>
              </w:rPr>
              <w:t>Encargos Moratórios, conforme definidos na Cláusula 4.7. da Escritura de Emissão de Debênture;</w:t>
            </w:r>
          </w:p>
          <w:p w14:paraId="1B5D7EEC"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sz w:val="22"/>
                <w:szCs w:val="22"/>
              </w:rPr>
            </w:pPr>
            <w:r w:rsidRPr="005D7E34">
              <w:rPr>
                <w:rFonts w:ascii="Ebrima" w:hAnsi="Ebrima"/>
                <w:sz w:val="22"/>
                <w:szCs w:val="22"/>
              </w:rPr>
              <w:t>Recomposição do Fundo de Reserva, se necessário;</w:t>
            </w:r>
          </w:p>
          <w:p w14:paraId="6CDAE8BE"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sz w:val="22"/>
                <w:szCs w:val="22"/>
              </w:rPr>
            </w:pPr>
            <w:r w:rsidRPr="005D7E34">
              <w:rPr>
                <w:rFonts w:ascii="Ebrima" w:hAnsi="Ebrima"/>
                <w:sz w:val="22"/>
                <w:szCs w:val="22"/>
              </w:rPr>
              <w:t>Pagamento das parcelas de Remuneração dos CRI Seniores capitalizadas em meses anteriores e não pagos e encargos moratórios devidos e não pagos;</w:t>
            </w:r>
          </w:p>
          <w:p w14:paraId="251FA607"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sz w:val="22"/>
                <w:szCs w:val="22"/>
              </w:rPr>
            </w:pPr>
            <w:r w:rsidRPr="005D7E34">
              <w:rPr>
                <w:rFonts w:ascii="Ebrima" w:hAnsi="Ebrima"/>
                <w:sz w:val="22"/>
                <w:szCs w:val="22"/>
              </w:rPr>
              <w:t>Pagamento da Remuneração dos CRI Seniores imediatamente vincenda;</w:t>
            </w:r>
          </w:p>
          <w:p w14:paraId="4A312EB0"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sz w:val="22"/>
                <w:szCs w:val="22"/>
              </w:rPr>
            </w:pPr>
            <w:r w:rsidRPr="005D7E34">
              <w:rPr>
                <w:rFonts w:ascii="Ebrima" w:hAnsi="Ebrima"/>
                <w:sz w:val="22"/>
                <w:szCs w:val="22"/>
              </w:rPr>
              <w:t>Amortização Programada dos CRI Seniores, respeitado o Período de Carência;</w:t>
            </w:r>
          </w:p>
          <w:p w14:paraId="5BD8EF1A"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sz w:val="22"/>
                <w:szCs w:val="22"/>
              </w:rPr>
            </w:pPr>
            <w:r w:rsidRPr="005D7E34">
              <w:rPr>
                <w:rFonts w:ascii="Ebrima" w:hAnsi="Ebrima"/>
                <w:sz w:val="22"/>
                <w:szCs w:val="22"/>
              </w:rPr>
              <w:t>Pagamento das parcelas de Remuneração dos CRI Subordinados capitalizadas em meses anteriores e não pagos e encargos moratórios devidos e não pagos;</w:t>
            </w:r>
          </w:p>
          <w:p w14:paraId="2C599821"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sz w:val="22"/>
                <w:szCs w:val="22"/>
              </w:rPr>
            </w:pPr>
            <w:r w:rsidRPr="005D7E34">
              <w:rPr>
                <w:rFonts w:ascii="Ebrima" w:hAnsi="Ebrima"/>
                <w:sz w:val="22"/>
                <w:szCs w:val="22"/>
              </w:rPr>
              <w:t>Pagamento da Remuneração dos CRI Subordinados imediatamente vincenda;</w:t>
            </w:r>
          </w:p>
          <w:p w14:paraId="042E021C"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sz w:val="22"/>
                <w:szCs w:val="22"/>
              </w:rPr>
            </w:pPr>
            <w:r w:rsidRPr="005D7E34">
              <w:rPr>
                <w:rFonts w:ascii="Ebrima" w:hAnsi="Ebrima"/>
                <w:sz w:val="22"/>
                <w:szCs w:val="22"/>
              </w:rPr>
              <w:t xml:space="preserve">Amortização Programada dos CRI Subordinados, </w:t>
            </w:r>
            <w:r w:rsidRPr="005D7E34">
              <w:rPr>
                <w:rFonts w:ascii="Ebrima" w:hAnsi="Ebrima"/>
                <w:sz w:val="22"/>
                <w:szCs w:val="22"/>
              </w:rPr>
              <w:lastRenderedPageBreak/>
              <w:t>respeitado o Período de Carência; e</w:t>
            </w:r>
          </w:p>
          <w:p w14:paraId="741390A9" w14:textId="77777777" w:rsidR="00D917E2" w:rsidRPr="005D7E34" w:rsidRDefault="00D917E2" w:rsidP="00D917E2">
            <w:pPr>
              <w:widowControl w:val="0"/>
              <w:numPr>
                <w:ilvl w:val="0"/>
                <w:numId w:val="20"/>
              </w:numPr>
              <w:tabs>
                <w:tab w:val="clear" w:pos="720"/>
              </w:tabs>
              <w:spacing w:line="276" w:lineRule="auto"/>
              <w:ind w:left="25" w:hanging="25"/>
              <w:jc w:val="both"/>
              <w:rPr>
                <w:rFonts w:ascii="Ebrima" w:hAnsi="Ebrima"/>
                <w:sz w:val="22"/>
                <w:szCs w:val="22"/>
              </w:rPr>
            </w:pPr>
            <w:r w:rsidRPr="005D7E34">
              <w:rPr>
                <w:rFonts w:ascii="Ebrima" w:hAnsi="Ebrima" w:cs="Leelawadee"/>
                <w:sz w:val="22"/>
                <w:szCs w:val="22"/>
              </w:rPr>
              <w:t>Liberação de eventual excedente para a Devedora, respeitado o Período de Carência.</w:t>
            </w:r>
          </w:p>
          <w:p w14:paraId="2DA18ED8" w14:textId="77777777" w:rsidR="00D917E2" w:rsidRPr="005D7E34" w:rsidRDefault="00D917E2" w:rsidP="00D917E2">
            <w:pPr>
              <w:widowControl w:val="0"/>
              <w:spacing w:line="276" w:lineRule="auto"/>
              <w:jc w:val="both"/>
              <w:rPr>
                <w:rFonts w:ascii="Ebrima" w:hAnsi="Ebrima" w:cs="Leelawadee"/>
                <w:sz w:val="22"/>
                <w:szCs w:val="22"/>
              </w:rPr>
            </w:pPr>
          </w:p>
        </w:tc>
      </w:tr>
      <w:tr w:rsidR="00D917E2" w:rsidRPr="005D7E34" w14:paraId="11BE0F4E" w14:textId="77777777" w:rsidTr="00F123C0">
        <w:trPr>
          <w:jc w:val="center"/>
        </w:trPr>
        <w:tc>
          <w:tcPr>
            <w:tcW w:w="3124" w:type="dxa"/>
            <w:shd w:val="clear" w:color="auto" w:fill="auto"/>
          </w:tcPr>
          <w:p w14:paraId="39822108"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Patrimônio Separado</w:t>
            </w:r>
            <w:r w:rsidRPr="005D7E34">
              <w:rPr>
                <w:rFonts w:ascii="Ebrima" w:hAnsi="Ebrima" w:cs="Leelawadee"/>
                <w:sz w:val="22"/>
                <w:szCs w:val="22"/>
                <w:lang w:eastAsia="en-US"/>
              </w:rPr>
              <w:t>”:</w:t>
            </w:r>
          </w:p>
        </w:tc>
        <w:tc>
          <w:tcPr>
            <w:tcW w:w="6468" w:type="dxa"/>
            <w:shd w:val="clear" w:color="auto" w:fill="auto"/>
          </w:tcPr>
          <w:p w14:paraId="503A0134"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patrimônio constituído, após a instituição do Regime Fiduciário, composto pelos Créditos Imobiliários representados integralmente pelas CCI e pelas Garantias, o qual não se confunde com o patrimônio comum da Emissora e se destina exclusivamente à liquidação dos CRI a que estão afetados;</w:t>
            </w:r>
          </w:p>
          <w:p w14:paraId="5C4D04C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1E669A4B" w14:textId="77777777" w:rsidTr="00F123C0">
        <w:trPr>
          <w:jc w:val="center"/>
        </w:trPr>
        <w:tc>
          <w:tcPr>
            <w:tcW w:w="3124" w:type="dxa"/>
            <w:shd w:val="clear" w:color="auto" w:fill="auto"/>
          </w:tcPr>
          <w:p w14:paraId="435DED37"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Período de Carência</w:t>
            </w:r>
            <w:r w:rsidRPr="005D7E34">
              <w:rPr>
                <w:rFonts w:ascii="Ebrima" w:hAnsi="Ebrima" w:cs="Leelawadee"/>
                <w:sz w:val="22"/>
                <w:szCs w:val="22"/>
                <w:lang w:eastAsia="en-US"/>
              </w:rPr>
              <w:t>”:</w:t>
            </w:r>
          </w:p>
        </w:tc>
        <w:tc>
          <w:tcPr>
            <w:tcW w:w="6468" w:type="dxa"/>
            <w:shd w:val="clear" w:color="auto" w:fill="auto"/>
          </w:tcPr>
          <w:p w14:paraId="05623492" w14:textId="6D321750"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Período compreendido entre a Data de Integralização da 01ª Série</w:t>
            </w:r>
            <w:del w:id="196" w:author="Autor" w:date="2022-04-12T13:31:00Z">
              <w:r w:rsidRPr="005D7E34" w:rsidDel="00AF6382">
                <w:rPr>
                  <w:rFonts w:ascii="Ebrima" w:hAnsi="Ebrima" w:cs="Leelawadee"/>
                  <w:sz w:val="22"/>
                  <w:szCs w:val="22"/>
                </w:rPr>
                <w:delText>, ou seja, dia 02 de agosto de 2021, e o 25º (vigésimo quinto) mês</w:delText>
              </w:r>
            </w:del>
            <w:ins w:id="197" w:author="Autor" w:date="2022-04-12T13:31:00Z">
              <w:r w:rsidR="00AF6382">
                <w:rPr>
                  <w:rFonts w:ascii="Ebrima" w:hAnsi="Ebrima" w:cs="Leelawadee"/>
                  <w:sz w:val="22"/>
                  <w:szCs w:val="22"/>
                </w:rPr>
                <w:t xml:space="preserve"> (que corresponde às 2ª e 3ª Séries dos CRI)</w:t>
              </w:r>
            </w:ins>
            <w:ins w:id="198" w:author="Autor" w:date="2022-04-12T13:50:00Z">
              <w:r w:rsidR="00B605A0">
                <w:rPr>
                  <w:rFonts w:ascii="Ebrima" w:hAnsi="Ebrima" w:cs="Leelawadee"/>
                  <w:sz w:val="22"/>
                  <w:szCs w:val="22"/>
                </w:rPr>
                <w:t xml:space="preserve"> e </w:t>
              </w:r>
              <w:r w:rsidR="00B47C9C">
                <w:rPr>
                  <w:rFonts w:ascii="Ebrima" w:hAnsi="Ebrima" w:cs="Leelawadee"/>
                  <w:sz w:val="22"/>
                  <w:szCs w:val="22"/>
                </w:rPr>
                <w:t>o 24º (vigésimo quarto) mês</w:t>
              </w:r>
            </w:ins>
            <w:r w:rsidRPr="005D7E34">
              <w:rPr>
                <w:rFonts w:ascii="Ebrima" w:hAnsi="Ebrima" w:cs="Leelawadee"/>
                <w:sz w:val="22"/>
                <w:szCs w:val="22"/>
              </w:rPr>
              <w:t>, onde o Valor Nominal Unitário dos CRI não será amortizado, sendo paga apenas a Remuneração;</w:t>
            </w:r>
          </w:p>
          <w:p w14:paraId="2387737F"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93BF47A" w14:textId="77777777" w:rsidTr="00F123C0">
        <w:trPr>
          <w:jc w:val="center"/>
        </w:trPr>
        <w:tc>
          <w:tcPr>
            <w:tcW w:w="3124" w:type="dxa"/>
            <w:shd w:val="clear" w:color="auto" w:fill="auto"/>
          </w:tcPr>
          <w:p w14:paraId="6139E9D7"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Razão de Garantia do Fluxo Mensal</w:t>
            </w:r>
            <w:r w:rsidRPr="005D7E34">
              <w:rPr>
                <w:rFonts w:ascii="Ebrima" w:hAnsi="Ebrima" w:cs="Leelawadee"/>
                <w:sz w:val="22"/>
                <w:szCs w:val="22"/>
                <w:lang w:eastAsia="en-US"/>
              </w:rPr>
              <w:t xml:space="preserve">”: </w:t>
            </w:r>
          </w:p>
        </w:tc>
        <w:tc>
          <w:tcPr>
            <w:tcW w:w="6468" w:type="dxa"/>
            <w:shd w:val="clear" w:color="auto" w:fill="auto"/>
          </w:tcPr>
          <w:p w14:paraId="05CCB899"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Calibri"/>
                <w:sz w:val="22"/>
                <w:szCs w:val="22"/>
              </w:rPr>
            </w:pPr>
            <w:r w:rsidRPr="005D7E34">
              <w:rPr>
                <w:rFonts w:ascii="Ebrima" w:hAnsi="Ebrima" w:cs="Calibri"/>
                <w:sz w:val="22"/>
                <w:szCs w:val="22"/>
              </w:rPr>
              <w:t>Até o adimplemento integral das Obrigações Garantidas, a Emissora deverá mensalmente assegurar que os valores referentes aos Direitos Creditórios (líquidos de antecipações), depositados nas Contas Arrecadadores e consolidados na Conta Centralizadora ao longo de um mês de competência sejam equivalentes a, pelo menos, 140% (cento e quarenta por cento) das Obrigações Garantidas referentes à parcela dos CRI do mês de apuração;</w:t>
            </w:r>
          </w:p>
          <w:p w14:paraId="19D270BE"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08F80948" w14:textId="77777777" w:rsidTr="00F123C0">
        <w:trPr>
          <w:jc w:val="center"/>
        </w:trPr>
        <w:tc>
          <w:tcPr>
            <w:tcW w:w="3124" w:type="dxa"/>
            <w:shd w:val="clear" w:color="auto" w:fill="auto"/>
          </w:tcPr>
          <w:p w14:paraId="4C1EC2CA"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Razão de Garantia do Saldo Devedor</w:t>
            </w:r>
            <w:r w:rsidRPr="005D7E34">
              <w:rPr>
                <w:rFonts w:ascii="Ebrima" w:hAnsi="Ebrima" w:cs="Leelawadee"/>
                <w:sz w:val="22"/>
                <w:szCs w:val="22"/>
                <w:lang w:eastAsia="en-US"/>
              </w:rPr>
              <w:t>”:</w:t>
            </w:r>
          </w:p>
        </w:tc>
        <w:tc>
          <w:tcPr>
            <w:tcW w:w="6468" w:type="dxa"/>
            <w:shd w:val="clear" w:color="auto" w:fill="auto"/>
          </w:tcPr>
          <w:p w14:paraId="53238A63"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Calibri"/>
                <w:sz w:val="22"/>
                <w:szCs w:val="22"/>
              </w:rPr>
            </w:pPr>
            <w:r w:rsidRPr="005D7E34">
              <w:rPr>
                <w:rFonts w:ascii="Ebrima" w:hAnsi="Ebrima" w:cs="Calibri"/>
                <w:sz w:val="22"/>
                <w:szCs w:val="22"/>
              </w:rPr>
              <w:t>Até o adimplemento integral das Obrigações Garantidas, a Emissora deverá mensalmente assegurar que: o valor presente do saldo devedor da totalidade dos Direitos Creditórios de um mês de competência, consideradas somente suas parcelas com vencimento dentro do prazo de amortização dos CRI, bem como: (i) as Unidades em estoque no valor de venda forçada de 50% (cinquenta por cento) do preço da tabela de vendas vigente; e (ii) eventuais outras unidades em estoque dadas em reforço), e descontada a taxa de juros dos CRI, seja equivalente a, pelo menos, 140% (cento e quarenta por cento) do: (a) saldo devedor dos CRI integralizados até então, calculado conforme este Termo de Securitização e posicionado no último dia do mês de competência, (b) subtraídos os valores integrantes do Fundo de Reserva;</w:t>
            </w:r>
          </w:p>
          <w:p w14:paraId="1580CAF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0B5BB03C" w14:textId="77777777" w:rsidTr="00F123C0">
        <w:trPr>
          <w:jc w:val="center"/>
        </w:trPr>
        <w:tc>
          <w:tcPr>
            <w:tcW w:w="3124" w:type="dxa"/>
            <w:shd w:val="clear" w:color="auto" w:fill="auto"/>
          </w:tcPr>
          <w:p w14:paraId="2E88B991"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Razões de Garantia</w:t>
            </w:r>
            <w:r w:rsidRPr="005D7E34">
              <w:rPr>
                <w:rFonts w:ascii="Ebrima" w:hAnsi="Ebrima" w:cs="Leelawadee"/>
                <w:sz w:val="22"/>
                <w:szCs w:val="22"/>
                <w:lang w:eastAsia="en-US"/>
              </w:rPr>
              <w:t>”:</w:t>
            </w:r>
          </w:p>
        </w:tc>
        <w:tc>
          <w:tcPr>
            <w:tcW w:w="6468" w:type="dxa"/>
            <w:shd w:val="clear" w:color="auto" w:fill="auto"/>
          </w:tcPr>
          <w:p w14:paraId="4E43C22C"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Significa a Razão de Garantia do Fluxo mensal e a Razão de </w:t>
            </w:r>
            <w:r w:rsidRPr="005D7E34">
              <w:rPr>
                <w:rFonts w:ascii="Ebrima" w:hAnsi="Ebrima" w:cs="Leelawadee"/>
                <w:sz w:val="22"/>
                <w:szCs w:val="22"/>
              </w:rPr>
              <w:lastRenderedPageBreak/>
              <w:t>Garantia do Saldo Devedor, quando mencionadas em conjunto;</w:t>
            </w:r>
          </w:p>
          <w:p w14:paraId="187CEB4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27CF6700" w14:textId="77777777" w:rsidTr="00F123C0">
        <w:trPr>
          <w:jc w:val="center"/>
        </w:trPr>
        <w:tc>
          <w:tcPr>
            <w:tcW w:w="3124" w:type="dxa"/>
            <w:shd w:val="clear" w:color="auto" w:fill="auto"/>
          </w:tcPr>
          <w:p w14:paraId="5784974E"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Regime Fiduciário</w:t>
            </w:r>
            <w:r w:rsidRPr="005D7E34">
              <w:rPr>
                <w:rFonts w:ascii="Ebrima" w:hAnsi="Ebrima" w:cs="Leelawadee"/>
                <w:sz w:val="22"/>
                <w:szCs w:val="22"/>
                <w:lang w:eastAsia="en-US"/>
              </w:rPr>
              <w:t>”:</w:t>
            </w:r>
          </w:p>
        </w:tc>
        <w:tc>
          <w:tcPr>
            <w:tcW w:w="6468" w:type="dxa"/>
            <w:shd w:val="clear" w:color="auto" w:fill="auto"/>
          </w:tcPr>
          <w:p w14:paraId="14AD7D4E"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Na forma do artigo 9º da Lei nº 9.514/97, o regime fiduciário instituído sobre os Créditos Imobiliários representados integralmente pelas CCI, pelas Garantias, pelas Contas Arrecadadoras e pela Conta Centralizadora, segregando-os do patrimônio comum da Emissora, até o pagamento integral dos CRI, para constituição do Patrimônio Separado; </w:t>
            </w:r>
          </w:p>
          <w:p w14:paraId="5EACD76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4F712B60" w14:textId="77777777" w:rsidTr="00F123C0">
        <w:trPr>
          <w:jc w:val="center"/>
        </w:trPr>
        <w:tc>
          <w:tcPr>
            <w:tcW w:w="3124" w:type="dxa"/>
            <w:shd w:val="clear" w:color="auto" w:fill="auto"/>
          </w:tcPr>
          <w:p w14:paraId="5AAF3EC5"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Remuneração</w:t>
            </w:r>
            <w:r w:rsidRPr="005D7E34">
              <w:rPr>
                <w:rFonts w:ascii="Ebrima" w:hAnsi="Ebrima" w:cs="Leelawadee"/>
                <w:sz w:val="22"/>
                <w:szCs w:val="22"/>
                <w:lang w:eastAsia="en-US"/>
              </w:rPr>
              <w:t>”:</w:t>
            </w:r>
          </w:p>
        </w:tc>
        <w:tc>
          <w:tcPr>
            <w:tcW w:w="6468" w:type="dxa"/>
            <w:shd w:val="clear" w:color="auto" w:fill="auto"/>
          </w:tcPr>
          <w:p w14:paraId="1007E842"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A remuneração dos CRI, composta pelos Juros Remuneratórios e a Atualização Monetária;</w:t>
            </w:r>
          </w:p>
          <w:p w14:paraId="1A65D38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7B197545" w14:textId="77777777" w:rsidTr="00F123C0">
        <w:trPr>
          <w:jc w:val="center"/>
        </w:trPr>
        <w:tc>
          <w:tcPr>
            <w:tcW w:w="3124" w:type="dxa"/>
            <w:shd w:val="clear" w:color="auto" w:fill="auto"/>
          </w:tcPr>
          <w:p w14:paraId="4399DE56"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Resgate Antecipado Facultativo</w:t>
            </w:r>
            <w:r w:rsidRPr="005D7E34">
              <w:rPr>
                <w:rFonts w:ascii="Ebrima" w:hAnsi="Ebrima" w:cs="Leelawadee"/>
                <w:sz w:val="22"/>
                <w:szCs w:val="22"/>
                <w:lang w:eastAsia="en-US"/>
              </w:rPr>
              <w:t>”:</w:t>
            </w:r>
          </w:p>
        </w:tc>
        <w:tc>
          <w:tcPr>
            <w:tcW w:w="6468" w:type="dxa"/>
            <w:shd w:val="clear" w:color="auto" w:fill="auto"/>
          </w:tcPr>
          <w:p w14:paraId="00F368A1"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bCs/>
                <w:iCs/>
                <w:sz w:val="22"/>
                <w:szCs w:val="22"/>
              </w:rPr>
            </w:pPr>
            <w:r w:rsidRPr="005D7E34">
              <w:rPr>
                <w:rFonts w:ascii="Ebrima" w:hAnsi="Ebrima" w:cs="Leelawadee"/>
                <w:sz w:val="22"/>
                <w:szCs w:val="22"/>
              </w:rPr>
              <w:t>A possibilidade de resgate antecipado total, pela Devedora, a seu exclusivo critério, dos Créditos Imobiliários no estado em que se encontrarem, mediante o pagamento à Emissora do valor correspondente ao valor nominal unitário da Debênture ou ao saldo do valor nominal unitário da Debênture, conforme o caso, a ser resgatado</w:t>
            </w:r>
            <w:r w:rsidRPr="005D7E34">
              <w:rPr>
                <w:rFonts w:ascii="Ebrima" w:hAnsi="Ebrima" w:cs="Leelawadee"/>
                <w:bCs/>
                <w:iCs/>
                <w:sz w:val="22"/>
                <w:szCs w:val="22"/>
              </w:rPr>
              <w:t xml:space="preserve">, acrescido: (i) da remuneração </w:t>
            </w:r>
            <w:r w:rsidRPr="005D7E34">
              <w:rPr>
                <w:rFonts w:ascii="Ebrima" w:hAnsi="Ebrima" w:cs="Leelawadee"/>
                <w:sz w:val="22"/>
                <w:szCs w:val="22"/>
              </w:rPr>
              <w:t>da Debênture</w:t>
            </w:r>
            <w:r w:rsidRPr="005D7E34">
              <w:rPr>
                <w:rFonts w:ascii="Ebrima" w:hAnsi="Ebrima" w:cs="Leelawadee"/>
                <w:bCs/>
                <w:iCs/>
                <w:sz w:val="22"/>
                <w:szCs w:val="22"/>
              </w:rPr>
              <w:t xml:space="preserve">, calculada </w:t>
            </w:r>
            <w:r w:rsidRPr="005D7E34">
              <w:rPr>
                <w:rFonts w:ascii="Ebrima" w:hAnsi="Ebrima" w:cs="Leelawadee"/>
                <w:bCs/>
                <w:i/>
                <w:iCs/>
                <w:sz w:val="22"/>
                <w:szCs w:val="22"/>
              </w:rPr>
              <w:t>pro rata temporis</w:t>
            </w:r>
            <w:r w:rsidRPr="005D7E34">
              <w:rPr>
                <w:rFonts w:ascii="Ebrima" w:hAnsi="Ebrima" w:cs="Leelawadee"/>
                <w:bCs/>
                <w:iCs/>
                <w:sz w:val="22"/>
                <w:szCs w:val="22"/>
              </w:rPr>
              <w:t xml:space="preserve"> desde a data de integralização </w:t>
            </w:r>
            <w:r w:rsidRPr="005D7E34">
              <w:rPr>
                <w:rFonts w:ascii="Ebrima" w:hAnsi="Ebrima" w:cs="Leelawadee"/>
                <w:sz w:val="22"/>
                <w:szCs w:val="22"/>
              </w:rPr>
              <w:t xml:space="preserve">da Debênture da respectiva Série </w:t>
            </w:r>
            <w:r w:rsidRPr="005D7E34">
              <w:rPr>
                <w:rFonts w:ascii="Ebrima" w:hAnsi="Ebrima" w:cs="Leelawadee"/>
                <w:bCs/>
                <w:iCs/>
                <w:sz w:val="22"/>
                <w:szCs w:val="22"/>
              </w:rPr>
              <w:t xml:space="preserve">ou desde a última data de pagamento da remuneração </w:t>
            </w:r>
            <w:r w:rsidRPr="005D7E34">
              <w:rPr>
                <w:rFonts w:ascii="Ebrima" w:hAnsi="Ebrima" w:cs="Leelawadee"/>
                <w:sz w:val="22"/>
                <w:szCs w:val="22"/>
              </w:rPr>
              <w:t>da Debênture da respectiva Série</w:t>
            </w:r>
            <w:r w:rsidRPr="005D7E34">
              <w:rPr>
                <w:rFonts w:ascii="Ebrima" w:hAnsi="Ebrima" w:cs="Leelawadee"/>
                <w:bCs/>
                <w:iCs/>
                <w:sz w:val="22"/>
                <w:szCs w:val="22"/>
              </w:rPr>
              <w:t xml:space="preserve">, conforme aplicável, o que ocorrer por último, até a data do pagamento do resgate; (ii) dos encargos moratórios previstos na Escritura de Emissão de Debênture, caso aplicável, e demais encargos devidos e não pagos até a data do efetivo resgate; (iii) </w:t>
            </w:r>
            <w:r w:rsidRPr="005D7E34">
              <w:rPr>
                <w:rFonts w:ascii="Ebrima" w:hAnsi="Ebrima" w:cs="Leelawadee"/>
                <w:sz w:val="22"/>
                <w:szCs w:val="22"/>
              </w:rPr>
              <w:t xml:space="preserve">de quaisquer outros valores e despesas eventualmente devidos pela Devedora nos termos da Escritura </w:t>
            </w:r>
            <w:r w:rsidRPr="005D7E34">
              <w:rPr>
                <w:rFonts w:ascii="Ebrima" w:hAnsi="Ebrima" w:cs="Leelawadee"/>
                <w:bCs/>
                <w:iCs/>
                <w:sz w:val="22"/>
                <w:szCs w:val="22"/>
              </w:rPr>
              <w:t>de Emissão de Debênture</w:t>
            </w:r>
            <w:r w:rsidRPr="005D7E34">
              <w:rPr>
                <w:rFonts w:ascii="Ebrima" w:hAnsi="Ebrima" w:cs="Leelawadee"/>
                <w:sz w:val="22"/>
                <w:szCs w:val="22"/>
              </w:rPr>
              <w:t xml:space="preserve"> e dos documentos relacionados aos CRI; e (iv) </w:t>
            </w:r>
            <w:r w:rsidRPr="005D7E34">
              <w:rPr>
                <w:rFonts w:ascii="Ebrima" w:hAnsi="Ebrima" w:cs="Leelawadee"/>
                <w:bCs/>
                <w:iCs/>
                <w:sz w:val="22"/>
                <w:szCs w:val="22"/>
              </w:rPr>
              <w:t xml:space="preserve">de Multa de Pré-Pagamento a ser calculado na forma da Cláusula 5.3. da </w:t>
            </w:r>
            <w:r w:rsidRPr="005D7E34">
              <w:rPr>
                <w:rFonts w:ascii="Ebrima" w:hAnsi="Ebrima" w:cs="Leelawadee"/>
                <w:sz w:val="22"/>
                <w:szCs w:val="22"/>
              </w:rPr>
              <w:t xml:space="preserve">Escritura </w:t>
            </w:r>
            <w:r w:rsidRPr="005D7E34">
              <w:rPr>
                <w:rFonts w:ascii="Ebrima" w:hAnsi="Ebrima" w:cs="Leelawadee"/>
                <w:bCs/>
                <w:iCs/>
                <w:sz w:val="22"/>
                <w:szCs w:val="22"/>
              </w:rPr>
              <w:t>de Emissão de Debênture;</w:t>
            </w:r>
          </w:p>
          <w:p w14:paraId="1501A4BC"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F669CCC" w14:textId="77777777" w:rsidTr="00F123C0">
        <w:trPr>
          <w:jc w:val="center"/>
        </w:trPr>
        <w:tc>
          <w:tcPr>
            <w:tcW w:w="3124" w:type="dxa"/>
            <w:shd w:val="clear" w:color="auto" w:fill="auto"/>
          </w:tcPr>
          <w:p w14:paraId="1AB4CD85"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Resolução CVM 17</w:t>
            </w:r>
            <w:r w:rsidRPr="005D7E34">
              <w:rPr>
                <w:rFonts w:ascii="Ebrima" w:hAnsi="Ebrima" w:cs="Leelawadee"/>
                <w:sz w:val="22"/>
                <w:szCs w:val="22"/>
                <w:lang w:eastAsia="en-US"/>
              </w:rPr>
              <w:t>”:</w:t>
            </w:r>
          </w:p>
        </w:tc>
        <w:tc>
          <w:tcPr>
            <w:tcW w:w="6468" w:type="dxa"/>
            <w:shd w:val="clear" w:color="auto" w:fill="auto"/>
          </w:tcPr>
          <w:p w14:paraId="253D235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bCs/>
                <w:sz w:val="22"/>
                <w:szCs w:val="22"/>
              </w:rPr>
            </w:pPr>
            <w:r w:rsidRPr="005D7E34">
              <w:rPr>
                <w:rFonts w:ascii="Ebrima" w:hAnsi="Ebrima" w:cstheme="minorHAnsi"/>
                <w:sz w:val="22"/>
                <w:szCs w:val="22"/>
              </w:rPr>
              <w:t>a Resolução CVM nº 17, de 9 de fevereiro de 2021;</w:t>
            </w:r>
          </w:p>
          <w:p w14:paraId="358160A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734427AD" w14:textId="77777777" w:rsidTr="00F123C0">
        <w:trPr>
          <w:jc w:val="center"/>
        </w:trPr>
        <w:tc>
          <w:tcPr>
            <w:tcW w:w="3124" w:type="dxa"/>
            <w:shd w:val="clear" w:color="auto" w:fill="auto"/>
          </w:tcPr>
          <w:p w14:paraId="5E9A10AE"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Sandri Stern</w:t>
            </w:r>
            <w:r w:rsidRPr="005D7E34">
              <w:rPr>
                <w:rFonts w:ascii="Ebrima" w:hAnsi="Ebrima" w:cs="Leelawadee"/>
                <w:sz w:val="22"/>
                <w:szCs w:val="22"/>
                <w:lang w:eastAsia="en-US"/>
              </w:rPr>
              <w:t>”:</w:t>
            </w:r>
          </w:p>
        </w:tc>
        <w:tc>
          <w:tcPr>
            <w:tcW w:w="6468" w:type="dxa"/>
            <w:shd w:val="clear" w:color="auto" w:fill="auto"/>
          </w:tcPr>
          <w:p w14:paraId="577EC37E"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bCs/>
                <w:sz w:val="22"/>
                <w:szCs w:val="22"/>
              </w:rPr>
            </w:pPr>
            <w:r w:rsidRPr="005D7E34">
              <w:rPr>
                <w:rFonts w:ascii="Ebrima" w:hAnsi="Ebrima"/>
                <w:b/>
                <w:sz w:val="22"/>
                <w:szCs w:val="22"/>
              </w:rPr>
              <w:t>SANDRI STERN &amp; FILHOS PARTICIPAÇÕES LTDA.</w:t>
            </w:r>
            <w:r w:rsidRPr="005D7E34">
              <w:rPr>
                <w:rFonts w:ascii="Ebrima" w:hAnsi="Ebrima"/>
                <w:bCs/>
                <w:sz w:val="22"/>
                <w:szCs w:val="22"/>
              </w:rPr>
              <w:t>, inscrita no CNPJ/ME sob o nº 33.320.944/0001-03;</w:t>
            </w:r>
          </w:p>
          <w:p w14:paraId="351EA24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7A146F94" w14:textId="77777777" w:rsidTr="00F123C0">
        <w:trPr>
          <w:jc w:val="center"/>
        </w:trPr>
        <w:tc>
          <w:tcPr>
            <w:tcW w:w="3124" w:type="dxa"/>
            <w:shd w:val="clear" w:color="auto" w:fill="auto"/>
          </w:tcPr>
          <w:p w14:paraId="18B3064B"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Série</w:t>
            </w:r>
            <w:r w:rsidRPr="005D7E34">
              <w:rPr>
                <w:rFonts w:ascii="Ebrima" w:hAnsi="Ebrima" w:cs="Leelawadee"/>
                <w:sz w:val="22"/>
                <w:szCs w:val="22"/>
                <w:lang w:eastAsia="en-US"/>
              </w:rPr>
              <w:t>”:</w:t>
            </w:r>
          </w:p>
        </w:tc>
        <w:tc>
          <w:tcPr>
            <w:tcW w:w="6468" w:type="dxa"/>
            <w:shd w:val="clear" w:color="auto" w:fill="auto"/>
          </w:tcPr>
          <w:p w14:paraId="27053B32"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 xml:space="preserve">Significam as séries de emissão dos CRI, vinculados às respectivas séries de emissão da Debênture, quando mencionadas em conjunto ou individualmente, respeitadas as Condições Precedentes e/ou as Condições Precedentes Séries Posteriores, </w:t>
            </w:r>
            <w:r w:rsidRPr="005D7E34">
              <w:rPr>
                <w:rFonts w:ascii="Ebrima" w:hAnsi="Ebrima" w:cs="Leelawadee"/>
                <w:sz w:val="22"/>
                <w:szCs w:val="22"/>
              </w:rPr>
              <w:lastRenderedPageBreak/>
              <w:t>conforme o caso, e cujo valor por série emitida encontra-se previsto na Cláusula 4.1. abaixo;</w:t>
            </w:r>
          </w:p>
          <w:p w14:paraId="0EBCBFB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93672F4" w14:textId="77777777" w:rsidTr="00F123C0">
        <w:trPr>
          <w:jc w:val="center"/>
        </w:trPr>
        <w:tc>
          <w:tcPr>
            <w:tcW w:w="3124" w:type="dxa"/>
            <w:shd w:val="clear" w:color="auto" w:fill="auto"/>
          </w:tcPr>
          <w:p w14:paraId="7D096A43"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lastRenderedPageBreak/>
              <w:t>“</w:t>
            </w:r>
            <w:r w:rsidRPr="005D7E34">
              <w:rPr>
                <w:rFonts w:ascii="Ebrima" w:hAnsi="Ebrima" w:cs="Leelawadee"/>
                <w:sz w:val="22"/>
                <w:szCs w:val="22"/>
                <w:u w:val="single"/>
                <w:lang w:eastAsia="en-US"/>
              </w:rPr>
              <w:t>Servicer</w:t>
            </w:r>
            <w:r w:rsidRPr="005D7E34">
              <w:rPr>
                <w:rFonts w:ascii="Ebrima" w:hAnsi="Ebrima" w:cs="Leelawadee"/>
                <w:sz w:val="22"/>
                <w:szCs w:val="22"/>
                <w:lang w:eastAsia="en-US"/>
              </w:rPr>
              <w:t>”:</w:t>
            </w:r>
          </w:p>
        </w:tc>
        <w:tc>
          <w:tcPr>
            <w:tcW w:w="6468" w:type="dxa"/>
            <w:shd w:val="clear" w:color="auto" w:fill="auto"/>
          </w:tcPr>
          <w:p w14:paraId="6D3E82F3"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theme="minorHAnsi"/>
                <w:b/>
                <w:bCs/>
                <w:sz w:val="22"/>
                <w:szCs w:val="22"/>
              </w:rPr>
              <w:t>CONVESTE</w:t>
            </w:r>
            <w:r w:rsidRPr="005D7E34">
              <w:rPr>
                <w:rFonts w:ascii="Ebrima" w:hAnsi="Ebrima" w:cstheme="minorHAnsi"/>
                <w:b/>
                <w:sz w:val="22"/>
                <w:szCs w:val="22"/>
              </w:rPr>
              <w:t xml:space="preserve"> AUDFILES SERVIÇOS FINANCEIROS LTDA.,</w:t>
            </w:r>
            <w:r w:rsidRPr="005D7E34">
              <w:rPr>
                <w:rFonts w:ascii="Ebrima" w:hAnsi="Ebrima" w:cstheme="minorHAnsi"/>
                <w:sz w:val="22"/>
                <w:szCs w:val="22"/>
              </w:rPr>
              <w:t xml:space="preserve"> inscrita no CNPJ/ME sob o nº 29.758.816/0001-60;</w:t>
            </w:r>
          </w:p>
          <w:p w14:paraId="123292CD"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6009845" w14:textId="77777777" w:rsidTr="00F123C0">
        <w:trPr>
          <w:jc w:val="center"/>
        </w:trPr>
        <w:tc>
          <w:tcPr>
            <w:tcW w:w="3124" w:type="dxa"/>
            <w:shd w:val="clear" w:color="auto" w:fill="auto"/>
          </w:tcPr>
          <w:p w14:paraId="78E4C21E"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Sr. Alexandre</w:t>
            </w:r>
            <w:r w:rsidRPr="005D7E34">
              <w:rPr>
                <w:rFonts w:ascii="Ebrima" w:hAnsi="Ebrima" w:cs="Leelawadee"/>
                <w:sz w:val="22"/>
                <w:szCs w:val="22"/>
                <w:lang w:eastAsia="en-US"/>
              </w:rPr>
              <w:t>”:</w:t>
            </w:r>
          </w:p>
        </w:tc>
        <w:tc>
          <w:tcPr>
            <w:tcW w:w="6468" w:type="dxa"/>
            <w:shd w:val="clear" w:color="auto" w:fill="auto"/>
          </w:tcPr>
          <w:p w14:paraId="7AF80409"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Tahoma"/>
                <w:sz w:val="22"/>
                <w:szCs w:val="22"/>
              </w:rPr>
            </w:pPr>
            <w:r w:rsidRPr="005D7E34">
              <w:rPr>
                <w:rFonts w:ascii="Ebrima" w:hAnsi="Ebrima"/>
                <w:b/>
                <w:sz w:val="22"/>
                <w:szCs w:val="22"/>
              </w:rPr>
              <w:t>ALEXANDRE MELCHIORETTO</w:t>
            </w:r>
            <w:r w:rsidRPr="005D7E34">
              <w:rPr>
                <w:rFonts w:ascii="Ebrima" w:hAnsi="Ebrima"/>
                <w:bCs/>
                <w:sz w:val="22"/>
                <w:szCs w:val="22"/>
              </w:rPr>
              <w:t xml:space="preserve">, </w:t>
            </w:r>
            <w:r w:rsidRPr="005D7E34">
              <w:rPr>
                <w:rFonts w:ascii="Ebrima" w:hAnsi="Ebrima" w:cs="Tahoma"/>
                <w:sz w:val="22"/>
                <w:szCs w:val="22"/>
              </w:rPr>
              <w:t>brasileiro, engenheiro civil, casado sob o regime de comunhão universal de bens, portador da Cédula de Identidade RG nº 20/R-2.254.779 expedida pela SSP/SC, inscrito no CPF/ME sob o nº 868.155.479-49, residente e domiciliado na Cidade de Rio do Sul, Estado de Santa Catarina, na Rua Pedro Moretto, nº 156, Bairro das Laranjeiras, CEP 89167-090</w:t>
            </w:r>
            <w:r w:rsidRPr="005D7E34">
              <w:rPr>
                <w:rFonts w:ascii="Ebrima" w:hAnsi="Ebrima"/>
                <w:sz w:val="22"/>
                <w:szCs w:val="22"/>
              </w:rPr>
              <w:t>;</w:t>
            </w:r>
          </w:p>
          <w:p w14:paraId="17BFD95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4BCE2C9C" w14:textId="77777777" w:rsidTr="00F123C0">
        <w:trPr>
          <w:jc w:val="center"/>
        </w:trPr>
        <w:tc>
          <w:tcPr>
            <w:tcW w:w="3124" w:type="dxa"/>
            <w:shd w:val="clear" w:color="auto" w:fill="auto"/>
          </w:tcPr>
          <w:p w14:paraId="4FDE7079"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Sr. Marcos</w:t>
            </w:r>
            <w:r w:rsidRPr="005D7E34">
              <w:rPr>
                <w:rFonts w:ascii="Ebrima" w:hAnsi="Ebrima" w:cs="Leelawadee"/>
                <w:sz w:val="22"/>
                <w:szCs w:val="22"/>
                <w:lang w:eastAsia="en-US"/>
              </w:rPr>
              <w:t>”:</w:t>
            </w:r>
          </w:p>
        </w:tc>
        <w:tc>
          <w:tcPr>
            <w:tcW w:w="6468" w:type="dxa"/>
            <w:shd w:val="clear" w:color="auto" w:fill="auto"/>
          </w:tcPr>
          <w:p w14:paraId="238DB0E5"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Tahoma"/>
                <w:sz w:val="22"/>
                <w:szCs w:val="22"/>
              </w:rPr>
            </w:pPr>
            <w:r w:rsidRPr="005D7E34">
              <w:rPr>
                <w:rFonts w:ascii="Ebrima" w:hAnsi="Ebrima"/>
                <w:b/>
                <w:sz w:val="22"/>
                <w:szCs w:val="22"/>
              </w:rPr>
              <w:t>MARCOS MELCHIORETTO</w:t>
            </w:r>
            <w:r w:rsidRPr="005D7E34">
              <w:rPr>
                <w:rFonts w:ascii="Ebrima" w:hAnsi="Ebrima"/>
                <w:bCs/>
                <w:sz w:val="22"/>
                <w:szCs w:val="22"/>
              </w:rPr>
              <w:t xml:space="preserve">, </w:t>
            </w:r>
            <w:r w:rsidRPr="005D7E34">
              <w:rPr>
                <w:rFonts w:ascii="Ebrima" w:hAnsi="Ebrima" w:cs="Tahoma"/>
                <w:sz w:val="22"/>
                <w:szCs w:val="22"/>
              </w:rPr>
              <w:t>brasileiro, engenheiro civil, casado sob o regime da separação total de bens, portador da Cédula de Identidade RG nº 2.259.860-0 expedida pela SSP/SC, inscrito no CPF/ME sob o nº 970.159.629-34, residente e domiciliado na Cidade de Rio do Sul, Estado de Santa Catarina, na Rua Júlio Roussenq Filho, nº 309, apto. 501, Bairro Jardim América, CEP 89160-196;</w:t>
            </w:r>
          </w:p>
          <w:p w14:paraId="0DC7F9FE"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b/>
                <w:sz w:val="22"/>
                <w:szCs w:val="22"/>
              </w:rPr>
            </w:pPr>
          </w:p>
        </w:tc>
      </w:tr>
      <w:tr w:rsidR="00D917E2" w:rsidRPr="005D7E34" w14:paraId="42BD99AC" w14:textId="77777777" w:rsidTr="00F123C0">
        <w:trPr>
          <w:jc w:val="center"/>
        </w:trPr>
        <w:tc>
          <w:tcPr>
            <w:tcW w:w="3124" w:type="dxa"/>
            <w:shd w:val="clear" w:color="auto" w:fill="auto"/>
          </w:tcPr>
          <w:p w14:paraId="3F92445F"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Sra. Daniela</w:t>
            </w:r>
            <w:r w:rsidRPr="005D7E34">
              <w:rPr>
                <w:rFonts w:ascii="Ebrima" w:hAnsi="Ebrima" w:cs="Leelawadee"/>
                <w:sz w:val="22"/>
                <w:szCs w:val="22"/>
                <w:lang w:eastAsia="en-US"/>
              </w:rPr>
              <w:t>”:</w:t>
            </w:r>
          </w:p>
        </w:tc>
        <w:tc>
          <w:tcPr>
            <w:tcW w:w="6468" w:type="dxa"/>
            <w:shd w:val="clear" w:color="auto" w:fill="auto"/>
          </w:tcPr>
          <w:p w14:paraId="6955D956"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Tahoma"/>
                <w:sz w:val="22"/>
                <w:szCs w:val="22"/>
              </w:rPr>
            </w:pPr>
            <w:r w:rsidRPr="005D7E34">
              <w:rPr>
                <w:rFonts w:ascii="Ebrima" w:hAnsi="Ebrima"/>
                <w:b/>
                <w:sz w:val="22"/>
                <w:szCs w:val="22"/>
              </w:rPr>
              <w:t>DANIELA MELCHIORETTO</w:t>
            </w:r>
            <w:r w:rsidRPr="005D7E34">
              <w:rPr>
                <w:rFonts w:ascii="Ebrima" w:hAnsi="Ebrima" w:cs="Tahoma"/>
                <w:sz w:val="22"/>
                <w:szCs w:val="22"/>
              </w:rPr>
              <w:t>, brasileira, empresária, solteira, portadora da Cédula de Identidade RG nº 7/C 3.164.571 expedida pela SSP/SC, inscrita no CPF/ME sob o nº 004.944.939-76, residente e domiciliada na Cidade de Atalanta, Estado de Santa Catarina, na Rua Santa Catarina, n° 234, Centro, CEP 88410-000;</w:t>
            </w:r>
          </w:p>
          <w:p w14:paraId="1D7F9681"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b/>
                <w:sz w:val="22"/>
                <w:szCs w:val="22"/>
              </w:rPr>
            </w:pPr>
          </w:p>
        </w:tc>
      </w:tr>
      <w:tr w:rsidR="00D917E2" w:rsidRPr="005D7E34" w14:paraId="2A97E9CC" w14:textId="77777777" w:rsidTr="00F123C0">
        <w:trPr>
          <w:jc w:val="center"/>
        </w:trPr>
        <w:tc>
          <w:tcPr>
            <w:tcW w:w="3124" w:type="dxa"/>
            <w:shd w:val="clear" w:color="auto" w:fill="auto"/>
          </w:tcPr>
          <w:p w14:paraId="7EBD27E8"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Termo de Securitização</w:t>
            </w:r>
            <w:r w:rsidRPr="005D7E34">
              <w:rPr>
                <w:rFonts w:ascii="Ebrima" w:hAnsi="Ebrima" w:cs="Leelawadee"/>
                <w:sz w:val="22"/>
                <w:szCs w:val="22"/>
                <w:lang w:eastAsia="en-US"/>
              </w:rPr>
              <w:t>” ou “</w:t>
            </w:r>
            <w:r w:rsidRPr="005D7E34">
              <w:rPr>
                <w:rFonts w:ascii="Ebrima" w:hAnsi="Ebrima" w:cs="Leelawadee"/>
                <w:sz w:val="22"/>
                <w:szCs w:val="22"/>
                <w:u w:val="single"/>
                <w:lang w:eastAsia="en-US"/>
              </w:rPr>
              <w:t>Termo</w:t>
            </w:r>
            <w:r w:rsidRPr="005D7E34">
              <w:rPr>
                <w:rFonts w:ascii="Ebrima" w:hAnsi="Ebrima" w:cs="Leelawadee"/>
                <w:sz w:val="22"/>
                <w:szCs w:val="22"/>
                <w:lang w:eastAsia="en-US"/>
              </w:rPr>
              <w:t>”:</w:t>
            </w:r>
          </w:p>
        </w:tc>
        <w:tc>
          <w:tcPr>
            <w:tcW w:w="6468" w:type="dxa"/>
            <w:shd w:val="clear" w:color="auto" w:fill="auto"/>
          </w:tcPr>
          <w:p w14:paraId="39B0F9F9"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presente “</w:t>
            </w:r>
            <w:r w:rsidRPr="005D7E34">
              <w:rPr>
                <w:rFonts w:ascii="Ebrima" w:hAnsi="Ebrima" w:cs="Leelawadee"/>
                <w:i/>
                <w:sz w:val="22"/>
                <w:szCs w:val="22"/>
              </w:rPr>
              <w:t>Termo de Securitização de Créditos Imobiliários das 2ª, 3ª, 4ª, 5ª, 6ª, 7ª, 8ª e 9ª Séries da 1ª Emissão de Certificados de Recebíveis Imobiliários da Base Securitizadora de Créditos Imobiliários S.A.</w:t>
            </w:r>
            <w:r w:rsidRPr="005D7E34">
              <w:rPr>
                <w:rFonts w:ascii="Ebrima" w:hAnsi="Ebrima" w:cs="Leelawadee"/>
                <w:iCs/>
                <w:sz w:val="22"/>
                <w:szCs w:val="22"/>
              </w:rPr>
              <w:t>”</w:t>
            </w:r>
            <w:r w:rsidRPr="005D7E34">
              <w:rPr>
                <w:rFonts w:ascii="Ebrima" w:hAnsi="Ebrima" w:cs="Leelawadee"/>
                <w:sz w:val="22"/>
                <w:szCs w:val="22"/>
              </w:rPr>
              <w:t xml:space="preserve">; </w:t>
            </w:r>
          </w:p>
          <w:p w14:paraId="5572A7B0"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63DA83E2" w14:textId="77777777" w:rsidTr="00F123C0">
        <w:trPr>
          <w:jc w:val="center"/>
        </w:trPr>
        <w:tc>
          <w:tcPr>
            <w:tcW w:w="3124" w:type="dxa"/>
            <w:shd w:val="clear" w:color="auto" w:fill="auto"/>
          </w:tcPr>
          <w:p w14:paraId="20F10F4D"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Titulares de CRI</w:t>
            </w:r>
            <w:r w:rsidRPr="005D7E34">
              <w:rPr>
                <w:rFonts w:ascii="Ebrima" w:hAnsi="Ebrima" w:cs="Leelawadee"/>
                <w:sz w:val="22"/>
                <w:szCs w:val="22"/>
                <w:lang w:eastAsia="en-US"/>
              </w:rPr>
              <w:t>”:</w:t>
            </w:r>
          </w:p>
        </w:tc>
        <w:tc>
          <w:tcPr>
            <w:tcW w:w="6468" w:type="dxa"/>
            <w:shd w:val="clear" w:color="auto" w:fill="auto"/>
          </w:tcPr>
          <w:p w14:paraId="5AE4CECB"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Os detentores de CRI, a qualquer tempo;</w:t>
            </w:r>
          </w:p>
          <w:p w14:paraId="16DE2913"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6318B208" w14:textId="77777777" w:rsidTr="00F123C0">
        <w:trPr>
          <w:jc w:val="center"/>
        </w:trPr>
        <w:tc>
          <w:tcPr>
            <w:tcW w:w="3124" w:type="dxa"/>
            <w:shd w:val="clear" w:color="auto" w:fill="auto"/>
          </w:tcPr>
          <w:p w14:paraId="510267F7" w14:textId="77777777" w:rsidR="00D917E2" w:rsidRPr="005D7E34" w:rsidRDefault="00D917E2" w:rsidP="00D917E2">
            <w:pPr>
              <w:widowControl w:val="0"/>
              <w:tabs>
                <w:tab w:val="left" w:pos="0"/>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lang w:eastAsia="en-US"/>
              </w:rPr>
              <w:t>“</w:t>
            </w:r>
            <w:r w:rsidRPr="005D7E34">
              <w:rPr>
                <w:rFonts w:ascii="Ebrima" w:hAnsi="Ebrima" w:cs="Leelawadee"/>
                <w:sz w:val="22"/>
                <w:szCs w:val="22"/>
                <w:u w:val="single"/>
                <w:lang w:eastAsia="en-US"/>
              </w:rPr>
              <w:t>Unidades</w:t>
            </w:r>
            <w:r w:rsidRPr="005D7E34">
              <w:rPr>
                <w:rFonts w:ascii="Ebrima" w:hAnsi="Ebrima" w:cs="Leelawadee"/>
                <w:sz w:val="22"/>
                <w:szCs w:val="22"/>
                <w:lang w:eastAsia="en-US"/>
              </w:rPr>
              <w:t>”:</w:t>
            </w:r>
          </w:p>
        </w:tc>
        <w:tc>
          <w:tcPr>
            <w:tcW w:w="6468" w:type="dxa"/>
            <w:shd w:val="clear" w:color="auto" w:fill="auto"/>
          </w:tcPr>
          <w:p w14:paraId="645B5A07"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Significam as unidades autônomas decorrentes do desenvolvimento dos Empreendimentos, a serem comercializadas nos termos dos Contratos Imobiliários; e</w:t>
            </w:r>
          </w:p>
          <w:p w14:paraId="1F999C95"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r w:rsidR="00D917E2" w:rsidRPr="005D7E34" w14:paraId="3570A27E" w14:textId="77777777" w:rsidTr="00F123C0">
        <w:trPr>
          <w:jc w:val="center"/>
        </w:trPr>
        <w:tc>
          <w:tcPr>
            <w:tcW w:w="3124" w:type="dxa"/>
            <w:shd w:val="clear" w:color="auto" w:fill="auto"/>
          </w:tcPr>
          <w:p w14:paraId="4572B5B2" w14:textId="77777777" w:rsidR="00D917E2" w:rsidRPr="005D7E34" w:rsidRDefault="00D917E2" w:rsidP="00D917E2">
            <w:pPr>
              <w:widowControl w:val="0"/>
              <w:tabs>
                <w:tab w:val="left" w:pos="0"/>
                <w:tab w:val="num" w:pos="3348"/>
              </w:tabs>
              <w:autoSpaceDE w:val="0"/>
              <w:autoSpaceDN w:val="0"/>
              <w:adjustRightInd w:val="0"/>
              <w:spacing w:line="276" w:lineRule="auto"/>
              <w:rPr>
                <w:rFonts w:ascii="Ebrima" w:hAnsi="Ebrima" w:cs="Leelawadee"/>
                <w:sz w:val="22"/>
                <w:szCs w:val="22"/>
                <w:lang w:eastAsia="en-US"/>
              </w:rPr>
            </w:pPr>
            <w:r w:rsidRPr="005D7E34">
              <w:rPr>
                <w:rFonts w:ascii="Ebrima" w:hAnsi="Ebrima" w:cs="Leelawadee"/>
                <w:sz w:val="22"/>
                <w:szCs w:val="22"/>
              </w:rPr>
              <w:lastRenderedPageBreak/>
              <w:t>“</w:t>
            </w:r>
            <w:r w:rsidRPr="005D7E34">
              <w:rPr>
                <w:rFonts w:ascii="Ebrima" w:hAnsi="Ebrima" w:cs="Leelawadee"/>
                <w:sz w:val="22"/>
                <w:szCs w:val="22"/>
                <w:u w:val="single"/>
              </w:rPr>
              <w:t>Valor Nominal Unitário dos CRI</w:t>
            </w:r>
            <w:r w:rsidRPr="005D7E34">
              <w:rPr>
                <w:rFonts w:ascii="Ebrima" w:hAnsi="Ebrima" w:cs="Leelawadee"/>
                <w:sz w:val="22"/>
                <w:szCs w:val="22"/>
              </w:rPr>
              <w:t>”:</w:t>
            </w:r>
          </w:p>
        </w:tc>
        <w:tc>
          <w:tcPr>
            <w:tcW w:w="6468" w:type="dxa"/>
            <w:shd w:val="clear" w:color="auto" w:fill="auto"/>
          </w:tcPr>
          <w:p w14:paraId="5CB150DE"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r w:rsidRPr="005D7E34">
              <w:rPr>
                <w:rFonts w:ascii="Ebrima" w:hAnsi="Ebrima" w:cs="Leelawadee"/>
                <w:sz w:val="22"/>
                <w:szCs w:val="22"/>
              </w:rPr>
              <w:t>O valor nominal unitário dos CRI, de R$ </w:t>
            </w:r>
            <w:r w:rsidRPr="005D7E34">
              <w:rPr>
                <w:rFonts w:ascii="Ebrima" w:hAnsi="Ebrima" w:cs="Leelawadee"/>
                <w:iCs/>
                <w:sz w:val="22"/>
                <w:szCs w:val="22"/>
              </w:rPr>
              <w:t>1.000,00</w:t>
            </w:r>
            <w:r w:rsidRPr="005D7E34">
              <w:rPr>
                <w:rFonts w:ascii="Ebrima" w:hAnsi="Ebrima" w:cs="Leelawadee"/>
                <w:sz w:val="22"/>
                <w:szCs w:val="22"/>
              </w:rPr>
              <w:t xml:space="preserve"> (mil reais), na data de emissão.</w:t>
            </w:r>
          </w:p>
          <w:p w14:paraId="1978415F" w14:textId="77777777" w:rsidR="00D917E2" w:rsidRPr="005D7E34" w:rsidRDefault="00D917E2" w:rsidP="00D917E2">
            <w:pPr>
              <w:widowControl w:val="0"/>
              <w:tabs>
                <w:tab w:val="left" w:pos="20"/>
              </w:tabs>
              <w:autoSpaceDE w:val="0"/>
              <w:autoSpaceDN w:val="0"/>
              <w:adjustRightInd w:val="0"/>
              <w:spacing w:line="276" w:lineRule="auto"/>
              <w:ind w:left="20"/>
              <w:jc w:val="both"/>
              <w:rPr>
                <w:rFonts w:ascii="Ebrima" w:hAnsi="Ebrima" w:cs="Leelawadee"/>
                <w:sz w:val="22"/>
                <w:szCs w:val="22"/>
              </w:rPr>
            </w:pPr>
          </w:p>
        </w:tc>
      </w:tr>
    </w:tbl>
    <w:p w14:paraId="3D169277" w14:textId="77777777" w:rsidR="004B685F" w:rsidRPr="005D7E34" w:rsidRDefault="004B685F" w:rsidP="004B685F">
      <w:pPr>
        <w:pStyle w:val="Ttulo2"/>
        <w:keepNext w:val="0"/>
        <w:widowControl w:val="0"/>
        <w:spacing w:line="276" w:lineRule="auto"/>
        <w:jc w:val="both"/>
        <w:rPr>
          <w:rFonts w:ascii="Ebrima" w:hAnsi="Ebrima" w:cs="Leelawadee"/>
          <w:color w:val="auto"/>
          <w:sz w:val="22"/>
          <w:szCs w:val="22"/>
        </w:rPr>
      </w:pPr>
    </w:p>
    <w:p w14:paraId="25FDBF24" w14:textId="77777777" w:rsidR="004B685F" w:rsidRPr="005D7E34" w:rsidRDefault="004B685F" w:rsidP="00F34871">
      <w:pPr>
        <w:pStyle w:val="Ttulo2"/>
        <w:keepNext w:val="0"/>
        <w:widowControl w:val="0"/>
        <w:numPr>
          <w:ilvl w:val="0"/>
          <w:numId w:val="22"/>
        </w:numPr>
        <w:spacing w:line="276" w:lineRule="auto"/>
        <w:ind w:left="0" w:hanging="426"/>
        <w:jc w:val="both"/>
        <w:rPr>
          <w:rFonts w:ascii="Ebrima" w:hAnsi="Ebrima" w:cs="Leelawadee"/>
          <w:b/>
          <w:bCs/>
          <w:color w:val="auto"/>
          <w:sz w:val="22"/>
          <w:szCs w:val="22"/>
        </w:rPr>
      </w:pPr>
      <w:r w:rsidRPr="005D7E34">
        <w:rPr>
          <w:rFonts w:ascii="Ebrima" w:hAnsi="Ebrima" w:cs="Leelawadee"/>
          <w:b/>
          <w:bCs/>
          <w:color w:val="auto"/>
          <w:sz w:val="22"/>
          <w:szCs w:val="22"/>
        </w:rPr>
        <w:t xml:space="preserve">CLÁUSULA SEGUNDA – </w:t>
      </w:r>
      <w:bookmarkEnd w:id="176"/>
      <w:r w:rsidRPr="005D7E34">
        <w:rPr>
          <w:rFonts w:ascii="Ebrima" w:hAnsi="Ebrima" w:cs="Leelawadee"/>
          <w:b/>
          <w:bCs/>
          <w:color w:val="auto"/>
          <w:sz w:val="22"/>
          <w:szCs w:val="22"/>
        </w:rPr>
        <w:t>VINCULAÇÃO DOS CRÉDITOS IMOBILIÁRIOS</w:t>
      </w:r>
      <w:bookmarkEnd w:id="177"/>
      <w:bookmarkEnd w:id="178"/>
      <w:bookmarkEnd w:id="179"/>
      <w:r w:rsidRPr="005D7E34">
        <w:rPr>
          <w:rFonts w:ascii="Ebrima" w:hAnsi="Ebrima" w:cs="Leelawadee"/>
          <w:b/>
          <w:bCs/>
          <w:color w:val="auto"/>
          <w:sz w:val="22"/>
          <w:szCs w:val="22"/>
        </w:rPr>
        <w:t xml:space="preserve"> </w:t>
      </w:r>
    </w:p>
    <w:p w14:paraId="129A8EBD" w14:textId="77777777" w:rsidR="004B685F" w:rsidRPr="005D7E34" w:rsidRDefault="004B685F" w:rsidP="004B685F">
      <w:pPr>
        <w:pStyle w:val="BodyText21"/>
        <w:spacing w:line="276" w:lineRule="auto"/>
        <w:rPr>
          <w:rFonts w:ascii="Ebrima" w:hAnsi="Ebrima" w:cs="Leelawadee"/>
          <w:sz w:val="22"/>
          <w:szCs w:val="22"/>
        </w:rPr>
      </w:pPr>
    </w:p>
    <w:p w14:paraId="4E62A726" w14:textId="3CC0A0D1" w:rsidR="004B685F" w:rsidRPr="005D7E34" w:rsidRDefault="004B685F" w:rsidP="004B685F">
      <w:pPr>
        <w:pStyle w:val="Ttulo2"/>
        <w:keepNext w:val="0"/>
        <w:widowControl w:val="0"/>
        <w:spacing w:line="276" w:lineRule="auto"/>
        <w:jc w:val="both"/>
        <w:rPr>
          <w:rFonts w:ascii="Ebrima" w:hAnsi="Ebrima" w:cs="Leelawadee"/>
          <w:b/>
          <w:color w:val="auto"/>
          <w:sz w:val="22"/>
          <w:szCs w:val="22"/>
        </w:rPr>
      </w:pPr>
      <w:r w:rsidRPr="005D7E34">
        <w:rPr>
          <w:rFonts w:ascii="Ebrima" w:hAnsi="Ebrima" w:cs="Leelawadee"/>
          <w:b/>
          <w:color w:val="auto"/>
          <w:sz w:val="22"/>
          <w:szCs w:val="22"/>
        </w:rPr>
        <w:t>2.1.</w:t>
      </w:r>
      <w:r w:rsidRPr="005D7E34">
        <w:rPr>
          <w:rFonts w:ascii="Ebrima" w:hAnsi="Ebrima" w:cs="Leelawadee"/>
          <w:color w:val="auto"/>
          <w:sz w:val="22"/>
          <w:szCs w:val="22"/>
        </w:rPr>
        <w:tab/>
        <w:t xml:space="preserve">A Emissora realiza neste ato, em caráter irrevogável e irretratável, a vinculação da totalidade dos Créditos Imobiliários, representados pelas CCI, aos CRI de sua </w:t>
      </w:r>
      <w:r w:rsidRPr="005D7E34">
        <w:rPr>
          <w:rFonts w:ascii="Ebrima" w:hAnsi="Ebrima" w:cs="Leelawadee"/>
          <w:bCs/>
          <w:iCs/>
          <w:color w:val="auto"/>
          <w:sz w:val="22"/>
          <w:szCs w:val="22"/>
        </w:rPr>
        <w:t>1</w:t>
      </w:r>
      <w:r w:rsidRPr="005D7E34">
        <w:rPr>
          <w:rFonts w:ascii="Ebrima" w:hAnsi="Ebrima" w:cs="Leelawadee"/>
          <w:color w:val="auto"/>
          <w:sz w:val="22"/>
          <w:szCs w:val="22"/>
        </w:rPr>
        <w:t xml:space="preserve">ª emissão, das </w:t>
      </w:r>
      <w:r w:rsidRPr="005D7E34">
        <w:rPr>
          <w:rFonts w:ascii="Ebrima" w:hAnsi="Ebrima" w:cs="Leelawadee"/>
          <w:bCs/>
          <w:iCs/>
          <w:color w:val="auto"/>
          <w:sz w:val="22"/>
          <w:szCs w:val="22"/>
        </w:rPr>
        <w:t>2</w:t>
      </w:r>
      <w:r w:rsidRPr="005D7E34">
        <w:rPr>
          <w:rFonts w:ascii="Ebrima" w:hAnsi="Ebrima" w:cs="Leelawadee"/>
          <w:color w:val="auto"/>
          <w:sz w:val="22"/>
          <w:szCs w:val="22"/>
        </w:rPr>
        <w:t xml:space="preserve">ª, </w:t>
      </w:r>
      <w:r w:rsidRPr="005D7E34">
        <w:rPr>
          <w:rFonts w:ascii="Ebrima" w:hAnsi="Ebrima" w:cs="Leelawadee"/>
          <w:bCs/>
          <w:iCs/>
          <w:color w:val="auto"/>
          <w:sz w:val="22"/>
          <w:szCs w:val="22"/>
        </w:rPr>
        <w:t>3</w:t>
      </w:r>
      <w:r w:rsidRPr="005D7E34">
        <w:rPr>
          <w:rFonts w:ascii="Ebrima" w:hAnsi="Ebrima" w:cs="Leelawadee"/>
          <w:color w:val="auto"/>
          <w:sz w:val="22"/>
          <w:szCs w:val="22"/>
        </w:rPr>
        <w:t xml:space="preserve">ª, </w:t>
      </w:r>
      <w:r w:rsidRPr="005D7E34">
        <w:rPr>
          <w:rFonts w:ascii="Ebrima" w:hAnsi="Ebrima" w:cs="Leelawadee"/>
          <w:bCs/>
          <w:iCs/>
          <w:color w:val="auto"/>
          <w:sz w:val="22"/>
          <w:szCs w:val="22"/>
        </w:rPr>
        <w:t>4</w:t>
      </w:r>
      <w:r w:rsidRPr="005D7E34">
        <w:rPr>
          <w:rFonts w:ascii="Ebrima" w:hAnsi="Ebrima" w:cs="Leelawadee"/>
          <w:color w:val="auto"/>
          <w:sz w:val="22"/>
          <w:szCs w:val="22"/>
        </w:rPr>
        <w:t xml:space="preserve">ª, </w:t>
      </w:r>
      <w:r w:rsidRPr="005D7E34">
        <w:rPr>
          <w:rFonts w:ascii="Ebrima" w:hAnsi="Ebrima" w:cs="Leelawadee"/>
          <w:bCs/>
          <w:iCs/>
          <w:color w:val="auto"/>
          <w:sz w:val="22"/>
          <w:szCs w:val="22"/>
        </w:rPr>
        <w:t>5</w:t>
      </w:r>
      <w:r w:rsidRPr="005D7E34">
        <w:rPr>
          <w:rFonts w:ascii="Ebrima" w:hAnsi="Ebrima" w:cs="Leelawadee"/>
          <w:color w:val="auto"/>
          <w:sz w:val="22"/>
          <w:szCs w:val="22"/>
        </w:rPr>
        <w:t>ª, 6ª, 7ª, 8ª e 9ª séries, conforme as características descritas na Cláusula Terceira abaixo.</w:t>
      </w:r>
    </w:p>
    <w:p w14:paraId="39B34960" w14:textId="77777777" w:rsidR="004B685F" w:rsidRPr="005D7E34" w:rsidRDefault="004B685F" w:rsidP="004B685F">
      <w:pPr>
        <w:widowControl w:val="0"/>
        <w:spacing w:line="276" w:lineRule="auto"/>
        <w:jc w:val="both"/>
        <w:rPr>
          <w:rFonts w:ascii="Ebrima" w:hAnsi="Ebrima" w:cs="Leelawadee"/>
          <w:sz w:val="22"/>
          <w:szCs w:val="22"/>
        </w:rPr>
      </w:pPr>
    </w:p>
    <w:p w14:paraId="2E12C948" w14:textId="77777777" w:rsidR="004B685F" w:rsidRPr="005D7E34" w:rsidRDefault="004B685F" w:rsidP="00F34871">
      <w:pPr>
        <w:pStyle w:val="Ttulo2"/>
        <w:keepNext w:val="0"/>
        <w:widowControl w:val="0"/>
        <w:numPr>
          <w:ilvl w:val="0"/>
          <w:numId w:val="22"/>
        </w:numPr>
        <w:spacing w:line="276" w:lineRule="auto"/>
        <w:ind w:left="0" w:hanging="426"/>
        <w:jc w:val="both"/>
        <w:rPr>
          <w:rFonts w:ascii="Ebrima" w:hAnsi="Ebrima" w:cs="Leelawadee"/>
          <w:b/>
          <w:bCs/>
          <w:color w:val="auto"/>
          <w:sz w:val="22"/>
          <w:szCs w:val="22"/>
        </w:rPr>
      </w:pPr>
      <w:r w:rsidRPr="005D7E34">
        <w:rPr>
          <w:rFonts w:ascii="Ebrima" w:hAnsi="Ebrima" w:cs="Leelawadee"/>
          <w:b/>
          <w:bCs/>
          <w:color w:val="auto"/>
          <w:sz w:val="22"/>
          <w:szCs w:val="22"/>
        </w:rPr>
        <w:t>CLÁUSULA TERCEIRA – CARACTERÍSTICAS DOS CRÉDITOS IMOBILIÁRIOS</w:t>
      </w:r>
    </w:p>
    <w:p w14:paraId="21C0AE18" w14:textId="77777777" w:rsidR="004B685F" w:rsidRPr="005D7E34" w:rsidRDefault="004B685F" w:rsidP="004B685F">
      <w:pPr>
        <w:pStyle w:val="Corpodetexto2"/>
        <w:widowControl w:val="0"/>
        <w:spacing w:line="276" w:lineRule="auto"/>
        <w:rPr>
          <w:rFonts w:ascii="Ebrima" w:hAnsi="Ebrima" w:cs="Leelawadee"/>
          <w:b/>
          <w:bCs/>
          <w:sz w:val="22"/>
          <w:szCs w:val="22"/>
        </w:rPr>
      </w:pPr>
    </w:p>
    <w:p w14:paraId="77E38783" w14:textId="22A55BD4" w:rsidR="004B685F" w:rsidRPr="005D7E34" w:rsidRDefault="004B685F" w:rsidP="00F34871">
      <w:pPr>
        <w:pStyle w:val="Ttulo2"/>
        <w:keepNext w:val="0"/>
        <w:widowControl w:val="0"/>
        <w:numPr>
          <w:ilvl w:val="1"/>
          <w:numId w:val="28"/>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 xml:space="preserve">Os Créditos Imobiliários representados pelas CCI têm, na data de emissão dos CRI, o valor total de R$ </w:t>
      </w:r>
      <w:r w:rsidRPr="005D7E34">
        <w:rPr>
          <w:rFonts w:ascii="Ebrima" w:hAnsi="Ebrima" w:cs="Leelawadee"/>
          <w:bCs/>
          <w:iCs/>
          <w:color w:val="auto"/>
          <w:sz w:val="22"/>
          <w:szCs w:val="22"/>
        </w:rPr>
        <w:t>60.000.000,00</w:t>
      </w:r>
      <w:r w:rsidRPr="005D7E34">
        <w:rPr>
          <w:rFonts w:ascii="Ebrima" w:hAnsi="Ebrima" w:cs="Leelawadee"/>
          <w:bCs/>
          <w:color w:val="auto"/>
          <w:sz w:val="22"/>
          <w:szCs w:val="22"/>
        </w:rPr>
        <w:t xml:space="preserve"> (</w:t>
      </w:r>
      <w:r w:rsidRPr="005D7E34">
        <w:rPr>
          <w:rFonts w:ascii="Ebrima" w:hAnsi="Ebrima" w:cs="Leelawadee"/>
          <w:bCs/>
          <w:iCs/>
          <w:color w:val="auto"/>
          <w:sz w:val="22"/>
          <w:szCs w:val="22"/>
        </w:rPr>
        <w:t xml:space="preserve">sessenta milhões de </w:t>
      </w:r>
      <w:r w:rsidRPr="005D7E34">
        <w:rPr>
          <w:rFonts w:ascii="Ebrima" w:hAnsi="Ebrima" w:cs="Leelawadee"/>
          <w:bCs/>
          <w:color w:val="auto"/>
          <w:sz w:val="22"/>
          <w:szCs w:val="22"/>
        </w:rPr>
        <w:t>reais), respeitada a emissão das Séries e conforme Anexo I deste Termo de Securitização.</w:t>
      </w:r>
    </w:p>
    <w:p w14:paraId="6ED2A0A7" w14:textId="77777777" w:rsidR="004B685F" w:rsidRPr="005D7E34" w:rsidRDefault="004B685F" w:rsidP="004B685F">
      <w:pPr>
        <w:widowControl w:val="0"/>
        <w:spacing w:line="276" w:lineRule="auto"/>
        <w:rPr>
          <w:rFonts w:ascii="Ebrima" w:hAnsi="Ebrima" w:cs="Leelawadee"/>
          <w:b/>
          <w:bCs/>
          <w:sz w:val="22"/>
          <w:szCs w:val="22"/>
        </w:rPr>
      </w:pPr>
    </w:p>
    <w:p w14:paraId="216A0E72" w14:textId="77777777" w:rsidR="004B685F" w:rsidRPr="005D7E34" w:rsidRDefault="004B685F" w:rsidP="00F34871">
      <w:pPr>
        <w:pStyle w:val="Ttulo2"/>
        <w:keepNext w:val="0"/>
        <w:widowControl w:val="0"/>
        <w:numPr>
          <w:ilvl w:val="1"/>
          <w:numId w:val="28"/>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 xml:space="preserve">As CCI representativas da totalidade dos Créditos Imobiliários foram emitidas sob a forma escritural e a Escritura de Emissão de CCI se encontra custodiada na Instituição Custodiante, sendo que as CCI serão devidamente registradas na B3, na forma prevista nos parágrafos 3º e 4º do artigo 18 da Lei nº 10.931/04. </w:t>
      </w:r>
    </w:p>
    <w:p w14:paraId="7CB8F4EA" w14:textId="77777777" w:rsidR="004B685F" w:rsidRPr="005D7E34" w:rsidRDefault="004B685F" w:rsidP="004B685F">
      <w:pPr>
        <w:widowControl w:val="0"/>
        <w:spacing w:line="276" w:lineRule="auto"/>
        <w:jc w:val="both"/>
        <w:rPr>
          <w:rFonts w:ascii="Ebrima" w:hAnsi="Ebrima" w:cs="Leelawadee"/>
          <w:kern w:val="20"/>
          <w:sz w:val="22"/>
          <w:szCs w:val="22"/>
        </w:rPr>
      </w:pPr>
    </w:p>
    <w:p w14:paraId="5E98BC7A" w14:textId="77777777" w:rsidR="004B685F" w:rsidRDefault="004B685F" w:rsidP="00F34871">
      <w:pPr>
        <w:pStyle w:val="Ttulo2"/>
        <w:keepNext w:val="0"/>
        <w:widowControl w:val="0"/>
        <w:numPr>
          <w:ilvl w:val="1"/>
          <w:numId w:val="28"/>
        </w:numPr>
        <w:spacing w:line="276" w:lineRule="auto"/>
        <w:ind w:left="0" w:firstLine="0"/>
        <w:jc w:val="both"/>
        <w:rPr>
          <w:rFonts w:ascii="Ebrima" w:hAnsi="Ebrima" w:cs="Leelawadee"/>
          <w:color w:val="auto"/>
          <w:kern w:val="20"/>
          <w:sz w:val="22"/>
          <w:szCs w:val="22"/>
        </w:rPr>
      </w:pPr>
      <w:r w:rsidRPr="005D7E34">
        <w:rPr>
          <w:rFonts w:ascii="Ebrima" w:hAnsi="Ebrima" w:cs="Leelawadee"/>
          <w:color w:val="auto"/>
          <w:kern w:val="20"/>
          <w:sz w:val="22"/>
          <w:szCs w:val="22"/>
        </w:rPr>
        <w:t>Os Créditos Imobiliários, representados pelas CCI, foram adquiridos pela Emissora em razão da subscrição e posterior integralização da Debênture.</w:t>
      </w:r>
    </w:p>
    <w:p w14:paraId="1A1A4652" w14:textId="77777777" w:rsidR="0062598B" w:rsidRPr="00F123C0" w:rsidRDefault="0062598B" w:rsidP="00F123C0"/>
    <w:p w14:paraId="24837DBF" w14:textId="77777777" w:rsidR="004B685F" w:rsidRPr="005D7E34" w:rsidRDefault="004B685F" w:rsidP="004B685F">
      <w:pPr>
        <w:pStyle w:val="PargrafodaLista"/>
        <w:widowControl w:val="0"/>
        <w:spacing w:line="276" w:lineRule="auto"/>
        <w:ind w:left="360"/>
        <w:jc w:val="both"/>
        <w:outlineLvl w:val="1"/>
        <w:rPr>
          <w:rFonts w:ascii="Ebrima" w:hAnsi="Ebrima" w:cs="Leelawadee"/>
          <w:vanish/>
          <w:kern w:val="20"/>
          <w:sz w:val="22"/>
          <w:szCs w:val="22"/>
        </w:rPr>
      </w:pPr>
      <w:bookmarkStart w:id="199" w:name="_Toc110076262"/>
      <w:bookmarkStart w:id="200" w:name="_Toc163380700"/>
      <w:bookmarkStart w:id="201" w:name="_Toc180553616"/>
      <w:bookmarkStart w:id="202" w:name="_Toc205799091"/>
    </w:p>
    <w:p w14:paraId="637BD1AA" w14:textId="77777777" w:rsidR="004B685F" w:rsidRPr="005D7E34" w:rsidRDefault="004B685F" w:rsidP="00F34871">
      <w:pPr>
        <w:pStyle w:val="Ttulo2"/>
        <w:keepNext w:val="0"/>
        <w:widowControl w:val="0"/>
        <w:numPr>
          <w:ilvl w:val="1"/>
          <w:numId w:val="28"/>
        </w:numPr>
        <w:spacing w:line="276" w:lineRule="auto"/>
        <w:ind w:left="0" w:firstLine="0"/>
        <w:jc w:val="both"/>
        <w:rPr>
          <w:rFonts w:ascii="Ebrima" w:hAnsi="Ebrima" w:cs="Leelawadee"/>
          <w:bCs/>
          <w:color w:val="auto"/>
          <w:sz w:val="22"/>
          <w:szCs w:val="22"/>
          <w:u w:val="single"/>
        </w:rPr>
      </w:pPr>
      <w:r w:rsidRPr="005D7E34">
        <w:rPr>
          <w:rFonts w:ascii="Ebrima" w:hAnsi="Ebrima" w:cs="Leelawadee"/>
          <w:bCs/>
          <w:color w:val="auto"/>
          <w:sz w:val="22"/>
          <w:szCs w:val="22"/>
          <w:u w:val="single"/>
        </w:rPr>
        <w:t>Destinação de Recursos pela Emissora</w:t>
      </w:r>
    </w:p>
    <w:p w14:paraId="20275953" w14:textId="77777777" w:rsidR="004B685F" w:rsidRPr="005D7E34" w:rsidRDefault="004B685F" w:rsidP="004B685F">
      <w:pPr>
        <w:ind w:left="360"/>
        <w:rPr>
          <w:rFonts w:ascii="Ebrima" w:hAnsi="Ebrima"/>
          <w:b/>
        </w:rPr>
      </w:pPr>
    </w:p>
    <w:p w14:paraId="209A9494" w14:textId="77777777" w:rsidR="004B685F" w:rsidRPr="005D7E34" w:rsidRDefault="004B685F" w:rsidP="00F123C0">
      <w:pPr>
        <w:pStyle w:val="Ttulo2"/>
        <w:keepNext w:val="0"/>
        <w:widowControl w:val="0"/>
        <w:numPr>
          <w:ilvl w:val="2"/>
          <w:numId w:val="28"/>
        </w:numPr>
        <w:spacing w:line="276" w:lineRule="auto"/>
        <w:ind w:hanging="11"/>
        <w:jc w:val="both"/>
        <w:rPr>
          <w:rFonts w:ascii="Ebrima" w:hAnsi="Ebrima" w:cs="Leelawadee"/>
          <w:bCs/>
          <w:color w:val="auto"/>
          <w:sz w:val="22"/>
          <w:szCs w:val="22"/>
        </w:rPr>
      </w:pPr>
      <w:r w:rsidRPr="005D7E34">
        <w:rPr>
          <w:rFonts w:ascii="Ebrima" w:hAnsi="Ebrima" w:cs="Leelawadee"/>
          <w:color w:val="auto"/>
          <w:kern w:val="20"/>
          <w:sz w:val="22"/>
          <w:szCs w:val="22"/>
        </w:rPr>
        <w:t>Os recursos obtidos com a integralização dos CRI serão utilizados exclusivamente pela Emissora para o pagamento do valor nominal unitário da Debênture, à Devedora, para aquisição dos Créditos Imobiliários, desde que cumpridas as Condições Precedentes e/ou as Condições Precedentes Séries Posteriores, respectivamente, conforme disposto na Escritura de Emissão de Debênture.</w:t>
      </w:r>
    </w:p>
    <w:p w14:paraId="6542B9EB" w14:textId="77777777" w:rsidR="004B685F" w:rsidRPr="005D7E34" w:rsidRDefault="004B685F" w:rsidP="00F123C0">
      <w:pPr>
        <w:pStyle w:val="Corpodetexto2"/>
        <w:widowControl w:val="0"/>
        <w:spacing w:after="0" w:line="276" w:lineRule="auto"/>
        <w:rPr>
          <w:rFonts w:ascii="Ebrima" w:hAnsi="Ebrima" w:cs="Leelawadee"/>
          <w:bCs/>
          <w:sz w:val="22"/>
          <w:szCs w:val="22"/>
        </w:rPr>
      </w:pPr>
    </w:p>
    <w:p w14:paraId="4BE36980" w14:textId="77777777" w:rsidR="004B685F" w:rsidRPr="005D7E34" w:rsidRDefault="004B685F" w:rsidP="00F34871">
      <w:pPr>
        <w:pStyle w:val="Corpodetexto2"/>
        <w:widowControl w:val="0"/>
        <w:numPr>
          <w:ilvl w:val="1"/>
          <w:numId w:val="28"/>
        </w:numPr>
        <w:spacing w:after="0" w:line="276" w:lineRule="auto"/>
        <w:ind w:left="0" w:firstLine="0"/>
        <w:jc w:val="both"/>
        <w:rPr>
          <w:rFonts w:ascii="Ebrima" w:hAnsi="Ebrima" w:cs="Leelawadee"/>
          <w:b/>
          <w:bCs/>
          <w:sz w:val="22"/>
          <w:szCs w:val="22"/>
          <w:u w:val="single"/>
        </w:rPr>
      </w:pPr>
      <w:r w:rsidRPr="005D7E34">
        <w:rPr>
          <w:rFonts w:ascii="Ebrima" w:hAnsi="Ebrima" w:cs="Leelawadee"/>
          <w:bCs/>
          <w:sz w:val="22"/>
          <w:szCs w:val="22"/>
          <w:u w:val="single"/>
        </w:rPr>
        <w:t>Destinação de Recursos pela Devedora</w:t>
      </w:r>
    </w:p>
    <w:p w14:paraId="6E533A60" w14:textId="77777777" w:rsidR="004B685F" w:rsidRPr="005D7E34" w:rsidRDefault="004B685F" w:rsidP="004B685F">
      <w:pPr>
        <w:pStyle w:val="Corpodetexto2"/>
        <w:widowControl w:val="0"/>
        <w:spacing w:line="276" w:lineRule="auto"/>
        <w:rPr>
          <w:rFonts w:ascii="Ebrima" w:hAnsi="Ebrima" w:cs="Leelawadee"/>
          <w:b/>
          <w:bCs/>
          <w:sz w:val="22"/>
          <w:szCs w:val="22"/>
        </w:rPr>
      </w:pPr>
    </w:p>
    <w:p w14:paraId="09F35DC7" w14:textId="77777777" w:rsidR="004B685F" w:rsidRPr="005D7E34" w:rsidRDefault="004B685F" w:rsidP="00F34871">
      <w:pPr>
        <w:pStyle w:val="Corpodetexto2"/>
        <w:widowControl w:val="0"/>
        <w:numPr>
          <w:ilvl w:val="2"/>
          <w:numId w:val="28"/>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 xml:space="preserve">Os recursos líquidos captados pela Devedora por meio da emissão das Debênture serão destinados, integral e exclusivamente: (i) para a expansão, desenvolvimento, e/ou a realização de melhorias, relacionados exclusivamente aos Empreendimentos, conforme previsto na Cláusula 3.5.1. da Escritura de Emissão de Debênture, a serem realizados pela </w:t>
      </w:r>
      <w:r w:rsidRPr="005D7E34">
        <w:rPr>
          <w:rFonts w:ascii="Ebrima" w:hAnsi="Ebrima" w:cs="Leelawadee"/>
          <w:bCs/>
          <w:sz w:val="22"/>
          <w:szCs w:val="22"/>
        </w:rPr>
        <w:lastRenderedPageBreak/>
        <w:t>Devedora, ainda que por meio das Empresas Melchioretto, bem como de sociedades de seu grupo econômico ou em que estas detenham participação societária; e (ii) para reembolso das Despesas Reembolso, nos termos da Cláusula 3.5.1. da Escritura de Emissão de Debênture.</w:t>
      </w:r>
    </w:p>
    <w:p w14:paraId="58615A28" w14:textId="77777777" w:rsidR="004B685F" w:rsidRPr="005D7E34" w:rsidRDefault="004B685F" w:rsidP="00F123C0">
      <w:pPr>
        <w:pStyle w:val="Corpodetexto2"/>
        <w:widowControl w:val="0"/>
        <w:spacing w:after="0" w:line="276" w:lineRule="auto"/>
        <w:ind w:left="720" w:hanging="11"/>
        <w:rPr>
          <w:rFonts w:ascii="Ebrima" w:hAnsi="Ebrima" w:cs="Leelawadee"/>
          <w:b/>
          <w:bCs/>
          <w:sz w:val="22"/>
          <w:szCs w:val="22"/>
        </w:rPr>
      </w:pPr>
    </w:p>
    <w:p w14:paraId="29CC9995" w14:textId="77777777" w:rsidR="004B685F" w:rsidRPr="005D7E34" w:rsidRDefault="004B685F" w:rsidP="00F34871">
      <w:pPr>
        <w:pStyle w:val="Corpodetexto2"/>
        <w:widowControl w:val="0"/>
        <w:numPr>
          <w:ilvl w:val="2"/>
          <w:numId w:val="28"/>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A Devedora deverá comprovar à Emissora e ao Agente Fiduciário o efetivo direcionamento do montante relativo aos Créditos Imobiliários, ao menos semestralmente, a partir da data de emissão, até a Data de Vencimento Final ou até a comprovação de 100% (cem por cento) de utilização dos referidos recursos, o que ocorrer primeiro, (i) declaração no formato constante do Anexo XI</w:t>
      </w:r>
      <w:r>
        <w:rPr>
          <w:rFonts w:ascii="Ebrima" w:hAnsi="Ebrima" w:cs="Leelawadee"/>
          <w:bCs/>
          <w:sz w:val="22"/>
          <w:szCs w:val="22"/>
        </w:rPr>
        <w:t>V</w:t>
      </w:r>
      <w:r w:rsidRPr="005D7E34">
        <w:rPr>
          <w:rFonts w:ascii="Ebrima" w:hAnsi="Ebrima" w:cs="Leelawadee"/>
          <w:bCs/>
          <w:sz w:val="22"/>
          <w:szCs w:val="22"/>
        </w:rPr>
        <w:t xml:space="preserve"> ao presente Termo de Securitização, devidamente assinada por seus representantes legais, com descrição detalhada e exaustiva da destinação dos recursos, juntamente com o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 para acompanhamento da utilização dos recursos (“</w:t>
      </w:r>
      <w:r w:rsidRPr="003C1CE7">
        <w:rPr>
          <w:rFonts w:ascii="Ebrima" w:hAnsi="Ebrima" w:cs="Leelawadee"/>
          <w:bCs/>
          <w:sz w:val="22"/>
          <w:szCs w:val="22"/>
          <w:u w:val="single"/>
        </w:rPr>
        <w:t>Relatório de Verificação</w:t>
      </w:r>
      <w:r w:rsidRPr="005D7E34">
        <w:rPr>
          <w:rFonts w:ascii="Ebrima" w:hAnsi="Ebrima" w:cs="Leelawadee"/>
          <w:bCs/>
          <w:sz w:val="22"/>
          <w:szCs w:val="22"/>
        </w:rPr>
        <w:t>”); e (ii)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292CB5EF" w14:textId="77777777" w:rsidR="004B685F" w:rsidRPr="005D7E34" w:rsidRDefault="004B685F" w:rsidP="00F123C0">
      <w:pPr>
        <w:pStyle w:val="Corpodetexto2"/>
        <w:widowControl w:val="0"/>
        <w:spacing w:after="0" w:line="276" w:lineRule="auto"/>
        <w:ind w:left="720" w:hanging="11"/>
        <w:rPr>
          <w:rFonts w:ascii="Ebrima" w:hAnsi="Ebrima" w:cs="Leelawadee"/>
          <w:b/>
          <w:bCs/>
          <w:sz w:val="22"/>
          <w:szCs w:val="22"/>
        </w:rPr>
      </w:pPr>
    </w:p>
    <w:p w14:paraId="334C4C45" w14:textId="77777777" w:rsidR="004B685F" w:rsidRPr="005D7E34" w:rsidRDefault="004B685F" w:rsidP="00F34871">
      <w:pPr>
        <w:pStyle w:val="Corpodetexto2"/>
        <w:widowControl w:val="0"/>
        <w:numPr>
          <w:ilvl w:val="2"/>
          <w:numId w:val="28"/>
        </w:numPr>
        <w:tabs>
          <w:tab w:val="left" w:pos="426"/>
          <w:tab w:val="left" w:pos="709"/>
        </w:tabs>
        <w:spacing w:after="0" w:line="276" w:lineRule="auto"/>
        <w:ind w:hanging="11"/>
        <w:jc w:val="both"/>
        <w:rPr>
          <w:rFonts w:ascii="Ebrima" w:hAnsi="Ebrima" w:cs="Leelawadee"/>
          <w:b/>
          <w:bCs/>
          <w:sz w:val="22"/>
          <w:szCs w:val="22"/>
        </w:rPr>
      </w:pPr>
      <w:r w:rsidRPr="005D7E34">
        <w:rPr>
          <w:rFonts w:ascii="Ebrima" w:hAnsi="Ebrima" w:cs="Leelawadee"/>
          <w:bCs/>
          <w:sz w:val="22"/>
          <w:szCs w:val="22"/>
        </w:rPr>
        <w:t xml:space="preserve">Mediante o recebimento do Relatório de Verificação e dos demais documentos previstos na Cláusula acima, o Agente Fiduciário deverá verificar, no mínimo a cada 06 (seis) meses, até a Data de Vencimento ou até que a totalidade dos recursos tenham sido utilizados, o efetivo direcionamento de todos os recursos obtidos por meio da emissão da Debênture a partir dos documentos fornecidos nos termos da Cláusula acima. Sem prejuízo do dever de diligência, o Agente Fiduciário assumirá que as informações e os documentos encaminhados pela Devedora são verídicos e não foram objeto de fraude ou adulteração. </w:t>
      </w:r>
    </w:p>
    <w:p w14:paraId="1116C09F" w14:textId="77777777" w:rsidR="004B685F" w:rsidRPr="005D7E34" w:rsidRDefault="004B685F" w:rsidP="00F123C0">
      <w:pPr>
        <w:pStyle w:val="Corpodetexto2"/>
        <w:widowControl w:val="0"/>
        <w:spacing w:after="0" w:line="276" w:lineRule="auto"/>
        <w:ind w:left="720" w:hanging="11"/>
        <w:rPr>
          <w:rFonts w:ascii="Ebrima" w:hAnsi="Ebrima" w:cs="Leelawadee"/>
          <w:b/>
          <w:bCs/>
          <w:sz w:val="22"/>
          <w:szCs w:val="22"/>
        </w:rPr>
      </w:pPr>
    </w:p>
    <w:p w14:paraId="30E8472A" w14:textId="77777777" w:rsidR="004B685F" w:rsidRPr="005D7E34" w:rsidRDefault="004B685F" w:rsidP="00F34871">
      <w:pPr>
        <w:pStyle w:val="Corpodetexto2"/>
        <w:widowControl w:val="0"/>
        <w:numPr>
          <w:ilvl w:val="2"/>
          <w:numId w:val="28"/>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O Agente Fiduciário se compromete a envidar seus melhores esforços para obter a documentação necessária a fim de proceder com a verificação da destinação de recursos prevista nesta Cláusula. O descumprimento das obrigações da Devedora, inclusive acerca da destinação de recursos previstas na Debênture e refletidas neste instrumento, poderá resultar no vencimento antecipado da Debênture.</w:t>
      </w:r>
    </w:p>
    <w:p w14:paraId="59FEE0F6" w14:textId="77777777" w:rsidR="004B685F" w:rsidRPr="005D7E34" w:rsidRDefault="004B685F" w:rsidP="004B685F">
      <w:pPr>
        <w:pStyle w:val="PargrafodaLista"/>
        <w:ind w:hanging="11"/>
        <w:rPr>
          <w:rFonts w:ascii="Ebrima" w:hAnsi="Ebrima" w:cs="Leelawadee"/>
          <w:bCs/>
          <w:sz w:val="22"/>
          <w:szCs w:val="22"/>
        </w:rPr>
      </w:pPr>
    </w:p>
    <w:p w14:paraId="22091AE1" w14:textId="77777777" w:rsidR="004B685F" w:rsidRPr="005D7E34" w:rsidRDefault="004B685F" w:rsidP="00F34871">
      <w:pPr>
        <w:pStyle w:val="Corpodetexto2"/>
        <w:widowControl w:val="0"/>
        <w:numPr>
          <w:ilvl w:val="2"/>
          <w:numId w:val="28"/>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 xml:space="preserve">Em caso de resgate antecipado decorrente do vencimento antecipado da Debênture, a obrigação da Devedora de comprovar a utilização dos recursos na forma descrita na Debênture e refletida neste Termo de Securitização, bem como a obrigação do Agente Fiduciário de acompanhar a destinação de recursos, com relação à verificação definida nesta </w:t>
      </w:r>
      <w:r w:rsidRPr="005D7E34">
        <w:rPr>
          <w:rFonts w:ascii="Ebrima" w:hAnsi="Ebrima" w:cs="Leelawadee"/>
          <w:bCs/>
          <w:sz w:val="22"/>
          <w:szCs w:val="22"/>
        </w:rPr>
        <w:lastRenderedPageBreak/>
        <w:t>Cláusula, perdurarão até a Data de Vencimento ou até que a destinação da totalidade dos recursos seja integralmente comprovada, nos termos previstos nesta Cláusula.</w:t>
      </w:r>
    </w:p>
    <w:p w14:paraId="5258F797" w14:textId="77777777" w:rsidR="004B685F" w:rsidRPr="005D7E34" w:rsidRDefault="004B685F" w:rsidP="004B685F">
      <w:pPr>
        <w:pStyle w:val="PargrafodaLista"/>
        <w:ind w:hanging="11"/>
        <w:rPr>
          <w:rFonts w:ascii="Ebrima" w:hAnsi="Ebrima" w:cs="Leelawadee"/>
          <w:bCs/>
          <w:sz w:val="22"/>
          <w:szCs w:val="22"/>
        </w:rPr>
      </w:pPr>
    </w:p>
    <w:p w14:paraId="3A1F2B21" w14:textId="77777777" w:rsidR="004B685F" w:rsidRPr="005D7E34" w:rsidRDefault="004B685F" w:rsidP="00F34871">
      <w:pPr>
        <w:pStyle w:val="Corpodetexto2"/>
        <w:widowControl w:val="0"/>
        <w:numPr>
          <w:ilvl w:val="2"/>
          <w:numId w:val="28"/>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 xml:space="preserve">A Devedora se obriga, em caráter irrevogável e irretratável, a indenizar a Emissora, os Titulares de CRI e o Agente Fiduciário por todos e quaisquer prejuízos, danos, perdas, custos e/ou despesas (incluindo custas judiciais e honorários advocatícios) em decorrência da utilização dos recursos oriundos da Debênture de forma diversa da estabelecida nesta Cláusula, exceto em caso de comprovada fraude, dolo ou má-fé da Emissora, dos Titulares de CRI ou do Agente Fiduciário. O valor da indenização prevista nesta Cláusula está limitado, em qualquer circunstância, ao valor total da emissão da Debênture, acrescido (i) da remuneração da Debênture, calculada </w:t>
      </w:r>
      <w:r w:rsidRPr="005D7E34">
        <w:rPr>
          <w:rFonts w:ascii="Ebrima" w:hAnsi="Ebrima" w:cs="Leelawadee"/>
          <w:bCs/>
          <w:i/>
          <w:iCs/>
          <w:sz w:val="22"/>
          <w:szCs w:val="22"/>
        </w:rPr>
        <w:t>pro rata temporis</w:t>
      </w:r>
      <w:r w:rsidRPr="005D7E34">
        <w:rPr>
          <w:rFonts w:ascii="Ebrima" w:hAnsi="Ebrima" w:cs="Leelawadee"/>
          <w:bCs/>
          <w:sz w:val="22"/>
          <w:szCs w:val="22"/>
        </w:rPr>
        <w:t>, desde a data de integralização da Debênture ou a data de pagamento de remuneração da Debênture imediatamente anterior, conforme o caso, até o efetivo pagamento; e (ii) dos encargos moratórios, conforme previstos na Debênture, caso aplicável.</w:t>
      </w:r>
    </w:p>
    <w:p w14:paraId="58C67192" w14:textId="77777777" w:rsidR="004B685F" w:rsidRPr="005D7E34" w:rsidRDefault="004B685F" w:rsidP="004B685F">
      <w:pPr>
        <w:pStyle w:val="PargrafodaLista"/>
        <w:ind w:hanging="11"/>
        <w:rPr>
          <w:rFonts w:ascii="Ebrima" w:hAnsi="Ebrima" w:cs="Leelawadee"/>
          <w:bCs/>
          <w:sz w:val="22"/>
          <w:szCs w:val="22"/>
        </w:rPr>
      </w:pPr>
    </w:p>
    <w:p w14:paraId="4FFFCD0C" w14:textId="7F825049" w:rsidR="004B685F" w:rsidRPr="005D7E34" w:rsidRDefault="004B685F" w:rsidP="00F34871">
      <w:pPr>
        <w:pStyle w:val="Corpodetexto2"/>
        <w:widowControl w:val="0"/>
        <w:numPr>
          <w:ilvl w:val="2"/>
          <w:numId w:val="28"/>
        </w:numPr>
        <w:spacing w:after="0" w:line="276" w:lineRule="auto"/>
        <w:ind w:hanging="11"/>
        <w:jc w:val="both"/>
        <w:rPr>
          <w:rFonts w:ascii="Ebrima" w:hAnsi="Ebrima" w:cs="Leelawadee"/>
          <w:b/>
          <w:bCs/>
          <w:sz w:val="22"/>
          <w:szCs w:val="22"/>
        </w:rPr>
      </w:pPr>
      <w:r w:rsidRPr="005D7E34">
        <w:rPr>
          <w:rFonts w:ascii="Ebrima" w:hAnsi="Ebrima" w:cs="Leelawadee"/>
          <w:bCs/>
          <w:sz w:val="22"/>
          <w:szCs w:val="22"/>
        </w:rPr>
        <w:t>Qualquer alteração do percentual da destinação de recursos da Debênture, conforme cronograma indicativo disposto no Anexo VI</w:t>
      </w:r>
      <w:r>
        <w:rPr>
          <w:rFonts w:ascii="Ebrima" w:hAnsi="Ebrima" w:cs="Leelawadee"/>
          <w:bCs/>
          <w:sz w:val="22"/>
          <w:szCs w:val="22"/>
        </w:rPr>
        <w:t>I</w:t>
      </w:r>
      <w:r w:rsidRPr="005D7E34">
        <w:rPr>
          <w:rFonts w:ascii="Ebrima" w:hAnsi="Ebrima" w:cs="Leelawadee"/>
          <w:bCs/>
          <w:sz w:val="22"/>
          <w:szCs w:val="22"/>
        </w:rPr>
        <w:t>I, deverá ser precedida de aditamento à Escritura de Emissão de Debênture, conforme disposições de registro constantes neste Termo de Securitização, bem como a qualquer outro Documento da Operação que se faça necessário, a partir da data de emissão e até a destinação total dos recursos obtidos pela Devedora, caso haja quaisquer alterações dentro de tais períodos</w:t>
      </w:r>
      <w:r w:rsidR="00DF27B2">
        <w:rPr>
          <w:rFonts w:ascii="Ebrima" w:hAnsi="Ebrima" w:cs="Leelawadee"/>
          <w:bCs/>
          <w:sz w:val="22"/>
          <w:szCs w:val="22"/>
        </w:rPr>
        <w:t>.</w:t>
      </w:r>
    </w:p>
    <w:p w14:paraId="236A2B7D" w14:textId="77777777" w:rsidR="004B685F" w:rsidRPr="005D7E34" w:rsidRDefault="004B685F" w:rsidP="004B685F">
      <w:pPr>
        <w:pStyle w:val="PargrafodaLista"/>
        <w:ind w:hanging="11"/>
        <w:rPr>
          <w:rFonts w:ascii="Ebrima" w:hAnsi="Ebrima" w:cs="Leelawadee"/>
          <w:bCs/>
          <w:sz w:val="22"/>
          <w:szCs w:val="22"/>
        </w:rPr>
      </w:pPr>
    </w:p>
    <w:p w14:paraId="3B1323FE" w14:textId="77777777" w:rsidR="004B685F" w:rsidRPr="005D7E34" w:rsidRDefault="004B685F" w:rsidP="00F34871">
      <w:pPr>
        <w:pStyle w:val="Corpodetexto2"/>
        <w:widowControl w:val="0"/>
        <w:numPr>
          <w:ilvl w:val="2"/>
          <w:numId w:val="28"/>
        </w:numPr>
        <w:spacing w:after="0" w:line="276" w:lineRule="auto"/>
        <w:ind w:hanging="11"/>
        <w:jc w:val="both"/>
        <w:rPr>
          <w:rFonts w:ascii="Ebrima" w:hAnsi="Ebrima" w:cs="Leelawadee"/>
          <w:b/>
          <w:bCs/>
          <w:sz w:val="22"/>
          <w:szCs w:val="22"/>
        </w:rPr>
      </w:pPr>
      <w:bookmarkStart w:id="203" w:name="_Hlk72398998"/>
      <w:r w:rsidRPr="005D7E34">
        <w:rPr>
          <w:rFonts w:ascii="Ebrima" w:hAnsi="Ebrima" w:cs="Leelawadee"/>
          <w:sz w:val="22"/>
          <w:szCs w:val="22"/>
        </w:rPr>
        <w:t xml:space="preserve">As Partes neste ato reconhecem que a Devedora só poderá destinar os recursos oriundos dos Documentos da Operação conforme disposições descritas nesta Cláusula Quarta, sendo certo que, </w:t>
      </w:r>
      <w:r w:rsidRPr="005D7E34">
        <w:rPr>
          <w:rFonts w:ascii="Ebrima" w:hAnsi="Ebrima" w:cs="Leelawadee"/>
          <w:bCs/>
          <w:sz w:val="22"/>
          <w:szCs w:val="22"/>
        </w:rPr>
        <w:t xml:space="preserve">qualquer eventual alteração com relação aos Empreendimentos dependerá de prévia e expressa </w:t>
      </w:r>
      <w:r w:rsidRPr="005D7E34">
        <w:rPr>
          <w:rFonts w:ascii="Ebrima" w:hAnsi="Ebrima" w:cs="Leelawadee"/>
          <w:sz w:val="22"/>
          <w:szCs w:val="22"/>
        </w:rPr>
        <w:t>aprovação por parte dos Titulares de CRI reunidos em Assembleia Geral de Titulares de CRI e deverá ser procedida de aditamento à Escritura de Emissão de Debênture, que deverá, conforme venha a ser alterada, ser levada a arquivamento na Junta Comercial do Estado de Santa Catarina, na forma da legislação aplicável, à este Termo de Securitização, bem como a qualquer outro Documento da Operação que se faça necessário.</w:t>
      </w:r>
    </w:p>
    <w:bookmarkEnd w:id="203"/>
    <w:p w14:paraId="685888FC" w14:textId="77777777" w:rsidR="004B685F" w:rsidRPr="005D7E34" w:rsidRDefault="004B685F" w:rsidP="00F123C0">
      <w:pPr>
        <w:pStyle w:val="Corpodetexto2"/>
        <w:widowControl w:val="0"/>
        <w:spacing w:after="0" w:line="276" w:lineRule="auto"/>
        <w:rPr>
          <w:rFonts w:ascii="Ebrima" w:hAnsi="Ebrima" w:cs="Leelawadee"/>
          <w:bCs/>
          <w:sz w:val="22"/>
          <w:szCs w:val="22"/>
        </w:rPr>
      </w:pPr>
    </w:p>
    <w:p w14:paraId="278C10DA"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 xml:space="preserve">CLÁUSULA QUARTA – </w:t>
      </w:r>
      <w:bookmarkEnd w:id="199"/>
      <w:bookmarkEnd w:id="200"/>
      <w:bookmarkEnd w:id="201"/>
      <w:bookmarkEnd w:id="202"/>
      <w:r w:rsidRPr="005D7E34">
        <w:rPr>
          <w:rFonts w:ascii="Ebrima" w:hAnsi="Ebrima" w:cs="Leelawadee"/>
          <w:b/>
          <w:bCs/>
          <w:color w:val="auto"/>
          <w:sz w:val="22"/>
          <w:szCs w:val="22"/>
        </w:rPr>
        <w:t>CARACTERÍSTICAS DOS CRI</w:t>
      </w:r>
    </w:p>
    <w:p w14:paraId="436F44DA" w14:textId="77777777" w:rsidR="004B685F" w:rsidRPr="005D7E34" w:rsidRDefault="004B685F" w:rsidP="004B685F">
      <w:pPr>
        <w:pStyle w:val="BodyText21"/>
        <w:spacing w:line="276" w:lineRule="auto"/>
        <w:rPr>
          <w:rFonts w:ascii="Ebrima" w:hAnsi="Ebrima" w:cs="Leelawadee"/>
          <w:sz w:val="22"/>
          <w:szCs w:val="22"/>
        </w:rPr>
      </w:pPr>
    </w:p>
    <w:p w14:paraId="1EB127E1" w14:textId="77777777" w:rsidR="004B685F" w:rsidRPr="005D7E34" w:rsidRDefault="004B685F" w:rsidP="00F34871">
      <w:pPr>
        <w:pStyle w:val="Ttulo2"/>
        <w:keepNext w:val="0"/>
        <w:widowControl w:val="0"/>
        <w:numPr>
          <w:ilvl w:val="1"/>
          <w:numId w:val="41"/>
        </w:numPr>
        <w:tabs>
          <w:tab w:val="num" w:pos="1247"/>
        </w:tabs>
        <w:spacing w:line="276" w:lineRule="auto"/>
        <w:ind w:left="0" w:firstLine="0"/>
        <w:jc w:val="both"/>
        <w:rPr>
          <w:rFonts w:ascii="Ebrima" w:hAnsi="Ebrima" w:cs="Leelawadee"/>
          <w:color w:val="auto"/>
          <w:sz w:val="22"/>
          <w:szCs w:val="22"/>
        </w:rPr>
      </w:pPr>
      <w:r w:rsidRPr="005D7E34">
        <w:rPr>
          <w:rFonts w:ascii="Ebrima" w:hAnsi="Ebrima" w:cs="Leelawadee"/>
          <w:color w:val="auto"/>
          <w:sz w:val="22"/>
          <w:szCs w:val="22"/>
        </w:rPr>
        <w:t>Os CRI objeto da presente Emissão, cujo lastro se constitui pelos Créditos Imobiliários, possuem as seguintes características:</w:t>
      </w:r>
    </w:p>
    <w:p w14:paraId="0D539D8F" w14:textId="77777777" w:rsidR="004B685F" w:rsidRPr="005D7E34" w:rsidRDefault="004B685F" w:rsidP="004B685F">
      <w:pPr>
        <w:spacing w:line="276" w:lineRule="auto"/>
        <w:jc w:val="both"/>
        <w:rPr>
          <w:rFonts w:ascii="Ebrima" w:hAnsi="Ebrima" w:cstheme="minorHAnsi"/>
          <w:sz w:val="22"/>
          <w:szCs w:val="22"/>
        </w:rPr>
      </w:pPr>
    </w:p>
    <w:tbl>
      <w:tblPr>
        <w:tblW w:w="5000" w:type="pct"/>
        <w:tblLook w:val="01E0" w:firstRow="1" w:lastRow="1" w:firstColumn="1" w:lastColumn="1" w:noHBand="0" w:noVBand="0"/>
      </w:tblPr>
      <w:tblGrid>
        <w:gridCol w:w="4507"/>
        <w:gridCol w:w="580"/>
        <w:gridCol w:w="4650"/>
      </w:tblGrid>
      <w:tr w:rsidR="004B685F" w:rsidRPr="005D7E34" w14:paraId="36F484C3" w14:textId="77777777" w:rsidTr="00487F77">
        <w:trPr>
          <w:tblHeader/>
        </w:trPr>
        <w:tc>
          <w:tcPr>
            <w:tcW w:w="2314" w:type="pct"/>
            <w:tcBorders>
              <w:top w:val="single" w:sz="4" w:space="0" w:color="auto"/>
              <w:left w:val="single" w:sz="4" w:space="0" w:color="auto"/>
              <w:bottom w:val="single" w:sz="4" w:space="0" w:color="auto"/>
              <w:right w:val="single" w:sz="4" w:space="0" w:color="auto"/>
            </w:tcBorders>
            <w:hideMark/>
          </w:tcPr>
          <w:p w14:paraId="5BD040FA" w14:textId="77777777" w:rsidR="004B685F" w:rsidRPr="005D7E34" w:rsidRDefault="004B685F" w:rsidP="00487F77">
            <w:pPr>
              <w:pStyle w:val="BodyText21"/>
              <w:spacing w:line="276" w:lineRule="auto"/>
              <w:jc w:val="center"/>
              <w:rPr>
                <w:rFonts w:ascii="Ebrima" w:hAnsi="Ebrima" w:cstheme="minorHAnsi"/>
                <w:b/>
                <w:sz w:val="22"/>
                <w:szCs w:val="22"/>
              </w:rPr>
            </w:pPr>
            <w:r w:rsidRPr="005D7E34">
              <w:rPr>
                <w:rFonts w:ascii="Ebrima" w:hAnsi="Ebrima" w:cstheme="minorHAnsi"/>
                <w:b/>
                <w:sz w:val="22"/>
                <w:szCs w:val="22"/>
              </w:rPr>
              <w:t xml:space="preserve">CRI Seniores </w:t>
            </w:r>
          </w:p>
        </w:tc>
        <w:tc>
          <w:tcPr>
            <w:tcW w:w="298" w:type="pct"/>
            <w:tcBorders>
              <w:top w:val="nil"/>
              <w:left w:val="nil"/>
              <w:bottom w:val="nil"/>
              <w:right w:val="single" w:sz="4" w:space="0" w:color="auto"/>
            </w:tcBorders>
          </w:tcPr>
          <w:p w14:paraId="5F59A257" w14:textId="77777777" w:rsidR="004B685F" w:rsidRPr="005D7E34" w:rsidRDefault="004B685F" w:rsidP="00487F77">
            <w:pPr>
              <w:pStyle w:val="BodyText21"/>
              <w:spacing w:line="276" w:lineRule="auto"/>
              <w:jc w:val="center"/>
              <w:rPr>
                <w:rFonts w:ascii="Ebrima" w:hAnsi="Ebrima" w:cstheme="minorHAnsi"/>
                <w:b/>
                <w:sz w:val="22"/>
                <w:szCs w:val="22"/>
              </w:rPr>
            </w:pPr>
          </w:p>
        </w:tc>
        <w:tc>
          <w:tcPr>
            <w:tcW w:w="2388" w:type="pct"/>
            <w:tcBorders>
              <w:top w:val="single" w:sz="4" w:space="0" w:color="auto"/>
              <w:left w:val="single" w:sz="4" w:space="0" w:color="auto"/>
              <w:bottom w:val="single" w:sz="4" w:space="0" w:color="auto"/>
              <w:right w:val="single" w:sz="4" w:space="0" w:color="auto"/>
            </w:tcBorders>
          </w:tcPr>
          <w:p w14:paraId="0CB5D68D" w14:textId="77777777" w:rsidR="004B685F" w:rsidRPr="005D7E34" w:rsidDel="004C18CD" w:rsidRDefault="004B685F" w:rsidP="00487F77">
            <w:pPr>
              <w:pStyle w:val="BodyText21"/>
              <w:spacing w:line="276" w:lineRule="auto"/>
              <w:jc w:val="center"/>
              <w:rPr>
                <w:rFonts w:ascii="Ebrima" w:hAnsi="Ebrima" w:cstheme="minorHAnsi"/>
                <w:b/>
                <w:sz w:val="22"/>
                <w:szCs w:val="22"/>
              </w:rPr>
            </w:pPr>
            <w:r w:rsidRPr="005D7E34">
              <w:rPr>
                <w:rFonts w:ascii="Ebrima" w:hAnsi="Ebrima" w:cstheme="minorHAnsi"/>
                <w:b/>
                <w:sz w:val="22"/>
                <w:szCs w:val="22"/>
              </w:rPr>
              <w:t xml:space="preserve">CRI Subordinados </w:t>
            </w:r>
          </w:p>
        </w:tc>
      </w:tr>
      <w:tr w:rsidR="004B685F" w:rsidRPr="005D7E34" w14:paraId="2ED22F00" w14:textId="77777777" w:rsidTr="00487F77">
        <w:tc>
          <w:tcPr>
            <w:tcW w:w="2314" w:type="pct"/>
            <w:tcBorders>
              <w:top w:val="single" w:sz="4" w:space="0" w:color="auto"/>
              <w:left w:val="single" w:sz="4" w:space="0" w:color="auto"/>
              <w:bottom w:val="nil"/>
              <w:right w:val="single" w:sz="4" w:space="0" w:color="auto"/>
            </w:tcBorders>
          </w:tcPr>
          <w:p w14:paraId="5D9606C1"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Emissão</w:t>
            </w:r>
            <w:r w:rsidRPr="005D7E34">
              <w:rPr>
                <w:rFonts w:ascii="Ebrima" w:hAnsi="Ebrima" w:cstheme="minorHAnsi"/>
                <w:sz w:val="22"/>
                <w:szCs w:val="22"/>
              </w:rPr>
              <w:t>: 1ª;</w:t>
            </w:r>
          </w:p>
          <w:p w14:paraId="5F8DF2C0"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63A6AB61"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single" w:sz="4" w:space="0" w:color="auto"/>
              <w:left w:val="single" w:sz="4" w:space="0" w:color="auto"/>
              <w:bottom w:val="nil"/>
              <w:right w:val="single" w:sz="4" w:space="0" w:color="auto"/>
            </w:tcBorders>
          </w:tcPr>
          <w:p w14:paraId="0C099D34" w14:textId="77777777" w:rsidR="004B685F" w:rsidRPr="005D7E34" w:rsidRDefault="004B685F" w:rsidP="00F34871">
            <w:pPr>
              <w:pStyle w:val="BodyText21"/>
              <w:numPr>
                <w:ilvl w:val="0"/>
                <w:numId w:val="2"/>
              </w:numPr>
              <w:tabs>
                <w:tab w:val="clear" w:pos="720"/>
              </w:tabs>
              <w:spacing w:line="276" w:lineRule="auto"/>
              <w:ind w:left="741" w:hanging="741"/>
              <w:rPr>
                <w:rFonts w:ascii="Ebrima" w:hAnsi="Ebrima" w:cstheme="minorHAnsi"/>
                <w:sz w:val="22"/>
                <w:szCs w:val="22"/>
              </w:rPr>
            </w:pPr>
            <w:r w:rsidRPr="005D7E34">
              <w:rPr>
                <w:rFonts w:ascii="Ebrima" w:hAnsi="Ebrima" w:cstheme="minorHAnsi"/>
                <w:sz w:val="22"/>
                <w:szCs w:val="22"/>
                <w:u w:val="single"/>
              </w:rPr>
              <w:t>Emissão</w:t>
            </w:r>
            <w:r w:rsidRPr="005D7E34">
              <w:rPr>
                <w:rFonts w:ascii="Ebrima" w:hAnsi="Ebrima" w:cstheme="minorHAnsi"/>
                <w:sz w:val="22"/>
                <w:szCs w:val="22"/>
              </w:rPr>
              <w:t>: 1ª;</w:t>
            </w:r>
          </w:p>
          <w:p w14:paraId="67E09C1F" w14:textId="77777777" w:rsidR="004B685F" w:rsidRPr="005D7E34" w:rsidDel="004C18CD" w:rsidRDefault="004B685F" w:rsidP="00487F77">
            <w:pPr>
              <w:pStyle w:val="BodyText21"/>
              <w:spacing w:line="276" w:lineRule="auto"/>
              <w:rPr>
                <w:rFonts w:ascii="Ebrima" w:hAnsi="Ebrima" w:cstheme="minorHAnsi"/>
                <w:sz w:val="22"/>
                <w:szCs w:val="22"/>
              </w:rPr>
            </w:pPr>
          </w:p>
        </w:tc>
      </w:tr>
      <w:tr w:rsidR="004B685F" w:rsidRPr="005D7E34" w14:paraId="1E1765D2" w14:textId="77777777" w:rsidTr="00487F77">
        <w:tc>
          <w:tcPr>
            <w:tcW w:w="2314" w:type="pct"/>
            <w:tcBorders>
              <w:top w:val="nil"/>
              <w:left w:val="single" w:sz="4" w:space="0" w:color="auto"/>
              <w:bottom w:val="nil"/>
              <w:right w:val="single" w:sz="4" w:space="0" w:color="auto"/>
            </w:tcBorders>
          </w:tcPr>
          <w:p w14:paraId="5061CF64"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Série</w:t>
            </w:r>
            <w:r w:rsidRPr="005D7E34">
              <w:rPr>
                <w:rFonts w:ascii="Ebrima" w:hAnsi="Ebrima" w:cstheme="minorHAnsi"/>
                <w:sz w:val="22"/>
                <w:szCs w:val="22"/>
              </w:rPr>
              <w:t>: 2ª, 4ª, 6ª e 8ª;</w:t>
            </w:r>
          </w:p>
          <w:p w14:paraId="535E189A"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5BE2ADA7"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222CB41D" w14:textId="77777777" w:rsidR="004B685F" w:rsidRPr="005D7E34" w:rsidRDefault="004B685F" w:rsidP="00F34871">
            <w:pPr>
              <w:pStyle w:val="BodyText21"/>
              <w:numPr>
                <w:ilvl w:val="0"/>
                <w:numId w:val="2"/>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Série</w:t>
            </w:r>
            <w:r w:rsidRPr="005D7E34">
              <w:rPr>
                <w:rFonts w:ascii="Ebrima" w:hAnsi="Ebrima" w:cstheme="minorHAnsi"/>
                <w:sz w:val="22"/>
                <w:szCs w:val="22"/>
              </w:rPr>
              <w:t>: 3ª, 5ª, 7ª e 9ª;</w:t>
            </w:r>
          </w:p>
          <w:p w14:paraId="28068B36" w14:textId="77777777" w:rsidR="004B685F" w:rsidRPr="005D7E34" w:rsidDel="004C18CD" w:rsidRDefault="004B685F" w:rsidP="00487F77">
            <w:pPr>
              <w:pStyle w:val="BodyText21"/>
              <w:spacing w:line="276" w:lineRule="auto"/>
              <w:rPr>
                <w:rFonts w:ascii="Ebrima" w:hAnsi="Ebrima" w:cstheme="minorHAnsi"/>
                <w:sz w:val="22"/>
                <w:szCs w:val="22"/>
              </w:rPr>
            </w:pPr>
          </w:p>
        </w:tc>
      </w:tr>
      <w:tr w:rsidR="004B685F" w:rsidRPr="005D7E34" w14:paraId="49337A2C" w14:textId="77777777" w:rsidTr="00487F77">
        <w:tc>
          <w:tcPr>
            <w:tcW w:w="2314" w:type="pct"/>
            <w:tcBorders>
              <w:top w:val="nil"/>
              <w:left w:val="single" w:sz="4" w:space="0" w:color="auto"/>
              <w:bottom w:val="nil"/>
              <w:right w:val="single" w:sz="4" w:space="0" w:color="auto"/>
            </w:tcBorders>
          </w:tcPr>
          <w:p w14:paraId="02A9DC8B"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lastRenderedPageBreak/>
              <w:t>Quantidade de CRI</w:t>
            </w:r>
            <w:r w:rsidRPr="005D7E34">
              <w:rPr>
                <w:rFonts w:ascii="Ebrima" w:hAnsi="Ebrima" w:cstheme="minorHAnsi"/>
                <w:sz w:val="22"/>
                <w:szCs w:val="22"/>
              </w:rPr>
              <w:t>: 10.500 (dez mil e quinhentos) cada Série;</w:t>
            </w:r>
          </w:p>
          <w:p w14:paraId="497E7D43"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14985919"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339ED1D3" w14:textId="77777777" w:rsidR="004B685F" w:rsidRPr="005D7E34" w:rsidRDefault="004B685F" w:rsidP="00F34871">
            <w:pPr>
              <w:pStyle w:val="BodyText21"/>
              <w:numPr>
                <w:ilvl w:val="0"/>
                <w:numId w:val="2"/>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Quantidade de CRI</w:t>
            </w:r>
            <w:r w:rsidRPr="005D7E34">
              <w:rPr>
                <w:rFonts w:ascii="Ebrima" w:hAnsi="Ebrima" w:cstheme="minorHAnsi"/>
                <w:sz w:val="22"/>
                <w:szCs w:val="22"/>
              </w:rPr>
              <w:t>: 4.500 (quatro mil e quinhentos) cada Série;</w:t>
            </w:r>
          </w:p>
          <w:p w14:paraId="6EE458E7" w14:textId="77777777" w:rsidR="004B685F" w:rsidRPr="005D7E34" w:rsidDel="004C18CD" w:rsidRDefault="004B685F" w:rsidP="00487F77">
            <w:pPr>
              <w:pStyle w:val="BodyText21"/>
              <w:spacing w:line="276" w:lineRule="auto"/>
              <w:rPr>
                <w:rFonts w:ascii="Ebrima" w:hAnsi="Ebrima" w:cstheme="minorHAnsi"/>
                <w:sz w:val="22"/>
                <w:szCs w:val="22"/>
              </w:rPr>
            </w:pPr>
          </w:p>
        </w:tc>
      </w:tr>
      <w:tr w:rsidR="004B685F" w:rsidRPr="005D7E34" w14:paraId="29816D7A" w14:textId="77777777" w:rsidTr="00487F77">
        <w:tc>
          <w:tcPr>
            <w:tcW w:w="2314" w:type="pct"/>
            <w:tcBorders>
              <w:top w:val="nil"/>
              <w:left w:val="single" w:sz="4" w:space="0" w:color="auto"/>
              <w:bottom w:val="nil"/>
              <w:right w:val="single" w:sz="4" w:space="0" w:color="auto"/>
            </w:tcBorders>
          </w:tcPr>
          <w:p w14:paraId="56E2C552" w14:textId="77777777" w:rsidR="004B685F" w:rsidRPr="005D7E34" w:rsidRDefault="004B685F" w:rsidP="00F34871">
            <w:pPr>
              <w:pStyle w:val="BodyText21"/>
              <w:widowControl w:val="0"/>
              <w:numPr>
                <w:ilvl w:val="0"/>
                <w:numId w:val="48"/>
              </w:numPr>
              <w:suppressAutoHyphens/>
              <w:spacing w:line="276" w:lineRule="auto"/>
              <w:ind w:left="0" w:firstLine="0"/>
              <w:rPr>
                <w:rFonts w:ascii="Ebrima" w:hAnsi="Ebrima" w:cs="Leelawadee"/>
                <w:sz w:val="22"/>
                <w:szCs w:val="22"/>
                <w:u w:val="single"/>
              </w:rPr>
            </w:pPr>
            <w:r w:rsidRPr="005D7E34">
              <w:rPr>
                <w:rFonts w:ascii="Ebrima" w:hAnsi="Ebrima" w:cs="Leelawadee"/>
                <w:sz w:val="22"/>
                <w:szCs w:val="22"/>
                <w:u w:val="single"/>
              </w:rPr>
              <w:t>Forma</w:t>
            </w:r>
            <w:r w:rsidRPr="005D7E34">
              <w:rPr>
                <w:rFonts w:ascii="Ebrima" w:hAnsi="Ebrima" w:cs="Leelawadee"/>
                <w:sz w:val="22"/>
                <w:szCs w:val="22"/>
              </w:rPr>
              <w:t>: Os CRI serão emitidos de forma nominativa e escritural. Serão reconhecidos como comprovante de titularidade o extrato de posição de custódia expedido pela B3, em nome do respectivo titular dos CRI, enquanto estiverem depositados na B3. Adicionalmente, será admitido como comprovante de titularidade o extrato emitido pelo Escriturador com base nas informações fornecidas pela B3;</w:t>
            </w:r>
          </w:p>
          <w:p w14:paraId="54B8C4BD" w14:textId="77777777" w:rsidR="004B685F" w:rsidRPr="005D7E34" w:rsidRDefault="004B685F" w:rsidP="00487F77">
            <w:pPr>
              <w:pStyle w:val="BodyText21"/>
              <w:suppressAutoHyphens/>
              <w:spacing w:line="276" w:lineRule="auto"/>
              <w:rPr>
                <w:rFonts w:ascii="Ebrima" w:hAnsi="Ebrima" w:cs="Leelawadee"/>
                <w:sz w:val="22"/>
                <w:szCs w:val="22"/>
                <w:u w:val="single"/>
              </w:rPr>
            </w:pPr>
          </w:p>
        </w:tc>
        <w:tc>
          <w:tcPr>
            <w:tcW w:w="298" w:type="pct"/>
            <w:tcBorders>
              <w:top w:val="nil"/>
              <w:left w:val="nil"/>
              <w:bottom w:val="nil"/>
              <w:right w:val="single" w:sz="4" w:space="0" w:color="auto"/>
            </w:tcBorders>
          </w:tcPr>
          <w:p w14:paraId="4F605A5B"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3E772AC7" w14:textId="77777777" w:rsidR="004B685F" w:rsidRPr="005D7E34" w:rsidRDefault="004B685F" w:rsidP="00F34871">
            <w:pPr>
              <w:pStyle w:val="BodyText21"/>
              <w:widowControl w:val="0"/>
              <w:numPr>
                <w:ilvl w:val="0"/>
                <w:numId w:val="2"/>
              </w:numPr>
              <w:suppressAutoHyphens/>
              <w:spacing w:line="276" w:lineRule="auto"/>
              <w:ind w:left="0" w:firstLine="0"/>
              <w:rPr>
                <w:rFonts w:ascii="Ebrima" w:hAnsi="Ebrima" w:cs="Leelawadee"/>
                <w:sz w:val="22"/>
                <w:szCs w:val="22"/>
                <w:u w:val="single"/>
              </w:rPr>
            </w:pPr>
            <w:r w:rsidRPr="005D7E34">
              <w:rPr>
                <w:rFonts w:ascii="Ebrima" w:hAnsi="Ebrima" w:cs="Leelawadee"/>
                <w:sz w:val="22"/>
                <w:szCs w:val="22"/>
                <w:u w:val="single"/>
              </w:rPr>
              <w:t>Forma</w:t>
            </w:r>
            <w:r w:rsidRPr="005D7E34">
              <w:rPr>
                <w:rFonts w:ascii="Ebrima" w:hAnsi="Ebrima" w:cs="Leelawadee"/>
                <w:sz w:val="22"/>
                <w:szCs w:val="22"/>
              </w:rPr>
              <w:t>: Os CRI serão emitidos de forma nominativa e escritural. Serão reconhecidos como comprovante de titularidade o extrato de posição de custódia expedido pela B3, em nome do respectivo titular dos CRI, enquanto estiverem depositados na B3. Adicionalmente, será admitido como comprovante de titularidade o extrato emitido pelo Escriturador com base nas informações fornecidas pela B3;</w:t>
            </w:r>
          </w:p>
          <w:p w14:paraId="7CB0E656" w14:textId="77777777" w:rsidR="004B685F" w:rsidRPr="005D7E34" w:rsidRDefault="004B685F" w:rsidP="00487F77">
            <w:pPr>
              <w:pStyle w:val="BodyText21"/>
              <w:spacing w:line="276" w:lineRule="auto"/>
              <w:rPr>
                <w:rFonts w:ascii="Ebrima" w:hAnsi="Ebrima" w:cstheme="minorHAnsi"/>
                <w:sz w:val="22"/>
                <w:szCs w:val="22"/>
                <w:u w:val="single"/>
              </w:rPr>
            </w:pPr>
          </w:p>
        </w:tc>
      </w:tr>
      <w:tr w:rsidR="004B685F" w:rsidRPr="005D7E34" w14:paraId="435E7A01" w14:textId="77777777" w:rsidTr="00487F77">
        <w:tc>
          <w:tcPr>
            <w:tcW w:w="2314" w:type="pct"/>
            <w:tcBorders>
              <w:top w:val="nil"/>
              <w:left w:val="single" w:sz="4" w:space="0" w:color="auto"/>
              <w:bottom w:val="nil"/>
              <w:right w:val="single" w:sz="4" w:space="0" w:color="auto"/>
            </w:tcBorders>
          </w:tcPr>
          <w:p w14:paraId="65519B17"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Valor Total de Cada Série</w:t>
            </w:r>
            <w:r w:rsidRPr="005D7E34">
              <w:rPr>
                <w:rFonts w:ascii="Ebrima" w:hAnsi="Ebrima" w:cstheme="minorHAnsi"/>
                <w:sz w:val="22"/>
                <w:szCs w:val="22"/>
              </w:rPr>
              <w:t>: R$ 10.500.000,00 (dez milhões, quinhentos e quinhentos mil reais);</w:t>
            </w:r>
          </w:p>
          <w:p w14:paraId="06B79CEC"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4D0BBBDC"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632D49E"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Valor Total de Cada Série</w:t>
            </w:r>
            <w:r w:rsidRPr="005D7E34">
              <w:rPr>
                <w:rFonts w:ascii="Ebrima" w:hAnsi="Ebrima" w:cstheme="minorHAnsi"/>
                <w:sz w:val="22"/>
                <w:szCs w:val="22"/>
              </w:rPr>
              <w:t>: R$ 4.500.000,00 (quatro milhões e quinhentos mil reais);</w:t>
            </w:r>
          </w:p>
          <w:p w14:paraId="7713883D" w14:textId="77777777" w:rsidR="004B685F" w:rsidRPr="005D7E34" w:rsidDel="004C18CD" w:rsidRDefault="004B685F" w:rsidP="00487F77">
            <w:pPr>
              <w:pStyle w:val="BodyText21"/>
              <w:spacing w:line="276" w:lineRule="auto"/>
              <w:rPr>
                <w:rFonts w:ascii="Ebrima" w:hAnsi="Ebrima" w:cstheme="minorHAnsi"/>
                <w:sz w:val="22"/>
                <w:szCs w:val="22"/>
              </w:rPr>
            </w:pPr>
          </w:p>
        </w:tc>
      </w:tr>
      <w:tr w:rsidR="004B685F" w:rsidRPr="005D7E34" w14:paraId="605BED4C" w14:textId="77777777" w:rsidTr="00487F77">
        <w:trPr>
          <w:cantSplit/>
        </w:trPr>
        <w:tc>
          <w:tcPr>
            <w:tcW w:w="2314" w:type="pct"/>
            <w:tcBorders>
              <w:top w:val="nil"/>
              <w:left w:val="single" w:sz="4" w:space="0" w:color="auto"/>
              <w:bottom w:val="nil"/>
              <w:right w:val="single" w:sz="4" w:space="0" w:color="auto"/>
            </w:tcBorders>
          </w:tcPr>
          <w:p w14:paraId="1A7B5D4B"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Valor Nominal Unitário</w:t>
            </w:r>
            <w:r w:rsidRPr="005D7E34">
              <w:rPr>
                <w:rFonts w:ascii="Ebrima" w:hAnsi="Ebrima" w:cstheme="minorHAnsi"/>
                <w:sz w:val="22"/>
                <w:szCs w:val="22"/>
              </w:rPr>
              <w:t>: R$ 1.000,00 (mil reais);</w:t>
            </w:r>
          </w:p>
          <w:p w14:paraId="09B6D36D"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45D9B385"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4BC8D4A0"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Valor Nominal Unitário</w:t>
            </w:r>
            <w:r w:rsidRPr="005D7E34">
              <w:rPr>
                <w:rFonts w:ascii="Ebrima" w:hAnsi="Ebrima" w:cstheme="minorHAnsi"/>
                <w:sz w:val="22"/>
                <w:szCs w:val="22"/>
              </w:rPr>
              <w:t>: R$ 1.000,00 (mil reais);</w:t>
            </w:r>
          </w:p>
          <w:p w14:paraId="7291D9C2"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6650D9A2" w14:textId="77777777" w:rsidTr="00487F77">
        <w:trPr>
          <w:cantSplit/>
        </w:trPr>
        <w:tc>
          <w:tcPr>
            <w:tcW w:w="2314" w:type="pct"/>
            <w:tcBorders>
              <w:top w:val="nil"/>
              <w:left w:val="single" w:sz="4" w:space="0" w:color="auto"/>
              <w:bottom w:val="nil"/>
              <w:right w:val="single" w:sz="4" w:space="0" w:color="auto"/>
            </w:tcBorders>
          </w:tcPr>
          <w:p w14:paraId="41AB6655" w14:textId="77777777" w:rsidR="004B685F" w:rsidRPr="005D7E34" w:rsidRDefault="004B685F" w:rsidP="00F34871">
            <w:pPr>
              <w:pStyle w:val="BodyText21"/>
              <w:numPr>
                <w:ilvl w:val="0"/>
                <w:numId w:val="48"/>
              </w:numPr>
              <w:spacing w:line="276" w:lineRule="auto"/>
              <w:ind w:left="0" w:firstLine="0"/>
              <w:rPr>
                <w:rFonts w:ascii="Ebrima" w:hAnsi="Ebrima" w:cstheme="minorHAnsi"/>
                <w:sz w:val="22"/>
                <w:szCs w:val="22"/>
              </w:rPr>
            </w:pPr>
            <w:r w:rsidRPr="005D7E34">
              <w:rPr>
                <w:rFonts w:ascii="Ebrima" w:hAnsi="Ebrima" w:cstheme="minorHAnsi"/>
                <w:sz w:val="22"/>
                <w:szCs w:val="22"/>
                <w:u w:val="single"/>
              </w:rPr>
              <w:t>Data do Primeiro Pagamento da Remuneração</w:t>
            </w:r>
            <w:r w:rsidRPr="005D7E34">
              <w:rPr>
                <w:rFonts w:ascii="Ebrima" w:hAnsi="Ebrima" w:cstheme="minorHAnsi"/>
                <w:sz w:val="22"/>
                <w:szCs w:val="22"/>
              </w:rPr>
              <w:t xml:space="preserve">: 20 de agosto de 2021; </w:t>
            </w:r>
          </w:p>
          <w:p w14:paraId="6781B008"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754B04FC"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A0B2ED5"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Data do Primeiro Pagamento da Remuneração</w:t>
            </w:r>
            <w:r w:rsidRPr="005D7E34">
              <w:rPr>
                <w:rFonts w:ascii="Ebrima" w:hAnsi="Ebrima" w:cstheme="minorHAnsi"/>
                <w:sz w:val="22"/>
                <w:szCs w:val="22"/>
              </w:rPr>
              <w:t xml:space="preserve">: 20 de agosto de 2021; </w:t>
            </w:r>
          </w:p>
          <w:p w14:paraId="7A1081CF"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6580880B" w14:textId="77777777" w:rsidTr="00487F77">
        <w:tc>
          <w:tcPr>
            <w:tcW w:w="2314" w:type="pct"/>
            <w:tcBorders>
              <w:top w:val="nil"/>
              <w:left w:val="single" w:sz="4" w:space="0" w:color="auto"/>
              <w:bottom w:val="nil"/>
              <w:right w:val="single" w:sz="4" w:space="0" w:color="auto"/>
            </w:tcBorders>
          </w:tcPr>
          <w:p w14:paraId="46BA0A5F" w14:textId="376A9C63" w:rsidR="004B685F" w:rsidRPr="005D7E34" w:rsidRDefault="004B685F" w:rsidP="00F34871">
            <w:pPr>
              <w:pStyle w:val="BodyText21"/>
              <w:numPr>
                <w:ilvl w:val="0"/>
                <w:numId w:val="48"/>
              </w:numPr>
              <w:tabs>
                <w:tab w:val="num" w:pos="746"/>
              </w:tabs>
              <w:spacing w:line="276" w:lineRule="auto"/>
              <w:ind w:left="0" w:firstLine="0"/>
              <w:rPr>
                <w:rFonts w:ascii="Ebrima" w:hAnsi="Ebrima" w:cstheme="minorHAnsi"/>
                <w:sz w:val="22"/>
                <w:szCs w:val="22"/>
              </w:rPr>
            </w:pPr>
            <w:r w:rsidRPr="005D7E34">
              <w:rPr>
                <w:rFonts w:ascii="Ebrima" w:hAnsi="Ebrima" w:cstheme="minorHAnsi"/>
                <w:sz w:val="22"/>
                <w:szCs w:val="22"/>
                <w:u w:val="single"/>
              </w:rPr>
              <w:t>Prazo d</w:t>
            </w:r>
            <w:ins w:id="204" w:author="Autor" w:date="2022-04-12T13:33:00Z">
              <w:r w:rsidR="00AF6382">
                <w:rPr>
                  <w:rFonts w:ascii="Ebrima" w:hAnsi="Ebrima" w:cstheme="minorHAnsi"/>
                  <w:sz w:val="22"/>
                  <w:szCs w:val="22"/>
                  <w:u w:val="single"/>
                </w:rPr>
                <w:t>os CRI</w:t>
              </w:r>
            </w:ins>
            <w:del w:id="205" w:author="Autor" w:date="2022-04-12T13:33:00Z">
              <w:r w:rsidRPr="005D7E34" w:rsidDel="00AF6382">
                <w:rPr>
                  <w:rFonts w:ascii="Ebrima" w:hAnsi="Ebrima" w:cstheme="minorHAnsi"/>
                  <w:sz w:val="22"/>
                  <w:szCs w:val="22"/>
                  <w:u w:val="single"/>
                </w:rPr>
                <w:delText>e Amortização</w:delText>
              </w:r>
            </w:del>
            <w:r w:rsidRPr="005D7E34">
              <w:rPr>
                <w:rFonts w:ascii="Ebrima" w:hAnsi="Ebrima" w:cstheme="minorHAnsi"/>
                <w:sz w:val="22"/>
                <w:szCs w:val="22"/>
              </w:rPr>
              <w:t xml:space="preserve">: </w:t>
            </w:r>
            <w:del w:id="206" w:author="Autor" w:date="2022-04-12T13:34:00Z">
              <w:r w:rsidRPr="005D7E34" w:rsidDel="00AF6382">
                <w:rPr>
                  <w:rFonts w:ascii="Ebrima" w:hAnsi="Ebrima" w:cstheme="minorHAnsi"/>
                  <w:sz w:val="22"/>
                  <w:szCs w:val="22"/>
                </w:rPr>
                <w:delText>1.7</w:delText>
              </w:r>
              <w:r w:rsidDel="00AF6382">
                <w:rPr>
                  <w:rFonts w:ascii="Ebrima" w:hAnsi="Ebrima" w:cstheme="minorHAnsi"/>
                  <w:sz w:val="22"/>
                  <w:szCs w:val="22"/>
                </w:rPr>
                <w:delText>6</w:delText>
              </w:r>
              <w:r w:rsidRPr="005D7E34" w:rsidDel="00AF6382">
                <w:rPr>
                  <w:rFonts w:ascii="Ebrima" w:hAnsi="Ebrima" w:cstheme="minorHAnsi"/>
                  <w:sz w:val="22"/>
                  <w:szCs w:val="22"/>
                </w:rPr>
                <w:delText>5</w:delText>
              </w:r>
            </w:del>
            <w:ins w:id="207" w:author="Autor" w:date="2022-04-12T13:34:00Z">
              <w:r w:rsidR="00AF6382">
                <w:rPr>
                  <w:rFonts w:ascii="Ebrima" w:hAnsi="Ebrima" w:cstheme="minorHAnsi"/>
                  <w:sz w:val="22"/>
                  <w:szCs w:val="22"/>
                </w:rPr>
                <w:t>2.589</w:t>
              </w:r>
            </w:ins>
            <w:r w:rsidRPr="005D7E34">
              <w:rPr>
                <w:rFonts w:ascii="Ebrima" w:hAnsi="Ebrima" w:cstheme="minorHAnsi"/>
                <w:sz w:val="22"/>
                <w:szCs w:val="22"/>
              </w:rPr>
              <w:t xml:space="preserve"> (</w:t>
            </w:r>
            <w:ins w:id="208" w:author="Autor" w:date="2022-04-12T13:34:00Z">
              <w:r w:rsidR="00AF6382">
                <w:rPr>
                  <w:rFonts w:ascii="Ebrima" w:hAnsi="Ebrima" w:cstheme="minorHAnsi"/>
                  <w:sz w:val="22"/>
                  <w:szCs w:val="22"/>
                </w:rPr>
                <w:t xml:space="preserve">dois </w:t>
              </w:r>
            </w:ins>
            <w:r w:rsidRPr="005D7E34">
              <w:rPr>
                <w:rFonts w:ascii="Ebrima" w:hAnsi="Ebrima" w:cstheme="minorHAnsi"/>
                <w:sz w:val="22"/>
                <w:szCs w:val="22"/>
              </w:rPr>
              <w:t xml:space="preserve">mil, </w:t>
            </w:r>
            <w:del w:id="209" w:author="Autor" w:date="2022-04-12T13:34:00Z">
              <w:r w:rsidRPr="005D7E34" w:rsidDel="00AF6382">
                <w:rPr>
                  <w:rFonts w:ascii="Ebrima" w:hAnsi="Ebrima" w:cstheme="minorHAnsi"/>
                  <w:sz w:val="22"/>
                  <w:szCs w:val="22"/>
                </w:rPr>
                <w:delText xml:space="preserve">setecentos e </w:delText>
              </w:r>
              <w:r w:rsidDel="00AF6382">
                <w:rPr>
                  <w:rFonts w:ascii="Ebrima" w:hAnsi="Ebrima" w:cstheme="minorHAnsi"/>
                  <w:sz w:val="22"/>
                  <w:szCs w:val="22"/>
                </w:rPr>
                <w:delText>sessenta</w:delText>
              </w:r>
              <w:r w:rsidRPr="005D7E34" w:rsidDel="00AF6382">
                <w:rPr>
                  <w:rFonts w:ascii="Ebrima" w:hAnsi="Ebrima" w:cstheme="minorHAnsi"/>
                  <w:sz w:val="22"/>
                  <w:szCs w:val="22"/>
                </w:rPr>
                <w:delText xml:space="preserve"> e cinco</w:delText>
              </w:r>
            </w:del>
            <w:ins w:id="210" w:author="Autor" w:date="2022-04-12T13:34:00Z">
              <w:r w:rsidR="00AF6382">
                <w:rPr>
                  <w:rFonts w:ascii="Ebrima" w:hAnsi="Ebrima" w:cstheme="minorHAnsi"/>
                  <w:sz w:val="22"/>
                  <w:szCs w:val="22"/>
                </w:rPr>
                <w:t>quinhentos e oitenta e nove</w:t>
              </w:r>
            </w:ins>
            <w:r w:rsidRPr="005D7E34">
              <w:rPr>
                <w:rFonts w:ascii="Ebrima" w:hAnsi="Ebrima" w:cstheme="minorHAnsi"/>
                <w:sz w:val="22"/>
                <w:szCs w:val="22"/>
              </w:rPr>
              <w:t>)</w:t>
            </w:r>
            <w:r w:rsidRPr="005D7E34" w:rsidDel="002C6441">
              <w:rPr>
                <w:rFonts w:ascii="Ebrima" w:hAnsi="Ebrima" w:cstheme="minorHAnsi"/>
                <w:sz w:val="22"/>
                <w:szCs w:val="22"/>
              </w:rPr>
              <w:t xml:space="preserve"> </w:t>
            </w:r>
            <w:r w:rsidRPr="005D7E34">
              <w:rPr>
                <w:rFonts w:ascii="Ebrima" w:hAnsi="Ebrima" w:cstheme="minorHAnsi"/>
                <w:sz w:val="22"/>
                <w:szCs w:val="22"/>
              </w:rPr>
              <w:t>dias, conforme Tabela Vigente prevista no Anexo II deste Termo de Securitização;</w:t>
            </w:r>
          </w:p>
          <w:p w14:paraId="6A2CB547" w14:textId="77777777" w:rsidR="004B685F" w:rsidRPr="005D7E34" w:rsidRDefault="004B685F" w:rsidP="00487F77">
            <w:pPr>
              <w:pStyle w:val="BodyText21"/>
              <w:spacing w:line="276" w:lineRule="auto"/>
              <w:ind w:left="360"/>
              <w:rPr>
                <w:rFonts w:ascii="Ebrima" w:hAnsi="Ebrima" w:cstheme="minorHAnsi"/>
                <w:sz w:val="22"/>
                <w:szCs w:val="22"/>
              </w:rPr>
            </w:pPr>
          </w:p>
        </w:tc>
        <w:tc>
          <w:tcPr>
            <w:tcW w:w="298" w:type="pct"/>
            <w:tcBorders>
              <w:top w:val="nil"/>
              <w:left w:val="nil"/>
              <w:bottom w:val="nil"/>
              <w:right w:val="single" w:sz="4" w:space="0" w:color="auto"/>
            </w:tcBorders>
          </w:tcPr>
          <w:p w14:paraId="50334BAB"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AEAC805" w14:textId="2DC26EB1"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Prazo de Amortização</w:t>
            </w:r>
            <w:r w:rsidRPr="005D7E34">
              <w:rPr>
                <w:rFonts w:ascii="Ebrima" w:hAnsi="Ebrima" w:cstheme="minorHAnsi"/>
                <w:sz w:val="22"/>
                <w:szCs w:val="22"/>
              </w:rPr>
              <w:t xml:space="preserve">: </w:t>
            </w:r>
            <w:ins w:id="211" w:author="Autor" w:date="2022-04-12T13:34:00Z">
              <w:r w:rsidR="00FD519E">
                <w:rPr>
                  <w:rFonts w:ascii="Ebrima" w:hAnsi="Ebrima" w:cstheme="minorHAnsi"/>
                  <w:sz w:val="22"/>
                  <w:szCs w:val="22"/>
                </w:rPr>
                <w:t>2.589</w:t>
              </w:r>
              <w:r w:rsidR="00FD519E" w:rsidRPr="005D7E34">
                <w:rPr>
                  <w:rFonts w:ascii="Ebrima" w:hAnsi="Ebrima" w:cstheme="minorHAnsi"/>
                  <w:sz w:val="22"/>
                  <w:szCs w:val="22"/>
                </w:rPr>
                <w:t xml:space="preserve"> (</w:t>
              </w:r>
              <w:r w:rsidR="00FD519E">
                <w:rPr>
                  <w:rFonts w:ascii="Ebrima" w:hAnsi="Ebrima" w:cstheme="minorHAnsi"/>
                  <w:sz w:val="22"/>
                  <w:szCs w:val="22"/>
                </w:rPr>
                <w:t xml:space="preserve">dois </w:t>
              </w:r>
              <w:r w:rsidR="00FD519E" w:rsidRPr="005D7E34">
                <w:rPr>
                  <w:rFonts w:ascii="Ebrima" w:hAnsi="Ebrima" w:cstheme="minorHAnsi"/>
                  <w:sz w:val="22"/>
                  <w:szCs w:val="22"/>
                </w:rPr>
                <w:t xml:space="preserve">mil, </w:t>
              </w:r>
              <w:r w:rsidR="00FD519E">
                <w:rPr>
                  <w:rFonts w:ascii="Ebrima" w:hAnsi="Ebrima" w:cstheme="minorHAnsi"/>
                  <w:sz w:val="22"/>
                  <w:szCs w:val="22"/>
                </w:rPr>
                <w:t>quinhentos e oitenta e nove</w:t>
              </w:r>
              <w:r w:rsidR="00FD519E" w:rsidRPr="005D7E34">
                <w:rPr>
                  <w:rFonts w:ascii="Ebrima" w:hAnsi="Ebrima" w:cstheme="minorHAnsi"/>
                  <w:sz w:val="22"/>
                  <w:szCs w:val="22"/>
                </w:rPr>
                <w:t>)</w:t>
              </w:r>
            </w:ins>
            <w:del w:id="212" w:author="Autor" w:date="2022-04-12T13:34:00Z">
              <w:r w:rsidRPr="005D7E34" w:rsidDel="00FD519E">
                <w:rPr>
                  <w:rFonts w:ascii="Ebrima" w:hAnsi="Ebrima" w:cstheme="minorHAnsi"/>
                  <w:sz w:val="22"/>
                  <w:szCs w:val="22"/>
                </w:rPr>
                <w:delText>1.7</w:delText>
              </w:r>
              <w:r w:rsidDel="00FD519E">
                <w:rPr>
                  <w:rFonts w:ascii="Ebrima" w:hAnsi="Ebrima" w:cstheme="minorHAnsi"/>
                  <w:sz w:val="22"/>
                  <w:szCs w:val="22"/>
                </w:rPr>
                <w:delText>6</w:delText>
              </w:r>
              <w:r w:rsidRPr="005D7E34" w:rsidDel="00FD519E">
                <w:rPr>
                  <w:rFonts w:ascii="Ebrima" w:hAnsi="Ebrima" w:cstheme="minorHAnsi"/>
                  <w:sz w:val="22"/>
                  <w:szCs w:val="22"/>
                </w:rPr>
                <w:delText xml:space="preserve">5 (mil, setecentos e </w:delText>
              </w:r>
              <w:r w:rsidDel="00FD519E">
                <w:rPr>
                  <w:rFonts w:ascii="Ebrima" w:hAnsi="Ebrima" w:cstheme="minorHAnsi"/>
                  <w:sz w:val="22"/>
                  <w:szCs w:val="22"/>
                </w:rPr>
                <w:delText>sessenta</w:delText>
              </w:r>
              <w:r w:rsidRPr="005D7E34" w:rsidDel="00FD519E">
                <w:rPr>
                  <w:rFonts w:ascii="Ebrima" w:hAnsi="Ebrima" w:cstheme="minorHAnsi"/>
                  <w:sz w:val="22"/>
                  <w:szCs w:val="22"/>
                </w:rPr>
                <w:delText xml:space="preserve"> e cinco)</w:delText>
              </w:r>
            </w:del>
            <w:r w:rsidRPr="005D7E34">
              <w:rPr>
                <w:rFonts w:ascii="Ebrima" w:hAnsi="Ebrima" w:cstheme="minorHAnsi"/>
                <w:sz w:val="22"/>
                <w:szCs w:val="22"/>
              </w:rPr>
              <w:t xml:space="preserve"> dias, conforme Tabela Vigente prevista no Anexo II deste Termo de Securitização;</w:t>
            </w:r>
          </w:p>
          <w:p w14:paraId="7C084D0B"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70FB9A4F" w14:textId="77777777" w:rsidTr="00487F77">
        <w:tc>
          <w:tcPr>
            <w:tcW w:w="2314" w:type="pct"/>
            <w:tcBorders>
              <w:top w:val="nil"/>
              <w:left w:val="single" w:sz="4" w:space="0" w:color="auto"/>
              <w:bottom w:val="nil"/>
              <w:right w:val="single" w:sz="4" w:space="0" w:color="auto"/>
            </w:tcBorders>
          </w:tcPr>
          <w:p w14:paraId="0EF00150"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Índice de Atualização Monetária</w:t>
            </w:r>
            <w:r w:rsidRPr="005D7E34">
              <w:rPr>
                <w:rFonts w:ascii="Ebrima" w:hAnsi="Ebrima" w:cstheme="minorHAnsi"/>
                <w:sz w:val="22"/>
                <w:szCs w:val="22"/>
              </w:rPr>
              <w:t>: IPCA/IBGE;</w:t>
            </w:r>
          </w:p>
          <w:p w14:paraId="286F2272"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4A8934B9"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0CB877B9" w14:textId="77777777" w:rsidR="004B685F" w:rsidRPr="005D7E34" w:rsidRDefault="004B685F" w:rsidP="00F34871">
            <w:pPr>
              <w:pStyle w:val="BodyText21"/>
              <w:numPr>
                <w:ilvl w:val="0"/>
                <w:numId w:val="2"/>
              </w:numPr>
              <w:tabs>
                <w:tab w:val="clear" w:pos="720"/>
              </w:tabs>
              <w:spacing w:line="276" w:lineRule="auto"/>
              <w:ind w:left="33" w:hanging="33"/>
              <w:rPr>
                <w:rFonts w:ascii="Ebrima" w:hAnsi="Ebrima" w:cstheme="minorHAnsi"/>
                <w:sz w:val="22"/>
                <w:szCs w:val="22"/>
              </w:rPr>
            </w:pPr>
            <w:r w:rsidRPr="005D7E34">
              <w:rPr>
                <w:rFonts w:ascii="Ebrima" w:hAnsi="Ebrima" w:cstheme="minorHAnsi"/>
                <w:sz w:val="22"/>
                <w:szCs w:val="22"/>
                <w:u w:val="single"/>
              </w:rPr>
              <w:t>Índice de Atualização Monetária</w:t>
            </w:r>
            <w:r w:rsidRPr="005D7E34">
              <w:rPr>
                <w:rFonts w:ascii="Ebrima" w:hAnsi="Ebrima" w:cstheme="minorHAnsi"/>
                <w:sz w:val="22"/>
                <w:szCs w:val="22"/>
              </w:rPr>
              <w:t>: IPCA/IBGE;</w:t>
            </w:r>
          </w:p>
          <w:p w14:paraId="1BD5B7DF"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3D23689D" w14:textId="77777777" w:rsidTr="00487F77">
        <w:tc>
          <w:tcPr>
            <w:tcW w:w="2314" w:type="pct"/>
            <w:tcBorders>
              <w:top w:val="nil"/>
              <w:left w:val="single" w:sz="4" w:space="0" w:color="auto"/>
              <w:bottom w:val="nil"/>
              <w:right w:val="single" w:sz="4" w:space="0" w:color="auto"/>
            </w:tcBorders>
          </w:tcPr>
          <w:p w14:paraId="7F5BC0A8" w14:textId="77777777" w:rsidR="004B685F" w:rsidRPr="005D7E34" w:rsidRDefault="004B685F" w:rsidP="00F34871">
            <w:pPr>
              <w:pStyle w:val="BodyText21"/>
              <w:numPr>
                <w:ilvl w:val="0"/>
                <w:numId w:val="48"/>
              </w:numPr>
              <w:spacing w:line="276" w:lineRule="auto"/>
              <w:ind w:left="0" w:firstLine="0"/>
              <w:rPr>
                <w:rFonts w:ascii="Ebrima" w:hAnsi="Ebrima" w:cstheme="minorHAnsi"/>
                <w:sz w:val="22"/>
                <w:szCs w:val="22"/>
              </w:rPr>
            </w:pPr>
            <w:r w:rsidRPr="005D7E34">
              <w:rPr>
                <w:rFonts w:ascii="Ebrima" w:hAnsi="Ebrima" w:cstheme="minorHAnsi"/>
                <w:sz w:val="22"/>
                <w:szCs w:val="22"/>
                <w:u w:val="single"/>
              </w:rPr>
              <w:t>Remuneração:</w:t>
            </w:r>
            <w:r w:rsidRPr="005D7E34">
              <w:rPr>
                <w:rFonts w:ascii="Ebrima" w:hAnsi="Ebrima" w:cstheme="minorHAnsi"/>
                <w:sz w:val="22"/>
                <w:szCs w:val="22"/>
              </w:rPr>
              <w:t xml:space="preserve"> Taxa efetiva de juros de 8,50%</w:t>
            </w:r>
            <w:r w:rsidRPr="005D7E34">
              <w:rPr>
                <w:rFonts w:ascii="Ebrima" w:hAnsi="Ebrima" w:cstheme="minorHAnsi"/>
                <w:snapToGrid w:val="0"/>
                <w:sz w:val="22"/>
                <w:szCs w:val="22"/>
              </w:rPr>
              <w:t xml:space="preserve"> (oito inteiros e cinquenta centésimos</w:t>
            </w:r>
            <w:r w:rsidRPr="005D7E34">
              <w:rPr>
                <w:rFonts w:ascii="Ebrima" w:hAnsi="Ebrima" w:cstheme="minorHAnsi"/>
                <w:sz w:val="22"/>
                <w:szCs w:val="22"/>
              </w:rPr>
              <w:t xml:space="preserve"> por cento</w:t>
            </w:r>
            <w:r w:rsidRPr="005D7E34">
              <w:rPr>
                <w:rFonts w:ascii="Ebrima" w:hAnsi="Ebrima" w:cstheme="minorHAnsi"/>
                <w:snapToGrid w:val="0"/>
                <w:sz w:val="22"/>
                <w:szCs w:val="22"/>
              </w:rPr>
              <w:t>)</w:t>
            </w:r>
            <w:r w:rsidRPr="005D7E34">
              <w:rPr>
                <w:rFonts w:ascii="Ebrima" w:hAnsi="Ebrima" w:cstheme="minorHAnsi"/>
                <w:sz w:val="22"/>
                <w:szCs w:val="22"/>
              </w:rPr>
              <w:t xml:space="preserve"> ao ano, base </w:t>
            </w:r>
            <w:r w:rsidRPr="005D7E34">
              <w:rPr>
                <w:rFonts w:ascii="Ebrima" w:eastAsiaTheme="minorHAnsi" w:hAnsi="Ebrima" w:cstheme="minorHAnsi"/>
                <w:sz w:val="22"/>
                <w:szCs w:val="22"/>
              </w:rPr>
              <w:t>252</w:t>
            </w:r>
            <w:r w:rsidRPr="005D7E34">
              <w:rPr>
                <w:rFonts w:ascii="Ebrima" w:hAnsi="Ebrima" w:cstheme="minorHAnsi"/>
                <w:snapToGrid w:val="0"/>
                <w:sz w:val="22"/>
                <w:szCs w:val="22"/>
              </w:rPr>
              <w:t xml:space="preserve"> </w:t>
            </w:r>
            <w:r w:rsidRPr="005D7E34">
              <w:rPr>
                <w:rFonts w:ascii="Ebrima" w:hAnsi="Ebrima" w:cstheme="minorHAnsi"/>
                <w:sz w:val="22"/>
                <w:szCs w:val="22"/>
              </w:rPr>
              <w:t>(</w:t>
            </w:r>
            <w:r w:rsidRPr="005D7E34">
              <w:rPr>
                <w:rFonts w:ascii="Ebrima" w:eastAsiaTheme="minorHAnsi" w:hAnsi="Ebrima" w:cstheme="minorHAnsi"/>
                <w:sz w:val="22"/>
                <w:szCs w:val="22"/>
              </w:rPr>
              <w:t>duzentos e cinquenta e dois</w:t>
            </w:r>
            <w:r w:rsidRPr="005D7E34">
              <w:rPr>
                <w:rFonts w:ascii="Ebrima" w:hAnsi="Ebrima" w:cstheme="minorHAnsi"/>
                <w:sz w:val="22"/>
                <w:szCs w:val="22"/>
              </w:rPr>
              <w:t>) dias úteis, incidente a partir da Data da Integralização da respectiva série dos CRI Seniores;</w:t>
            </w:r>
          </w:p>
          <w:p w14:paraId="7DFAE5E3"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1D523538"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75D073A4"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Remuneração</w:t>
            </w:r>
            <w:r w:rsidRPr="005D7E34">
              <w:rPr>
                <w:rFonts w:ascii="Ebrima" w:hAnsi="Ebrima" w:cstheme="minorHAnsi"/>
                <w:sz w:val="22"/>
                <w:szCs w:val="22"/>
              </w:rPr>
              <w:t>: Taxa efetiva de juros de 13,50%</w:t>
            </w:r>
            <w:r w:rsidRPr="005D7E34">
              <w:rPr>
                <w:rFonts w:ascii="Ebrima" w:hAnsi="Ebrima" w:cstheme="minorHAnsi"/>
                <w:snapToGrid w:val="0"/>
                <w:sz w:val="22"/>
                <w:szCs w:val="22"/>
              </w:rPr>
              <w:t xml:space="preserve"> (treze inteiros e cinquenta centésimos </w:t>
            </w:r>
            <w:r w:rsidRPr="005D7E34">
              <w:rPr>
                <w:rFonts w:ascii="Ebrima" w:hAnsi="Ebrima" w:cstheme="minorHAnsi"/>
                <w:sz w:val="22"/>
                <w:szCs w:val="22"/>
              </w:rPr>
              <w:t>por cento</w:t>
            </w:r>
            <w:r w:rsidRPr="005D7E34">
              <w:rPr>
                <w:rFonts w:ascii="Ebrima" w:hAnsi="Ebrima" w:cstheme="minorHAnsi"/>
                <w:snapToGrid w:val="0"/>
                <w:sz w:val="22"/>
                <w:szCs w:val="22"/>
              </w:rPr>
              <w:t>)</w:t>
            </w:r>
            <w:r w:rsidRPr="005D7E34">
              <w:rPr>
                <w:rFonts w:ascii="Ebrima" w:hAnsi="Ebrima" w:cstheme="minorHAnsi"/>
                <w:sz w:val="22"/>
                <w:szCs w:val="22"/>
              </w:rPr>
              <w:t xml:space="preserve"> ao ano, base </w:t>
            </w:r>
            <w:r w:rsidRPr="005D7E34">
              <w:rPr>
                <w:rFonts w:ascii="Ebrima" w:eastAsiaTheme="minorHAnsi" w:hAnsi="Ebrima" w:cstheme="minorHAnsi"/>
                <w:sz w:val="22"/>
                <w:szCs w:val="22"/>
              </w:rPr>
              <w:t>252</w:t>
            </w:r>
            <w:r w:rsidRPr="005D7E34">
              <w:rPr>
                <w:rFonts w:ascii="Ebrima" w:hAnsi="Ebrima" w:cstheme="minorHAnsi"/>
                <w:snapToGrid w:val="0"/>
                <w:sz w:val="22"/>
                <w:szCs w:val="22"/>
              </w:rPr>
              <w:t xml:space="preserve"> </w:t>
            </w:r>
            <w:r w:rsidRPr="005D7E34">
              <w:rPr>
                <w:rFonts w:ascii="Ebrima" w:hAnsi="Ebrima" w:cstheme="minorHAnsi"/>
                <w:sz w:val="22"/>
                <w:szCs w:val="22"/>
              </w:rPr>
              <w:t>(</w:t>
            </w:r>
            <w:r w:rsidRPr="005D7E34">
              <w:rPr>
                <w:rFonts w:ascii="Ebrima" w:eastAsiaTheme="minorHAnsi" w:hAnsi="Ebrima" w:cstheme="minorHAnsi"/>
                <w:sz w:val="22"/>
                <w:szCs w:val="22"/>
              </w:rPr>
              <w:t>duzentos e cinquenta e dois</w:t>
            </w:r>
            <w:r w:rsidRPr="005D7E34">
              <w:rPr>
                <w:rFonts w:ascii="Ebrima" w:hAnsi="Ebrima" w:cstheme="minorHAnsi"/>
                <w:sz w:val="22"/>
                <w:szCs w:val="22"/>
              </w:rPr>
              <w:t>) dias úteis, incidente a partir da Data da Integralização da respectiva série dos CRI Subordinados;</w:t>
            </w:r>
          </w:p>
          <w:p w14:paraId="58F153A9"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31EF2C1E" w14:textId="77777777" w:rsidTr="00487F77">
        <w:tc>
          <w:tcPr>
            <w:tcW w:w="2314" w:type="pct"/>
            <w:tcBorders>
              <w:top w:val="nil"/>
              <w:left w:val="single" w:sz="4" w:space="0" w:color="auto"/>
              <w:bottom w:val="nil"/>
              <w:right w:val="single" w:sz="4" w:space="0" w:color="auto"/>
            </w:tcBorders>
          </w:tcPr>
          <w:p w14:paraId="1271304C"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lastRenderedPageBreak/>
              <w:t>Periodicidade de Pagamento da Amortização Programada e da Remuneração</w:t>
            </w:r>
            <w:r w:rsidRPr="005D7E34">
              <w:rPr>
                <w:rFonts w:ascii="Ebrima" w:hAnsi="Ebrima" w:cstheme="minorHAnsi"/>
                <w:sz w:val="22"/>
                <w:szCs w:val="22"/>
              </w:rPr>
              <w:t xml:space="preserve">: </w:t>
            </w:r>
            <w:r w:rsidRPr="005D7E34">
              <w:rPr>
                <w:rFonts w:ascii="Ebrima" w:hAnsi="Ebrima" w:cs="Leelawadee"/>
                <w:sz w:val="22"/>
                <w:szCs w:val="22"/>
              </w:rPr>
              <w:t xml:space="preserve">Os valores devidos a título de Remuneração serão pagos em parcelas mensais e sucessivas, </w:t>
            </w:r>
            <w:r w:rsidRPr="005D7E34">
              <w:rPr>
                <w:rFonts w:ascii="Ebrima" w:hAnsi="Ebrima"/>
                <w:sz w:val="22"/>
              </w:rPr>
              <w:t xml:space="preserve">a </w:t>
            </w:r>
            <w:r w:rsidRPr="005D7E34">
              <w:rPr>
                <w:rFonts w:ascii="Ebrima" w:hAnsi="Ebrima" w:cs="Tahoma"/>
                <w:sz w:val="22"/>
                <w:szCs w:val="22"/>
              </w:rPr>
              <w:t xml:space="preserve">partir da </w:t>
            </w:r>
            <w:r w:rsidRPr="005D7E34">
              <w:rPr>
                <w:rFonts w:ascii="Ebrima" w:hAnsi="Ebrima" w:cs="Leelawadee"/>
                <w:sz w:val="22"/>
                <w:szCs w:val="22"/>
              </w:rPr>
              <w:t xml:space="preserve">data de integralização da respectiva Série dos CRI, enquanto o Valor Nominal Unitário dos CRI será amortizado a partir de </w:t>
            </w:r>
            <w:r w:rsidRPr="005D7E34">
              <w:rPr>
                <w:rFonts w:ascii="Ebrima" w:hAnsi="Ebrima" w:cs="Leelawadee"/>
                <w:iCs/>
                <w:sz w:val="22"/>
                <w:szCs w:val="22"/>
              </w:rPr>
              <w:t>21</w:t>
            </w:r>
            <w:r w:rsidRPr="005D7E34">
              <w:rPr>
                <w:rFonts w:ascii="Ebrima" w:hAnsi="Ebrima" w:cs="Leelawadee"/>
                <w:sz w:val="22"/>
                <w:szCs w:val="22"/>
              </w:rPr>
              <w:t xml:space="preserve"> de agosto de 2023, respeitado o Período de Carência, de acordo com os valores e datas indicados na tabela constante do Anexo II deste Termo de Securitização; </w:t>
            </w:r>
          </w:p>
          <w:p w14:paraId="1B567E3F"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6035F7EC"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11750C0D"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Periodicidade de Pagamento da Amortização Programada e da Remuneração</w:t>
            </w:r>
            <w:r w:rsidRPr="005D7E34">
              <w:rPr>
                <w:rFonts w:ascii="Ebrima" w:hAnsi="Ebrima" w:cstheme="minorHAnsi"/>
                <w:sz w:val="22"/>
                <w:szCs w:val="22"/>
              </w:rPr>
              <w:t xml:space="preserve">: </w:t>
            </w:r>
            <w:r w:rsidRPr="005D7E34">
              <w:rPr>
                <w:rFonts w:ascii="Ebrima" w:hAnsi="Ebrima" w:cs="Leelawadee"/>
                <w:sz w:val="22"/>
                <w:szCs w:val="22"/>
              </w:rPr>
              <w:t xml:space="preserve">Os valores devidos a título de Remuneração serão pagos em parcelas mensais e sucessivas, </w:t>
            </w:r>
            <w:r w:rsidRPr="005D7E34">
              <w:rPr>
                <w:rFonts w:ascii="Ebrima" w:hAnsi="Ebrima"/>
                <w:sz w:val="22"/>
              </w:rPr>
              <w:t xml:space="preserve">a </w:t>
            </w:r>
            <w:r w:rsidRPr="005D7E34">
              <w:rPr>
                <w:rFonts w:ascii="Ebrima" w:hAnsi="Ebrima" w:cs="Tahoma"/>
                <w:sz w:val="22"/>
                <w:szCs w:val="22"/>
              </w:rPr>
              <w:t xml:space="preserve">partir da </w:t>
            </w:r>
            <w:r w:rsidRPr="005D7E34">
              <w:rPr>
                <w:rFonts w:ascii="Ebrima" w:hAnsi="Ebrima" w:cs="Leelawadee"/>
                <w:sz w:val="22"/>
                <w:szCs w:val="22"/>
              </w:rPr>
              <w:t xml:space="preserve">data de integralização da respectiva Série dos CRI, enquanto o Valor Nominal Unitário dos CRI será amortizado a partir de </w:t>
            </w:r>
            <w:r w:rsidRPr="005D7E34">
              <w:rPr>
                <w:rFonts w:ascii="Ebrima" w:hAnsi="Ebrima" w:cs="Leelawadee"/>
                <w:iCs/>
                <w:sz w:val="22"/>
                <w:szCs w:val="22"/>
              </w:rPr>
              <w:t>21</w:t>
            </w:r>
            <w:r w:rsidRPr="005D7E34">
              <w:rPr>
                <w:rFonts w:ascii="Ebrima" w:hAnsi="Ebrima" w:cs="Leelawadee"/>
                <w:sz w:val="22"/>
                <w:szCs w:val="22"/>
              </w:rPr>
              <w:t xml:space="preserve"> de agosto de 2023, respeitado o Período de Carência, de acordo com os valores e datas indicados na tabela constante do Anexo II deste Termo de Securitização; </w:t>
            </w:r>
          </w:p>
          <w:p w14:paraId="525C171A" w14:textId="77777777" w:rsidR="004B685F" w:rsidRPr="005D7E34" w:rsidDel="004C18CD" w:rsidRDefault="004B685F" w:rsidP="00487F77">
            <w:pPr>
              <w:pStyle w:val="BodyText21"/>
              <w:spacing w:line="276" w:lineRule="auto"/>
              <w:rPr>
                <w:rFonts w:ascii="Ebrima" w:hAnsi="Ebrima" w:cstheme="minorHAnsi"/>
                <w:sz w:val="22"/>
                <w:szCs w:val="22"/>
              </w:rPr>
            </w:pPr>
          </w:p>
        </w:tc>
      </w:tr>
      <w:tr w:rsidR="004B685F" w:rsidRPr="005D7E34" w14:paraId="12BF8E23" w14:textId="77777777" w:rsidTr="00487F77">
        <w:tc>
          <w:tcPr>
            <w:tcW w:w="2314" w:type="pct"/>
            <w:tcBorders>
              <w:top w:val="nil"/>
              <w:left w:val="single" w:sz="4" w:space="0" w:color="auto"/>
              <w:bottom w:val="nil"/>
              <w:right w:val="single" w:sz="4" w:space="0" w:color="auto"/>
            </w:tcBorders>
          </w:tcPr>
          <w:p w14:paraId="3F7C556A" w14:textId="77777777" w:rsidR="004B685F" w:rsidRPr="005D7E34" w:rsidRDefault="004B685F" w:rsidP="00F34871">
            <w:pPr>
              <w:pStyle w:val="BodyText21"/>
              <w:numPr>
                <w:ilvl w:val="0"/>
                <w:numId w:val="48"/>
              </w:numPr>
              <w:spacing w:line="276" w:lineRule="auto"/>
              <w:ind w:hanging="720"/>
              <w:rPr>
                <w:rFonts w:ascii="Ebrima" w:hAnsi="Ebrima" w:cstheme="minorHAnsi"/>
                <w:sz w:val="22"/>
                <w:szCs w:val="22"/>
              </w:rPr>
            </w:pPr>
            <w:r w:rsidRPr="005D7E34">
              <w:rPr>
                <w:rFonts w:ascii="Ebrima" w:hAnsi="Ebrima" w:cstheme="minorHAnsi"/>
                <w:sz w:val="22"/>
                <w:szCs w:val="22"/>
                <w:u w:val="single"/>
              </w:rPr>
              <w:t>Regime Fiduciário</w:t>
            </w:r>
            <w:r w:rsidRPr="005D7E34">
              <w:rPr>
                <w:rFonts w:ascii="Ebrima" w:hAnsi="Ebrima" w:cstheme="minorHAnsi"/>
                <w:sz w:val="22"/>
                <w:szCs w:val="22"/>
              </w:rPr>
              <w:t>: Sim;</w:t>
            </w:r>
          </w:p>
          <w:p w14:paraId="1FE5872C"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437F5749"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07445D1F"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Regime Fiduciário</w:t>
            </w:r>
            <w:r w:rsidRPr="005D7E34">
              <w:rPr>
                <w:rFonts w:ascii="Ebrima" w:hAnsi="Ebrima" w:cstheme="minorHAnsi"/>
                <w:sz w:val="22"/>
                <w:szCs w:val="22"/>
              </w:rPr>
              <w:t>: Sim;</w:t>
            </w:r>
          </w:p>
          <w:p w14:paraId="64B51A51"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1EA84565" w14:textId="77777777" w:rsidTr="00487F77">
        <w:tc>
          <w:tcPr>
            <w:tcW w:w="2314" w:type="pct"/>
            <w:tcBorders>
              <w:top w:val="nil"/>
              <w:left w:val="single" w:sz="4" w:space="0" w:color="auto"/>
              <w:bottom w:val="nil"/>
              <w:right w:val="single" w:sz="4" w:space="0" w:color="auto"/>
            </w:tcBorders>
          </w:tcPr>
          <w:p w14:paraId="59BCA017"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Data de Emissão</w:t>
            </w:r>
            <w:r w:rsidRPr="005D7E34">
              <w:rPr>
                <w:rFonts w:ascii="Ebrima" w:hAnsi="Ebrima" w:cstheme="minorHAnsi"/>
                <w:sz w:val="22"/>
                <w:szCs w:val="22"/>
              </w:rPr>
              <w:t>: 18 de junho de 2021;</w:t>
            </w:r>
          </w:p>
          <w:p w14:paraId="34568838"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76B49B77"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09BD1D3E"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Data de Emissão</w:t>
            </w:r>
            <w:r w:rsidRPr="005D7E34">
              <w:rPr>
                <w:rFonts w:ascii="Ebrima" w:hAnsi="Ebrima" w:cstheme="minorHAnsi"/>
                <w:sz w:val="22"/>
                <w:szCs w:val="22"/>
              </w:rPr>
              <w:t>: 18 de junho de 2021;</w:t>
            </w:r>
          </w:p>
          <w:p w14:paraId="3717947D"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688CD690" w14:textId="77777777" w:rsidTr="00487F77">
        <w:tc>
          <w:tcPr>
            <w:tcW w:w="2314" w:type="pct"/>
            <w:tcBorders>
              <w:top w:val="nil"/>
              <w:left w:val="single" w:sz="4" w:space="0" w:color="auto"/>
              <w:bottom w:val="nil"/>
              <w:right w:val="single" w:sz="4" w:space="0" w:color="auto"/>
            </w:tcBorders>
          </w:tcPr>
          <w:p w14:paraId="387B0032"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Local de Emissão</w:t>
            </w:r>
            <w:r w:rsidRPr="005D7E34">
              <w:rPr>
                <w:rFonts w:ascii="Ebrima" w:hAnsi="Ebrima" w:cstheme="minorHAnsi"/>
                <w:sz w:val="22"/>
                <w:szCs w:val="22"/>
              </w:rPr>
              <w:t>: São Paulo/SP;</w:t>
            </w:r>
          </w:p>
          <w:p w14:paraId="61C34319"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1AF1F41F"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4F2EFB2A"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Local de Emissão</w:t>
            </w:r>
            <w:r w:rsidRPr="005D7E34">
              <w:rPr>
                <w:rFonts w:ascii="Ebrima" w:hAnsi="Ebrima" w:cstheme="minorHAnsi"/>
                <w:sz w:val="22"/>
                <w:szCs w:val="22"/>
              </w:rPr>
              <w:t>: São Paulo/SP;</w:t>
            </w:r>
          </w:p>
          <w:p w14:paraId="5866530C"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27860CF2" w14:textId="77777777" w:rsidTr="00487F77">
        <w:tc>
          <w:tcPr>
            <w:tcW w:w="2314" w:type="pct"/>
            <w:tcBorders>
              <w:top w:val="nil"/>
              <w:left w:val="single" w:sz="4" w:space="0" w:color="auto"/>
              <w:bottom w:val="nil"/>
              <w:right w:val="single" w:sz="4" w:space="0" w:color="auto"/>
            </w:tcBorders>
          </w:tcPr>
          <w:p w14:paraId="7E103F08"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Data de Vencimento</w:t>
            </w:r>
            <w:r w:rsidRPr="005D7E34">
              <w:rPr>
                <w:rFonts w:ascii="Ebrima" w:hAnsi="Ebrima" w:cstheme="minorHAnsi"/>
                <w:sz w:val="22"/>
                <w:szCs w:val="22"/>
              </w:rPr>
              <w:t>: conforme Tabela Vigente prevista no Anexo II deste Termo de Securitização, sendo o dia 20 de ju</w:t>
            </w:r>
            <w:r>
              <w:rPr>
                <w:rFonts w:ascii="Ebrima" w:hAnsi="Ebrima" w:cstheme="minorHAnsi"/>
                <w:sz w:val="22"/>
                <w:szCs w:val="22"/>
              </w:rPr>
              <w:t>n</w:t>
            </w:r>
            <w:r w:rsidRPr="005D7E34">
              <w:rPr>
                <w:rFonts w:ascii="Ebrima" w:hAnsi="Ebrima" w:cstheme="minorHAnsi"/>
                <w:sz w:val="22"/>
                <w:szCs w:val="22"/>
              </w:rPr>
              <w:t>ho de 2028;</w:t>
            </w:r>
          </w:p>
          <w:p w14:paraId="504F0540"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02893F19"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66464333" w14:textId="77777777" w:rsidR="004B685F" w:rsidRPr="005D7E34"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Data de Vencimento</w:t>
            </w:r>
            <w:r w:rsidRPr="005D7E34">
              <w:rPr>
                <w:rFonts w:ascii="Ebrima" w:hAnsi="Ebrima" w:cstheme="minorHAnsi"/>
                <w:sz w:val="22"/>
                <w:szCs w:val="22"/>
              </w:rPr>
              <w:t>: conforme Tabela Vigente prevista no Anexo II deste Termo de Securitização, sendo o dia 20 de ju</w:t>
            </w:r>
            <w:r>
              <w:rPr>
                <w:rFonts w:ascii="Ebrima" w:hAnsi="Ebrima" w:cstheme="minorHAnsi"/>
                <w:sz w:val="22"/>
                <w:szCs w:val="22"/>
              </w:rPr>
              <w:t>n</w:t>
            </w:r>
            <w:r w:rsidRPr="005D7E34">
              <w:rPr>
                <w:rFonts w:ascii="Ebrima" w:hAnsi="Ebrima" w:cstheme="minorHAnsi"/>
                <w:sz w:val="22"/>
                <w:szCs w:val="22"/>
              </w:rPr>
              <w:t>ho de 2028;</w:t>
            </w:r>
          </w:p>
          <w:p w14:paraId="308CE04F" w14:textId="77777777" w:rsidR="004B685F" w:rsidRPr="005D7E34" w:rsidDel="004C18CD" w:rsidRDefault="004B685F" w:rsidP="00487F77">
            <w:pPr>
              <w:pStyle w:val="BodyText21"/>
              <w:spacing w:line="276" w:lineRule="auto"/>
              <w:ind w:left="268"/>
              <w:rPr>
                <w:rFonts w:ascii="Ebrima" w:hAnsi="Ebrima" w:cstheme="minorHAnsi"/>
                <w:sz w:val="22"/>
                <w:szCs w:val="22"/>
              </w:rPr>
            </w:pPr>
          </w:p>
        </w:tc>
      </w:tr>
      <w:tr w:rsidR="004B685F" w:rsidRPr="005D7E34" w14:paraId="1D3E1141" w14:textId="77777777" w:rsidTr="00487F77">
        <w:tc>
          <w:tcPr>
            <w:tcW w:w="2314" w:type="pct"/>
            <w:tcBorders>
              <w:top w:val="nil"/>
              <w:left w:val="single" w:sz="4" w:space="0" w:color="auto"/>
              <w:bottom w:val="nil"/>
              <w:right w:val="single" w:sz="4" w:space="0" w:color="auto"/>
            </w:tcBorders>
            <w:hideMark/>
          </w:tcPr>
          <w:p w14:paraId="5CAB5603"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theme="minorHAnsi"/>
                <w:sz w:val="22"/>
                <w:szCs w:val="22"/>
                <w:u w:val="single"/>
              </w:rPr>
              <w:t>Garantia Flutuante</w:t>
            </w:r>
            <w:r w:rsidRPr="005D7E34">
              <w:rPr>
                <w:rFonts w:ascii="Ebrima" w:hAnsi="Ebrima" w:cstheme="minorHAnsi"/>
                <w:sz w:val="22"/>
                <w:szCs w:val="22"/>
              </w:rPr>
              <w:t>: Não há, ou seja, não existe qualquer tipo de regresso contra o patrimônio da Emissora;</w:t>
            </w:r>
          </w:p>
          <w:p w14:paraId="340F907A"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nil"/>
              <w:bottom w:val="nil"/>
              <w:right w:val="single" w:sz="4" w:space="0" w:color="auto"/>
            </w:tcBorders>
          </w:tcPr>
          <w:p w14:paraId="54265490" w14:textId="77777777" w:rsidR="004B685F" w:rsidRPr="005D7E34" w:rsidRDefault="004B685F" w:rsidP="00487F77">
            <w:pPr>
              <w:pStyle w:val="BodyText21"/>
              <w:spacing w:line="276" w:lineRule="auto"/>
              <w:rPr>
                <w:rFonts w:ascii="Ebrima" w:hAnsi="Ebrima" w:cstheme="minorHAnsi"/>
                <w:sz w:val="22"/>
                <w:szCs w:val="22"/>
              </w:rPr>
            </w:pPr>
          </w:p>
        </w:tc>
        <w:tc>
          <w:tcPr>
            <w:tcW w:w="2388" w:type="pct"/>
            <w:tcBorders>
              <w:top w:val="nil"/>
              <w:left w:val="single" w:sz="4" w:space="0" w:color="auto"/>
              <w:bottom w:val="nil"/>
              <w:right w:val="single" w:sz="4" w:space="0" w:color="auto"/>
            </w:tcBorders>
          </w:tcPr>
          <w:p w14:paraId="5D86F3A6" w14:textId="77777777" w:rsidR="004B685F" w:rsidRPr="005D7E34" w:rsidDel="004C18CD"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theme="minorHAnsi"/>
                <w:sz w:val="22"/>
                <w:szCs w:val="22"/>
                <w:u w:val="single"/>
              </w:rPr>
              <w:t>Garantia Flutuante</w:t>
            </w:r>
            <w:r w:rsidRPr="005D7E34">
              <w:rPr>
                <w:rFonts w:ascii="Ebrima" w:hAnsi="Ebrima" w:cstheme="minorHAnsi"/>
                <w:sz w:val="22"/>
                <w:szCs w:val="22"/>
              </w:rPr>
              <w:t>: Não há, ou seja, não existe qualquer tipo de regresso contra o patrimônio da Emissora;</w:t>
            </w:r>
          </w:p>
        </w:tc>
      </w:tr>
      <w:tr w:rsidR="004B685F" w:rsidRPr="005D7E34" w14:paraId="72A26124" w14:textId="77777777" w:rsidTr="00487F77">
        <w:tc>
          <w:tcPr>
            <w:tcW w:w="2314" w:type="pct"/>
            <w:tcBorders>
              <w:top w:val="nil"/>
              <w:left w:val="single" w:sz="4" w:space="0" w:color="auto"/>
              <w:bottom w:val="nil"/>
              <w:right w:val="single" w:sz="4" w:space="0" w:color="auto"/>
            </w:tcBorders>
            <w:hideMark/>
          </w:tcPr>
          <w:p w14:paraId="7128BE4E" w14:textId="77777777" w:rsidR="004B685F" w:rsidRPr="005D7E34" w:rsidRDefault="004B685F" w:rsidP="00F34871">
            <w:pPr>
              <w:pStyle w:val="BodyText21"/>
              <w:numPr>
                <w:ilvl w:val="0"/>
                <w:numId w:val="48"/>
              </w:numPr>
              <w:tabs>
                <w:tab w:val="clear" w:pos="720"/>
              </w:tabs>
              <w:spacing w:line="276" w:lineRule="auto"/>
              <w:ind w:left="0" w:firstLine="0"/>
              <w:rPr>
                <w:rFonts w:ascii="Ebrima" w:hAnsi="Ebrima" w:cstheme="minorHAnsi"/>
                <w:sz w:val="22"/>
                <w:szCs w:val="22"/>
              </w:rPr>
            </w:pPr>
            <w:r w:rsidRPr="005D7E34">
              <w:rPr>
                <w:rFonts w:ascii="Ebrima" w:hAnsi="Ebrima" w:cs="Leelawadee"/>
                <w:sz w:val="22"/>
                <w:szCs w:val="22"/>
                <w:u w:val="single"/>
              </w:rPr>
              <w:t>Classificação de risco</w:t>
            </w:r>
            <w:r w:rsidRPr="005D7E34">
              <w:rPr>
                <w:rFonts w:ascii="Ebrima" w:hAnsi="Ebrima" w:cs="Leelawadee"/>
                <w:sz w:val="22"/>
                <w:szCs w:val="22"/>
              </w:rPr>
              <w:t>: Não há;</w:t>
            </w:r>
          </w:p>
          <w:p w14:paraId="4319B26B" w14:textId="77777777" w:rsidR="004B685F" w:rsidRPr="005D7E34" w:rsidRDefault="004B685F" w:rsidP="00487F77">
            <w:pPr>
              <w:pStyle w:val="BodyText21"/>
              <w:spacing w:line="276" w:lineRule="auto"/>
              <w:rPr>
                <w:rFonts w:ascii="Ebrima" w:hAnsi="Ebrima" w:cstheme="minorHAnsi"/>
                <w:sz w:val="22"/>
                <w:szCs w:val="22"/>
              </w:rPr>
            </w:pPr>
          </w:p>
        </w:tc>
        <w:tc>
          <w:tcPr>
            <w:tcW w:w="298" w:type="pct"/>
            <w:tcBorders>
              <w:top w:val="nil"/>
              <w:left w:val="single" w:sz="4" w:space="0" w:color="auto"/>
              <w:bottom w:val="nil"/>
              <w:right w:val="single" w:sz="4" w:space="0" w:color="auto"/>
            </w:tcBorders>
          </w:tcPr>
          <w:p w14:paraId="4BDE84EB" w14:textId="77777777" w:rsidR="004B685F" w:rsidRPr="005D7E34" w:rsidRDefault="004B685F" w:rsidP="00487F77">
            <w:pPr>
              <w:pStyle w:val="BodyText21"/>
              <w:spacing w:line="276" w:lineRule="auto"/>
              <w:rPr>
                <w:rFonts w:ascii="Ebrima" w:hAnsi="Ebrima" w:cstheme="minorHAnsi"/>
                <w:bCs/>
                <w:sz w:val="22"/>
                <w:szCs w:val="22"/>
              </w:rPr>
            </w:pPr>
          </w:p>
        </w:tc>
        <w:tc>
          <w:tcPr>
            <w:tcW w:w="2388" w:type="pct"/>
            <w:tcBorders>
              <w:top w:val="nil"/>
              <w:left w:val="single" w:sz="4" w:space="0" w:color="auto"/>
              <w:bottom w:val="nil"/>
              <w:right w:val="single" w:sz="4" w:space="0" w:color="auto"/>
            </w:tcBorders>
          </w:tcPr>
          <w:p w14:paraId="329E013D" w14:textId="77777777" w:rsidR="004B685F" w:rsidRPr="005D7E34" w:rsidDel="004C18CD" w:rsidRDefault="004B685F" w:rsidP="00F34871">
            <w:pPr>
              <w:pStyle w:val="BodyText21"/>
              <w:numPr>
                <w:ilvl w:val="0"/>
                <w:numId w:val="2"/>
              </w:numPr>
              <w:spacing w:line="276" w:lineRule="auto"/>
              <w:ind w:left="0" w:firstLine="0"/>
              <w:rPr>
                <w:rFonts w:ascii="Ebrima" w:hAnsi="Ebrima" w:cstheme="minorHAnsi"/>
                <w:sz w:val="22"/>
                <w:szCs w:val="22"/>
              </w:rPr>
            </w:pPr>
            <w:r w:rsidRPr="005D7E34">
              <w:rPr>
                <w:rFonts w:ascii="Ebrima" w:hAnsi="Ebrima" w:cs="Leelawadee"/>
                <w:sz w:val="22"/>
                <w:szCs w:val="22"/>
                <w:u w:val="single"/>
              </w:rPr>
              <w:t>Classificação de risco</w:t>
            </w:r>
            <w:r w:rsidRPr="005D7E34">
              <w:rPr>
                <w:rFonts w:ascii="Ebrima" w:hAnsi="Ebrima" w:cs="Leelawadee"/>
                <w:sz w:val="22"/>
                <w:szCs w:val="22"/>
              </w:rPr>
              <w:t>: Não há;</w:t>
            </w:r>
          </w:p>
        </w:tc>
      </w:tr>
      <w:tr w:rsidR="004B685F" w:rsidRPr="005D7E34" w14:paraId="57D32B90" w14:textId="77777777" w:rsidTr="00487F77">
        <w:tc>
          <w:tcPr>
            <w:tcW w:w="2314" w:type="pct"/>
            <w:tcBorders>
              <w:top w:val="nil"/>
              <w:left w:val="single" w:sz="4" w:space="0" w:color="auto"/>
              <w:bottom w:val="nil"/>
              <w:right w:val="single" w:sz="4" w:space="0" w:color="auto"/>
            </w:tcBorders>
          </w:tcPr>
          <w:p w14:paraId="5A759611" w14:textId="77777777" w:rsidR="004B685F" w:rsidRPr="005D7E34" w:rsidRDefault="004B685F" w:rsidP="00F34871">
            <w:pPr>
              <w:pStyle w:val="BodyText21"/>
              <w:widowControl w:val="0"/>
              <w:numPr>
                <w:ilvl w:val="0"/>
                <w:numId w:val="48"/>
              </w:numPr>
              <w:tabs>
                <w:tab w:val="clear" w:pos="720"/>
                <w:tab w:val="num" w:pos="0"/>
              </w:tabs>
              <w:suppressAutoHyphens/>
              <w:spacing w:line="276" w:lineRule="auto"/>
              <w:ind w:left="0" w:firstLine="0"/>
              <w:rPr>
                <w:rFonts w:ascii="Ebrima" w:hAnsi="Ebrima" w:cs="Leelawadee"/>
                <w:sz w:val="22"/>
                <w:szCs w:val="22"/>
                <w:u w:val="single"/>
              </w:rPr>
            </w:pPr>
            <w:r w:rsidRPr="005D7E34">
              <w:rPr>
                <w:rFonts w:ascii="Ebrima" w:hAnsi="Ebrima" w:cs="Leelawadee"/>
                <w:sz w:val="22"/>
                <w:szCs w:val="22"/>
                <w:u w:val="single"/>
              </w:rPr>
              <w:t>Garantias</w:t>
            </w:r>
            <w:r w:rsidRPr="005D7E34">
              <w:rPr>
                <w:rFonts w:ascii="Ebrima" w:hAnsi="Ebrima" w:cs="Leelawadee"/>
                <w:sz w:val="22"/>
                <w:szCs w:val="22"/>
              </w:rPr>
              <w:t>: Alienação Fiduciária de Ações,</w:t>
            </w:r>
            <w:r w:rsidRPr="005D7E34">
              <w:rPr>
                <w:rFonts w:ascii="Ebrima" w:hAnsi="Ebrima"/>
                <w:sz w:val="22"/>
              </w:rPr>
              <w:t xml:space="preserve"> </w:t>
            </w:r>
            <w:r w:rsidRPr="005D7E34">
              <w:rPr>
                <w:rFonts w:ascii="Ebrima" w:hAnsi="Ebrima" w:cs="Leelawadee"/>
                <w:sz w:val="22"/>
                <w:szCs w:val="22"/>
              </w:rPr>
              <w:t>Cessão Fiduciária, Fiança e Fundo de Reserva; e</w:t>
            </w:r>
          </w:p>
          <w:p w14:paraId="6C0AEAE8" w14:textId="77777777" w:rsidR="004B685F" w:rsidRPr="005D7E34" w:rsidRDefault="004B685F" w:rsidP="00487F77">
            <w:pPr>
              <w:pStyle w:val="BodyText21"/>
              <w:spacing w:line="276" w:lineRule="auto"/>
              <w:rPr>
                <w:rFonts w:ascii="Ebrima" w:hAnsi="Ebrima" w:cs="Leelawadee"/>
                <w:sz w:val="22"/>
                <w:szCs w:val="22"/>
                <w:u w:val="single"/>
              </w:rPr>
            </w:pPr>
          </w:p>
        </w:tc>
        <w:tc>
          <w:tcPr>
            <w:tcW w:w="298" w:type="pct"/>
            <w:tcBorders>
              <w:top w:val="nil"/>
              <w:left w:val="single" w:sz="4" w:space="0" w:color="auto"/>
              <w:bottom w:val="nil"/>
              <w:right w:val="single" w:sz="4" w:space="0" w:color="auto"/>
            </w:tcBorders>
          </w:tcPr>
          <w:p w14:paraId="79E2B339" w14:textId="77777777" w:rsidR="004B685F" w:rsidRPr="005D7E34" w:rsidRDefault="004B685F" w:rsidP="00487F77">
            <w:pPr>
              <w:pStyle w:val="BodyText21"/>
              <w:spacing w:line="276" w:lineRule="auto"/>
              <w:rPr>
                <w:rFonts w:ascii="Ebrima" w:hAnsi="Ebrima" w:cstheme="minorHAnsi"/>
                <w:bCs/>
                <w:sz w:val="22"/>
                <w:szCs w:val="22"/>
              </w:rPr>
            </w:pPr>
          </w:p>
        </w:tc>
        <w:tc>
          <w:tcPr>
            <w:tcW w:w="2388" w:type="pct"/>
            <w:tcBorders>
              <w:top w:val="nil"/>
              <w:left w:val="single" w:sz="4" w:space="0" w:color="auto"/>
              <w:bottom w:val="nil"/>
              <w:right w:val="single" w:sz="4" w:space="0" w:color="auto"/>
            </w:tcBorders>
          </w:tcPr>
          <w:p w14:paraId="0902961C" w14:textId="77777777" w:rsidR="004B685F" w:rsidRPr="005D7E34" w:rsidRDefault="004B685F" w:rsidP="00F34871">
            <w:pPr>
              <w:pStyle w:val="BodyText21"/>
              <w:widowControl w:val="0"/>
              <w:numPr>
                <w:ilvl w:val="0"/>
                <w:numId w:val="2"/>
              </w:numPr>
              <w:suppressAutoHyphens/>
              <w:spacing w:line="276" w:lineRule="auto"/>
              <w:ind w:left="34" w:firstLine="0"/>
              <w:rPr>
                <w:rFonts w:ascii="Ebrima" w:hAnsi="Ebrima" w:cs="Leelawadee"/>
                <w:sz w:val="22"/>
                <w:szCs w:val="22"/>
                <w:u w:val="single"/>
              </w:rPr>
            </w:pPr>
            <w:r w:rsidRPr="005D7E34">
              <w:rPr>
                <w:rFonts w:ascii="Ebrima" w:hAnsi="Ebrima" w:cs="Leelawadee"/>
                <w:sz w:val="22"/>
                <w:szCs w:val="22"/>
                <w:u w:val="single"/>
              </w:rPr>
              <w:t>Garantias</w:t>
            </w:r>
            <w:r w:rsidRPr="005D7E34">
              <w:rPr>
                <w:rFonts w:ascii="Ebrima" w:hAnsi="Ebrima" w:cs="Leelawadee"/>
                <w:sz w:val="22"/>
                <w:szCs w:val="22"/>
              </w:rPr>
              <w:t>: Alienação Fiduciária de Ações,</w:t>
            </w:r>
            <w:r w:rsidRPr="005D7E34">
              <w:rPr>
                <w:rFonts w:ascii="Ebrima" w:hAnsi="Ebrima"/>
                <w:sz w:val="22"/>
              </w:rPr>
              <w:t xml:space="preserve"> </w:t>
            </w:r>
            <w:r w:rsidRPr="005D7E34">
              <w:rPr>
                <w:rFonts w:ascii="Ebrima" w:hAnsi="Ebrima" w:cs="Leelawadee"/>
                <w:sz w:val="22"/>
                <w:szCs w:val="22"/>
              </w:rPr>
              <w:t>Cessão Fiduciária, Fiança e Fundo de Reserva; e</w:t>
            </w:r>
          </w:p>
          <w:p w14:paraId="43456226" w14:textId="77777777" w:rsidR="004B685F" w:rsidRPr="005D7E34" w:rsidRDefault="004B685F" w:rsidP="00487F77">
            <w:pPr>
              <w:pStyle w:val="BodyText21"/>
              <w:spacing w:line="276" w:lineRule="auto"/>
              <w:rPr>
                <w:rFonts w:ascii="Ebrima" w:hAnsi="Ebrima" w:cs="Leelawadee"/>
                <w:sz w:val="22"/>
                <w:szCs w:val="22"/>
                <w:u w:val="single"/>
              </w:rPr>
            </w:pPr>
          </w:p>
        </w:tc>
      </w:tr>
      <w:tr w:rsidR="004B685F" w:rsidRPr="005D7E34" w14:paraId="529DE38E" w14:textId="77777777" w:rsidTr="00487F77">
        <w:tc>
          <w:tcPr>
            <w:tcW w:w="2314" w:type="pct"/>
            <w:tcBorders>
              <w:top w:val="nil"/>
              <w:left w:val="single" w:sz="4" w:space="0" w:color="auto"/>
              <w:bottom w:val="single" w:sz="4" w:space="0" w:color="auto"/>
              <w:right w:val="single" w:sz="4" w:space="0" w:color="auto"/>
            </w:tcBorders>
          </w:tcPr>
          <w:p w14:paraId="5B3B1265" w14:textId="77777777" w:rsidR="004B685F" w:rsidRPr="005D7E34" w:rsidRDefault="004B685F" w:rsidP="00F34871">
            <w:pPr>
              <w:pStyle w:val="BodyText21"/>
              <w:widowControl w:val="0"/>
              <w:numPr>
                <w:ilvl w:val="0"/>
                <w:numId w:val="48"/>
              </w:numPr>
              <w:tabs>
                <w:tab w:val="clear" w:pos="720"/>
                <w:tab w:val="num" w:pos="0"/>
              </w:tabs>
              <w:suppressAutoHyphens/>
              <w:spacing w:line="276" w:lineRule="auto"/>
              <w:ind w:left="0" w:firstLine="0"/>
              <w:rPr>
                <w:rFonts w:ascii="Ebrima" w:hAnsi="Ebrima" w:cs="Leelawadee"/>
                <w:sz w:val="22"/>
                <w:szCs w:val="22"/>
                <w:u w:val="single"/>
              </w:rPr>
            </w:pPr>
            <w:r w:rsidRPr="005D7E34">
              <w:rPr>
                <w:rFonts w:ascii="Ebrima" w:hAnsi="Ebrima" w:cs="Leelawadee"/>
                <w:sz w:val="22"/>
                <w:szCs w:val="22"/>
                <w:u w:val="single"/>
              </w:rPr>
              <w:t>Riscos</w:t>
            </w:r>
            <w:r w:rsidRPr="005D7E34">
              <w:rPr>
                <w:rFonts w:ascii="Ebrima" w:hAnsi="Ebrima" w:cs="Leelawadee"/>
                <w:sz w:val="22"/>
                <w:szCs w:val="22"/>
              </w:rPr>
              <w:t>: Conforme Cláusula Vigésima deste Termo de Securitização.</w:t>
            </w:r>
          </w:p>
        </w:tc>
        <w:tc>
          <w:tcPr>
            <w:tcW w:w="298" w:type="pct"/>
            <w:tcBorders>
              <w:top w:val="nil"/>
              <w:left w:val="single" w:sz="4" w:space="0" w:color="auto"/>
              <w:bottom w:val="nil"/>
              <w:right w:val="single" w:sz="4" w:space="0" w:color="auto"/>
            </w:tcBorders>
          </w:tcPr>
          <w:p w14:paraId="043D99CA" w14:textId="77777777" w:rsidR="004B685F" w:rsidRPr="005D7E34" w:rsidRDefault="004B685F" w:rsidP="00487F77">
            <w:pPr>
              <w:pStyle w:val="BodyText21"/>
              <w:spacing w:line="276" w:lineRule="auto"/>
              <w:rPr>
                <w:rFonts w:ascii="Ebrima" w:hAnsi="Ebrima" w:cstheme="minorHAnsi"/>
                <w:bCs/>
                <w:sz w:val="22"/>
                <w:szCs w:val="22"/>
              </w:rPr>
            </w:pPr>
          </w:p>
        </w:tc>
        <w:tc>
          <w:tcPr>
            <w:tcW w:w="2388" w:type="pct"/>
            <w:tcBorders>
              <w:top w:val="nil"/>
              <w:left w:val="single" w:sz="4" w:space="0" w:color="auto"/>
              <w:bottom w:val="single" w:sz="4" w:space="0" w:color="auto"/>
              <w:right w:val="single" w:sz="4" w:space="0" w:color="auto"/>
            </w:tcBorders>
          </w:tcPr>
          <w:p w14:paraId="4A419FD7" w14:textId="77777777" w:rsidR="004B685F" w:rsidRPr="005D7E34" w:rsidRDefault="004B685F" w:rsidP="00F34871">
            <w:pPr>
              <w:pStyle w:val="BodyText21"/>
              <w:widowControl w:val="0"/>
              <w:numPr>
                <w:ilvl w:val="0"/>
                <w:numId w:val="2"/>
              </w:numPr>
              <w:suppressAutoHyphens/>
              <w:spacing w:line="276" w:lineRule="auto"/>
              <w:ind w:left="34" w:firstLine="0"/>
              <w:rPr>
                <w:rFonts w:ascii="Ebrima" w:hAnsi="Ebrima" w:cs="Leelawadee"/>
                <w:sz w:val="22"/>
                <w:szCs w:val="22"/>
                <w:u w:val="single"/>
              </w:rPr>
            </w:pPr>
            <w:r w:rsidRPr="005D7E34">
              <w:rPr>
                <w:rFonts w:ascii="Ebrima" w:hAnsi="Ebrima" w:cs="Leelawadee"/>
                <w:sz w:val="22"/>
                <w:szCs w:val="22"/>
                <w:u w:val="single"/>
              </w:rPr>
              <w:t>Riscos</w:t>
            </w:r>
            <w:r w:rsidRPr="005D7E34">
              <w:rPr>
                <w:rFonts w:ascii="Ebrima" w:hAnsi="Ebrima" w:cs="Leelawadee"/>
                <w:sz w:val="22"/>
                <w:szCs w:val="22"/>
              </w:rPr>
              <w:t>: Conforme Cláusula Vigésima deste Termo de Securitização.</w:t>
            </w:r>
          </w:p>
        </w:tc>
      </w:tr>
    </w:tbl>
    <w:p w14:paraId="0E2FA05F" w14:textId="77777777" w:rsidR="004B685F" w:rsidRPr="005D7E34" w:rsidRDefault="004B685F" w:rsidP="004B685F">
      <w:pPr>
        <w:widowControl w:val="0"/>
        <w:tabs>
          <w:tab w:val="left" w:pos="284"/>
          <w:tab w:val="left" w:pos="567"/>
          <w:tab w:val="left" w:pos="2835"/>
        </w:tabs>
        <w:spacing w:line="276" w:lineRule="auto"/>
        <w:jc w:val="both"/>
        <w:rPr>
          <w:rFonts w:ascii="Ebrima" w:hAnsi="Ebrima" w:cs="Leelawadee"/>
          <w:sz w:val="22"/>
          <w:szCs w:val="22"/>
        </w:rPr>
      </w:pPr>
    </w:p>
    <w:p w14:paraId="5428118F" w14:textId="77777777" w:rsidR="004B685F" w:rsidRPr="005D7E34" w:rsidRDefault="004B685F" w:rsidP="00F34871">
      <w:pPr>
        <w:pStyle w:val="Ttulo2"/>
        <w:keepNext w:val="0"/>
        <w:widowControl w:val="0"/>
        <w:numPr>
          <w:ilvl w:val="1"/>
          <w:numId w:val="41"/>
        </w:numPr>
        <w:tabs>
          <w:tab w:val="num" w:pos="1247"/>
        </w:tabs>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lastRenderedPageBreak/>
        <w:t xml:space="preserve">Os pagamentos dos Créditos Imobiliários representados integralmente pelas CCI serão depositados diretamente na Conta Centralizadora. </w:t>
      </w:r>
    </w:p>
    <w:p w14:paraId="20368BDE" w14:textId="77777777" w:rsidR="004B685F" w:rsidRPr="005D7E34" w:rsidRDefault="004B685F" w:rsidP="004B685F">
      <w:pPr>
        <w:pStyle w:val="BodyText21"/>
        <w:spacing w:line="276" w:lineRule="auto"/>
        <w:rPr>
          <w:rFonts w:ascii="Ebrima" w:hAnsi="Ebrima" w:cs="Leelawadee"/>
          <w:sz w:val="22"/>
          <w:szCs w:val="22"/>
        </w:rPr>
      </w:pPr>
    </w:p>
    <w:p w14:paraId="67A09338" w14:textId="77777777" w:rsidR="004B685F" w:rsidRPr="005D7E34" w:rsidRDefault="004B685F" w:rsidP="00F34871">
      <w:pPr>
        <w:pStyle w:val="Ttulo2"/>
        <w:keepNext w:val="0"/>
        <w:widowControl w:val="0"/>
        <w:numPr>
          <w:ilvl w:val="1"/>
          <w:numId w:val="41"/>
        </w:numPr>
        <w:tabs>
          <w:tab w:val="num" w:pos="1247"/>
        </w:tabs>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Os CRI desta Emissão não serão objeto de classificação de risco por empresa de </w:t>
      </w:r>
      <w:r w:rsidRPr="005D7E34">
        <w:rPr>
          <w:rFonts w:ascii="Ebrima" w:hAnsi="Ebrima" w:cs="Leelawadee"/>
          <w:i/>
          <w:color w:val="auto"/>
          <w:sz w:val="22"/>
          <w:szCs w:val="22"/>
        </w:rPr>
        <w:t>rating</w:t>
      </w:r>
      <w:r w:rsidRPr="005D7E34">
        <w:rPr>
          <w:rFonts w:ascii="Ebrima" w:hAnsi="Ebrima" w:cs="Leelawadee"/>
          <w:color w:val="auto"/>
          <w:sz w:val="22"/>
          <w:szCs w:val="22"/>
        </w:rPr>
        <w:t>.</w:t>
      </w:r>
    </w:p>
    <w:p w14:paraId="163CC7CD" w14:textId="77777777" w:rsidR="004B685F" w:rsidRPr="005D7E34" w:rsidRDefault="004B685F" w:rsidP="004B685F">
      <w:pPr>
        <w:widowControl w:val="0"/>
        <w:spacing w:line="276" w:lineRule="auto"/>
        <w:jc w:val="both"/>
        <w:rPr>
          <w:rFonts w:ascii="Ebrima" w:hAnsi="Ebrima" w:cs="Leelawadee"/>
          <w:sz w:val="22"/>
          <w:szCs w:val="22"/>
        </w:rPr>
      </w:pPr>
    </w:p>
    <w:p w14:paraId="34C9D200" w14:textId="77777777" w:rsidR="004B685F" w:rsidRPr="005D7E34" w:rsidRDefault="004B685F" w:rsidP="00F34871">
      <w:pPr>
        <w:pStyle w:val="Ttulo2"/>
        <w:keepNext w:val="0"/>
        <w:widowControl w:val="0"/>
        <w:numPr>
          <w:ilvl w:val="1"/>
          <w:numId w:val="41"/>
        </w:numPr>
        <w:tabs>
          <w:tab w:val="num" w:pos="1247"/>
        </w:tabs>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arrecadação dos Créditos Imobiliários, e consequentemente dos CRI, deverão respeitar a Ordem de Pagamentos.</w:t>
      </w:r>
    </w:p>
    <w:p w14:paraId="3D8A0B43" w14:textId="77777777" w:rsidR="004B685F" w:rsidRPr="005D7E34" w:rsidRDefault="004B685F" w:rsidP="004B685F">
      <w:pPr>
        <w:widowControl w:val="0"/>
        <w:tabs>
          <w:tab w:val="left" w:pos="567"/>
          <w:tab w:val="left" w:pos="709"/>
        </w:tabs>
        <w:spacing w:line="276" w:lineRule="auto"/>
        <w:jc w:val="both"/>
        <w:rPr>
          <w:rFonts w:ascii="Ebrima" w:hAnsi="Ebrima" w:cs="Leelawadee"/>
          <w:sz w:val="22"/>
          <w:szCs w:val="22"/>
        </w:rPr>
      </w:pPr>
    </w:p>
    <w:p w14:paraId="73DEEB31" w14:textId="77777777" w:rsidR="004B685F" w:rsidRPr="005D7E34" w:rsidRDefault="004B685F" w:rsidP="004B685F">
      <w:pPr>
        <w:widowControl w:val="0"/>
        <w:tabs>
          <w:tab w:val="left" w:pos="567"/>
          <w:tab w:val="left" w:pos="709"/>
        </w:tabs>
        <w:spacing w:line="276" w:lineRule="auto"/>
        <w:jc w:val="both"/>
        <w:rPr>
          <w:rFonts w:ascii="Ebrima" w:hAnsi="Ebrima" w:cs="Leelawadee"/>
          <w:sz w:val="22"/>
          <w:szCs w:val="22"/>
        </w:rPr>
      </w:pPr>
      <w:r w:rsidRPr="005D7E34">
        <w:rPr>
          <w:rFonts w:ascii="Ebrima" w:hAnsi="Ebrima" w:cs="Leelawadee"/>
          <w:b/>
          <w:bCs/>
          <w:sz w:val="22"/>
          <w:szCs w:val="22"/>
        </w:rPr>
        <w:t>4.5.</w:t>
      </w:r>
      <w:r w:rsidRPr="005D7E34">
        <w:rPr>
          <w:rFonts w:ascii="Ebrima" w:hAnsi="Ebrima" w:cs="Leelawadee"/>
          <w:sz w:val="22"/>
          <w:szCs w:val="22"/>
        </w:rPr>
        <w:tab/>
        <w:t xml:space="preserve">A Emissora deverá obrigatoriamente amortizar extraordinariamente de forma parcial, ou resgatar antecipadamente de forma total os CRI, nas hipóteses de antecipação do fluxo de pagamentos dos Créditos Imobiliários, quais sejam, na hipótese de um Evento de Vencimento Antecipado, </w:t>
      </w:r>
      <w:bookmarkStart w:id="213" w:name="_Hlk11135151"/>
      <w:r w:rsidRPr="005D7E34">
        <w:rPr>
          <w:rFonts w:ascii="Ebrima" w:hAnsi="Ebrima" w:cs="Leelawadee"/>
          <w:sz w:val="22"/>
          <w:szCs w:val="22"/>
        </w:rPr>
        <w:t xml:space="preserve">de Amortização Extraordinária Antecipada Facultativa Parcial ou </w:t>
      </w:r>
      <w:bookmarkEnd w:id="213"/>
      <w:r w:rsidRPr="005D7E34">
        <w:rPr>
          <w:rFonts w:ascii="Ebrima" w:hAnsi="Ebrima" w:cs="Leelawadee"/>
          <w:sz w:val="22"/>
          <w:szCs w:val="22"/>
        </w:rPr>
        <w:t>de Resgate Antecipado Facultativo.</w:t>
      </w:r>
      <w:r w:rsidRPr="005D7E34">
        <w:rPr>
          <w:rFonts w:ascii="Ebrima" w:hAnsi="Ebrima" w:cs="Leelawadee"/>
          <w:bCs/>
          <w:sz w:val="22"/>
          <w:szCs w:val="22"/>
          <w:highlight w:val="yellow"/>
        </w:rPr>
        <w:t xml:space="preserve"> </w:t>
      </w:r>
    </w:p>
    <w:p w14:paraId="49F1BF8B" w14:textId="77777777" w:rsidR="004B685F" w:rsidRPr="005D7E34" w:rsidRDefault="004B685F" w:rsidP="004B685F">
      <w:pPr>
        <w:widowControl w:val="0"/>
        <w:tabs>
          <w:tab w:val="left" w:pos="567"/>
          <w:tab w:val="left" w:pos="709"/>
        </w:tabs>
        <w:spacing w:line="276" w:lineRule="auto"/>
        <w:jc w:val="both"/>
        <w:rPr>
          <w:rFonts w:ascii="Ebrima" w:hAnsi="Ebrima" w:cs="Leelawadee"/>
          <w:sz w:val="22"/>
          <w:szCs w:val="22"/>
        </w:rPr>
      </w:pPr>
    </w:p>
    <w:p w14:paraId="5A4E245E" w14:textId="77777777" w:rsidR="004B685F" w:rsidRPr="005D7E34" w:rsidRDefault="004B685F" w:rsidP="004B685F">
      <w:pPr>
        <w:widowControl w:val="0"/>
        <w:tabs>
          <w:tab w:val="left" w:pos="567"/>
          <w:tab w:val="left" w:pos="709"/>
        </w:tabs>
        <w:spacing w:line="276" w:lineRule="auto"/>
        <w:ind w:left="567"/>
        <w:jc w:val="both"/>
        <w:rPr>
          <w:rFonts w:ascii="Ebrima" w:hAnsi="Ebrima" w:cs="Leelawadee"/>
          <w:sz w:val="22"/>
          <w:szCs w:val="22"/>
        </w:rPr>
      </w:pPr>
      <w:r w:rsidRPr="005D7E34">
        <w:rPr>
          <w:rFonts w:ascii="Ebrima" w:hAnsi="Ebrima" w:cs="Leelawadee"/>
          <w:b/>
          <w:bCs/>
          <w:sz w:val="22"/>
          <w:szCs w:val="22"/>
        </w:rPr>
        <w:t>4.6.1.</w:t>
      </w:r>
      <w:r w:rsidRPr="005D7E34">
        <w:rPr>
          <w:rFonts w:ascii="Ebrima" w:hAnsi="Ebrima" w:cs="Leelawadee"/>
          <w:sz w:val="22"/>
          <w:szCs w:val="22"/>
        </w:rPr>
        <w:tab/>
        <w:t>A Emissora utilizará os valores recebidos nas hipóteses da Cláusula 4.5. acima para promover a amortização extraordinária parcial ou o resgate antecipado total dos CRI vinculados ao presente Termo de Securitização de maneira unilateral no ambiente da B3. Neste caso, a Emissora deverá comunicar aos Titulares de CRI, com cópia ao Agente Fiduciário e à B</w:t>
      </w:r>
      <w:r w:rsidRPr="005D7E34">
        <w:rPr>
          <w:rFonts w:ascii="Ebrima" w:hAnsi="Ebrima" w:cs="Leelawadee"/>
          <w:bCs/>
          <w:sz w:val="22"/>
          <w:szCs w:val="22"/>
        </w:rPr>
        <w:t>3</w:t>
      </w:r>
      <w:r w:rsidRPr="005D7E34">
        <w:rPr>
          <w:rFonts w:ascii="Ebrima" w:hAnsi="Ebrima" w:cs="Leelawadee"/>
          <w:sz w:val="22"/>
          <w:szCs w:val="22"/>
        </w:rPr>
        <w:t xml:space="preserve">, a ocorrência do evento que ensejará a amortização extraordinária parcial ou o resgate antecipado total dos CRI, no prazo máximo de 05 (cinco) Dias Úteis contados da data em que tiver tomado conhecimento de tal evento. </w:t>
      </w:r>
    </w:p>
    <w:p w14:paraId="02D60112" w14:textId="77777777" w:rsidR="004B685F" w:rsidRPr="005D7E34" w:rsidRDefault="004B685F" w:rsidP="004B685F">
      <w:pPr>
        <w:widowControl w:val="0"/>
        <w:tabs>
          <w:tab w:val="left" w:pos="567"/>
          <w:tab w:val="left" w:pos="709"/>
        </w:tabs>
        <w:spacing w:line="276" w:lineRule="auto"/>
        <w:ind w:left="567"/>
        <w:jc w:val="both"/>
        <w:rPr>
          <w:rFonts w:ascii="Ebrima" w:hAnsi="Ebrima" w:cs="Leelawadee"/>
          <w:sz w:val="22"/>
          <w:szCs w:val="22"/>
        </w:rPr>
      </w:pPr>
    </w:p>
    <w:p w14:paraId="66F3B7A0" w14:textId="77777777" w:rsidR="004B685F" w:rsidRPr="005D7E34" w:rsidRDefault="004B685F" w:rsidP="004B685F">
      <w:pPr>
        <w:widowControl w:val="0"/>
        <w:tabs>
          <w:tab w:val="left" w:pos="567"/>
          <w:tab w:val="left" w:pos="709"/>
        </w:tabs>
        <w:spacing w:line="276" w:lineRule="auto"/>
        <w:ind w:left="567"/>
        <w:jc w:val="both"/>
        <w:rPr>
          <w:rFonts w:ascii="Ebrima" w:hAnsi="Ebrima" w:cs="Leelawadee"/>
          <w:sz w:val="22"/>
          <w:szCs w:val="22"/>
        </w:rPr>
      </w:pPr>
      <w:r w:rsidRPr="005D7E34">
        <w:rPr>
          <w:rFonts w:ascii="Ebrima" w:hAnsi="Ebrima" w:cs="Leelawadee"/>
          <w:b/>
          <w:bCs/>
          <w:sz w:val="22"/>
          <w:szCs w:val="22"/>
        </w:rPr>
        <w:t>4.6.2.</w:t>
      </w:r>
      <w:r w:rsidRPr="005D7E34">
        <w:rPr>
          <w:rFonts w:ascii="Ebrima" w:hAnsi="Ebrima" w:cs="Leelawadee"/>
          <w:b/>
          <w:bCs/>
          <w:sz w:val="22"/>
          <w:szCs w:val="22"/>
        </w:rPr>
        <w:tab/>
      </w:r>
      <w:r w:rsidRPr="005D7E34">
        <w:rPr>
          <w:rFonts w:ascii="Ebrima" w:hAnsi="Ebrima" w:cs="Leelawadee"/>
          <w:sz w:val="22"/>
          <w:szCs w:val="22"/>
        </w:rPr>
        <w:t xml:space="preserve">Considerando que, em determinadas hipóteses, a Emissora dependerá, previamente, de deliberação dos Titulares de CRI para determinação de um Evento de Vencimento Antecipado, os Titulares de CRI eventualmente dissidentes estarão plenamente vinculados à decisão dos demais Titulares de CRI, caso o quórum de deliberação estabelecido neste Termo de Securitização seja obedecido. </w:t>
      </w:r>
    </w:p>
    <w:p w14:paraId="2ED855C9" w14:textId="77777777" w:rsidR="004B685F" w:rsidRPr="005D7E34" w:rsidRDefault="004B685F" w:rsidP="004B685F">
      <w:pPr>
        <w:widowControl w:val="0"/>
        <w:tabs>
          <w:tab w:val="left" w:pos="567"/>
          <w:tab w:val="left" w:pos="709"/>
        </w:tabs>
        <w:spacing w:line="276" w:lineRule="auto"/>
        <w:jc w:val="both"/>
        <w:rPr>
          <w:rFonts w:ascii="Ebrima" w:hAnsi="Ebrima" w:cs="Leelawadee"/>
          <w:sz w:val="22"/>
          <w:szCs w:val="22"/>
        </w:rPr>
      </w:pPr>
    </w:p>
    <w:p w14:paraId="3C5FD6A3"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CLAUSULA QUINTA – REMUNERAÇÃO DOS CRI E ATUALIZAÇÃO MONETÁRIA</w:t>
      </w:r>
    </w:p>
    <w:p w14:paraId="43BA0428" w14:textId="77777777" w:rsidR="004B685F" w:rsidRPr="005D7E34" w:rsidRDefault="004B685F" w:rsidP="004B685F">
      <w:pPr>
        <w:widowControl w:val="0"/>
        <w:spacing w:line="276" w:lineRule="auto"/>
        <w:jc w:val="both"/>
        <w:rPr>
          <w:rStyle w:val="DeltaViewInsertion"/>
          <w:rFonts w:ascii="Ebrima" w:hAnsi="Ebrima" w:cs="Leelawadee"/>
          <w:sz w:val="22"/>
          <w:szCs w:val="22"/>
        </w:rPr>
      </w:pPr>
    </w:p>
    <w:p w14:paraId="523E3D4F" w14:textId="77777777" w:rsidR="004B685F" w:rsidRPr="005D7E34" w:rsidRDefault="004B685F" w:rsidP="00F34871">
      <w:pPr>
        <w:pStyle w:val="Ttulo2"/>
        <w:keepNext w:val="0"/>
        <w:widowControl w:val="0"/>
        <w:numPr>
          <w:ilvl w:val="1"/>
          <w:numId w:val="40"/>
        </w:numPr>
        <w:spacing w:line="276" w:lineRule="auto"/>
        <w:ind w:left="0" w:firstLine="0"/>
        <w:jc w:val="both"/>
        <w:rPr>
          <w:rFonts w:ascii="Ebrima" w:hAnsi="Ebrima" w:cs="Leelawadee"/>
          <w:b/>
          <w:color w:val="auto"/>
          <w:sz w:val="22"/>
          <w:szCs w:val="22"/>
        </w:rPr>
      </w:pPr>
      <w:bookmarkStart w:id="214" w:name="_Ref465176806"/>
      <w:r w:rsidRPr="005D7E34">
        <w:rPr>
          <w:rFonts w:ascii="Ebrima" w:hAnsi="Ebrima" w:cs="Leelawadee"/>
          <w:color w:val="auto"/>
          <w:sz w:val="22"/>
          <w:szCs w:val="22"/>
        </w:rPr>
        <w:t xml:space="preserve">Os CRI farão jus à Remuneração, a contar da Data de Integralização, conforme apuração descrita nas cláusulas abaixo. </w:t>
      </w:r>
    </w:p>
    <w:p w14:paraId="38C2E42E" w14:textId="77777777" w:rsidR="004B685F" w:rsidRPr="005D7E34" w:rsidRDefault="004B685F" w:rsidP="004B685F">
      <w:pPr>
        <w:spacing w:line="276" w:lineRule="auto"/>
        <w:contextualSpacing/>
        <w:jc w:val="both"/>
        <w:rPr>
          <w:rFonts w:ascii="Ebrima" w:hAnsi="Ebrima" w:cs="Leelawadee"/>
          <w:sz w:val="22"/>
          <w:szCs w:val="22"/>
        </w:rPr>
      </w:pPr>
    </w:p>
    <w:p w14:paraId="27B88271" w14:textId="77777777" w:rsidR="004B685F" w:rsidRPr="005D7E34" w:rsidRDefault="004B685F" w:rsidP="00F34871">
      <w:pPr>
        <w:pStyle w:val="PargrafodaLista"/>
        <w:numPr>
          <w:ilvl w:val="2"/>
          <w:numId w:val="40"/>
        </w:numPr>
        <w:tabs>
          <w:tab w:val="left" w:pos="1701"/>
        </w:tabs>
        <w:spacing w:line="276" w:lineRule="auto"/>
        <w:ind w:left="709" w:right="-2" w:firstLine="0"/>
        <w:contextualSpacing w:val="0"/>
        <w:jc w:val="both"/>
        <w:rPr>
          <w:rFonts w:ascii="Ebrima" w:hAnsi="Ebrima" w:cstheme="minorHAnsi"/>
          <w:sz w:val="22"/>
          <w:szCs w:val="22"/>
        </w:rPr>
      </w:pPr>
      <w:r w:rsidRPr="005D7E34">
        <w:rPr>
          <w:rFonts w:ascii="Ebrima" w:hAnsi="Ebrima"/>
          <w:sz w:val="22"/>
          <w:szCs w:val="22"/>
        </w:rPr>
        <w:t>O Valor Nominal Unitário</w:t>
      </w:r>
      <w:r w:rsidRPr="005D7E34">
        <w:rPr>
          <w:rFonts w:ascii="Ebrima" w:hAnsi="Ebrima" w:cstheme="minorHAnsi"/>
          <w:sz w:val="22"/>
          <w:szCs w:val="22"/>
        </w:rPr>
        <w:t xml:space="preserve"> </w:t>
      </w:r>
      <w:r w:rsidRPr="005D7E34">
        <w:rPr>
          <w:rFonts w:ascii="Ebrima" w:hAnsi="Ebrima"/>
          <w:sz w:val="22"/>
          <w:szCs w:val="22"/>
        </w:rPr>
        <w:t xml:space="preserve">será atualizado monetariamente pela </w:t>
      </w:r>
      <w:r w:rsidRPr="005D7E34">
        <w:rPr>
          <w:rFonts w:ascii="Ebrima" w:hAnsi="Ebrima" w:cstheme="minorHAnsi"/>
          <w:sz w:val="22"/>
          <w:szCs w:val="22"/>
        </w:rPr>
        <w:t>Atualização Monetária,</w:t>
      </w:r>
      <w:r w:rsidRPr="005D7E34">
        <w:rPr>
          <w:rFonts w:ascii="Ebrima" w:hAnsi="Ebrima"/>
          <w:sz w:val="22"/>
          <w:szCs w:val="22"/>
        </w:rPr>
        <w:t xml:space="preserve"> calculada </w:t>
      </w:r>
      <w:r w:rsidRPr="005D7E34">
        <w:rPr>
          <w:rFonts w:ascii="Ebrima" w:hAnsi="Ebrima"/>
          <w:i/>
          <w:sz w:val="22"/>
          <w:szCs w:val="22"/>
        </w:rPr>
        <w:t>pro rata temporis</w:t>
      </w:r>
      <w:r w:rsidRPr="005D7E34">
        <w:rPr>
          <w:rFonts w:ascii="Ebrima" w:hAnsi="Ebrima"/>
          <w:sz w:val="22"/>
          <w:szCs w:val="22"/>
        </w:rPr>
        <w:t xml:space="preserve">, </w:t>
      </w:r>
      <w:r w:rsidRPr="005D7E34">
        <w:rPr>
          <w:rFonts w:ascii="Ebrima" w:hAnsi="Ebrima"/>
          <w:sz w:val="22"/>
        </w:rPr>
        <w:t xml:space="preserve">a </w:t>
      </w:r>
      <w:r w:rsidRPr="005D7E34">
        <w:rPr>
          <w:rFonts w:ascii="Ebrima" w:hAnsi="Ebrima"/>
          <w:sz w:val="22"/>
          <w:szCs w:val="22"/>
        </w:rPr>
        <w:t>partir</w:t>
      </w:r>
      <w:r w:rsidRPr="005D7E34">
        <w:rPr>
          <w:rFonts w:ascii="Ebrima" w:hAnsi="Ebrima"/>
          <w:sz w:val="22"/>
        </w:rPr>
        <w:t xml:space="preserve"> da Data </w:t>
      </w:r>
      <w:r w:rsidRPr="005D7E34">
        <w:rPr>
          <w:rFonts w:ascii="Ebrima" w:hAnsi="Ebrima"/>
          <w:sz w:val="22"/>
          <w:szCs w:val="22"/>
        </w:rPr>
        <w:t>de</w:t>
      </w:r>
      <w:r w:rsidRPr="005D7E34">
        <w:rPr>
          <w:rFonts w:ascii="Ebrima" w:hAnsi="Ebrima"/>
          <w:sz w:val="22"/>
        </w:rPr>
        <w:t xml:space="preserve"> Integralização da respectiva Série dos CRI</w:t>
      </w:r>
      <w:r w:rsidRPr="005D7E34">
        <w:rPr>
          <w:rFonts w:ascii="Ebrima" w:hAnsi="Ebrima" w:cstheme="minorHAnsi"/>
          <w:sz w:val="22"/>
          <w:szCs w:val="22"/>
        </w:rPr>
        <w:t xml:space="preserve">. </w:t>
      </w:r>
    </w:p>
    <w:p w14:paraId="6C70F8B2" w14:textId="77777777" w:rsidR="004B685F" w:rsidRPr="005D7E34" w:rsidRDefault="004B685F" w:rsidP="004B685F">
      <w:pPr>
        <w:pStyle w:val="PargrafodaLista"/>
        <w:spacing w:line="276" w:lineRule="auto"/>
        <w:ind w:left="567" w:right="-2"/>
        <w:jc w:val="both"/>
        <w:rPr>
          <w:rFonts w:ascii="Ebrima" w:hAnsi="Ebrima" w:cstheme="minorHAnsi"/>
          <w:sz w:val="22"/>
          <w:szCs w:val="22"/>
        </w:rPr>
      </w:pPr>
    </w:p>
    <w:p w14:paraId="4501C817" w14:textId="77777777" w:rsidR="004B685F" w:rsidRPr="005D7E34" w:rsidRDefault="004B685F" w:rsidP="00F34871">
      <w:pPr>
        <w:pStyle w:val="PargrafodaLista"/>
        <w:numPr>
          <w:ilvl w:val="2"/>
          <w:numId w:val="40"/>
        </w:numPr>
        <w:tabs>
          <w:tab w:val="left" w:pos="1701"/>
        </w:tabs>
        <w:spacing w:line="276" w:lineRule="auto"/>
        <w:ind w:left="709" w:right="-2" w:firstLine="0"/>
        <w:contextualSpacing w:val="0"/>
        <w:jc w:val="both"/>
        <w:rPr>
          <w:rFonts w:ascii="Ebrima" w:hAnsi="Ebrima"/>
          <w:sz w:val="22"/>
          <w:szCs w:val="22"/>
        </w:rPr>
      </w:pPr>
      <w:r w:rsidRPr="005D7E34">
        <w:rPr>
          <w:rFonts w:ascii="Ebrima" w:hAnsi="Ebrima" w:cstheme="minorHAnsi"/>
          <w:sz w:val="22"/>
          <w:szCs w:val="22"/>
        </w:rPr>
        <w:t>A Remuneração dos CRI compreenderá os Juros Remuneratórios, calculados</w:t>
      </w:r>
      <w:r w:rsidRPr="005D7E34">
        <w:rPr>
          <w:rFonts w:ascii="Ebrima" w:hAnsi="Ebrima"/>
          <w:sz w:val="22"/>
        </w:rPr>
        <w:t xml:space="preserve"> com base em ano de 252 (</w:t>
      </w:r>
      <w:r w:rsidRPr="005D7E34">
        <w:rPr>
          <w:rFonts w:ascii="Ebrima" w:hAnsi="Ebrima" w:cs="Leelawadee"/>
          <w:sz w:val="22"/>
          <w:szCs w:val="22"/>
        </w:rPr>
        <w:t>duzentos e cinquenta e dois</w:t>
      </w:r>
      <w:r w:rsidRPr="005D7E34">
        <w:rPr>
          <w:rFonts w:ascii="Ebrima" w:hAnsi="Ebrima"/>
          <w:sz w:val="22"/>
        </w:rPr>
        <w:t>) dias úteis</w:t>
      </w:r>
      <w:r w:rsidRPr="005D7E34">
        <w:rPr>
          <w:rFonts w:ascii="Ebrima" w:hAnsi="Ebrima" w:cstheme="minorHAnsi"/>
          <w:sz w:val="22"/>
          <w:szCs w:val="22"/>
        </w:rPr>
        <w:t xml:space="preserve">, </w:t>
      </w:r>
      <w:r w:rsidRPr="005D7E34">
        <w:rPr>
          <w:rFonts w:ascii="Ebrima" w:hAnsi="Ebrima"/>
          <w:sz w:val="22"/>
        </w:rPr>
        <w:t xml:space="preserve">de forma exponencial e cumulativa </w:t>
      </w:r>
      <w:r w:rsidRPr="005D7E34">
        <w:rPr>
          <w:rFonts w:ascii="Ebrima" w:hAnsi="Ebrima"/>
          <w:i/>
          <w:sz w:val="22"/>
        </w:rPr>
        <w:t>pro rata temporis</w:t>
      </w:r>
      <w:r w:rsidRPr="005D7E34">
        <w:rPr>
          <w:rFonts w:ascii="Ebrima" w:hAnsi="Ebrima" w:cstheme="minorHAnsi"/>
          <w:sz w:val="22"/>
          <w:szCs w:val="22"/>
        </w:rPr>
        <w:t xml:space="preserve"> por Dias Úteis decorridos, incidente sobre o Valor Nominal </w:t>
      </w:r>
      <w:r w:rsidRPr="005D7E34">
        <w:rPr>
          <w:rFonts w:ascii="Ebrima" w:hAnsi="Ebrima" w:cstheme="minorHAnsi"/>
          <w:sz w:val="22"/>
          <w:szCs w:val="22"/>
        </w:rPr>
        <w:lastRenderedPageBreak/>
        <w:t xml:space="preserve">Unitário atualizado desde a Data de Integralização de respectiva Série, até a data do seu efetivo pagamento, e após eventuais Amortizações Extraordinárias ou Resgates Antecipados, de acordo com a fórmula </w:t>
      </w:r>
      <w:r w:rsidRPr="005D7E34">
        <w:rPr>
          <w:rFonts w:ascii="Ebrima" w:hAnsi="Ebrima" w:cs="Leelawadee"/>
          <w:sz w:val="22"/>
          <w:szCs w:val="22"/>
        </w:rPr>
        <w:t>definida na Cláusula 5.1.3. abaixo</w:t>
      </w:r>
      <w:r w:rsidRPr="005D7E34">
        <w:rPr>
          <w:rFonts w:ascii="Ebrima" w:hAnsi="Ebrima" w:cstheme="minorHAnsi"/>
          <w:sz w:val="22"/>
          <w:szCs w:val="22"/>
        </w:rPr>
        <w:t>.</w:t>
      </w:r>
    </w:p>
    <w:p w14:paraId="7065E4E8" w14:textId="77777777" w:rsidR="004B685F" w:rsidRPr="005D7E34" w:rsidRDefault="004B685F" w:rsidP="004B685F">
      <w:pPr>
        <w:pStyle w:val="PargrafodaLista"/>
        <w:spacing w:line="276" w:lineRule="auto"/>
        <w:ind w:left="567" w:right="-2"/>
        <w:jc w:val="both"/>
        <w:rPr>
          <w:rFonts w:ascii="Ebrima" w:hAnsi="Ebrima"/>
          <w:sz w:val="22"/>
          <w:szCs w:val="22"/>
        </w:rPr>
      </w:pPr>
    </w:p>
    <w:p w14:paraId="100B8E39" w14:textId="77777777" w:rsidR="004B685F" w:rsidRPr="005D7E34" w:rsidRDefault="004B685F" w:rsidP="00F34871">
      <w:pPr>
        <w:pStyle w:val="PargrafodaLista"/>
        <w:numPr>
          <w:ilvl w:val="2"/>
          <w:numId w:val="40"/>
        </w:numPr>
        <w:tabs>
          <w:tab w:val="left" w:pos="1701"/>
        </w:tabs>
        <w:spacing w:line="276" w:lineRule="auto"/>
        <w:ind w:left="709" w:right="-2" w:firstLine="0"/>
        <w:contextualSpacing w:val="0"/>
        <w:jc w:val="both"/>
        <w:rPr>
          <w:rFonts w:ascii="Ebrima" w:hAnsi="Ebrima"/>
          <w:sz w:val="22"/>
          <w:szCs w:val="22"/>
        </w:rPr>
      </w:pPr>
      <w:r w:rsidRPr="005D7E34">
        <w:rPr>
          <w:rFonts w:ascii="Ebrima" w:hAnsi="Ebrima"/>
          <w:sz w:val="22"/>
          <w:szCs w:val="22"/>
        </w:rPr>
        <w:t>O cálculo da Remuneração obedecerá às seguintes fórmulas:</w:t>
      </w:r>
    </w:p>
    <w:p w14:paraId="265BD097" w14:textId="77777777" w:rsidR="004B685F" w:rsidRPr="005D7E34" w:rsidRDefault="004B685F" w:rsidP="004B685F">
      <w:pPr>
        <w:pStyle w:val="PargrafodaLista"/>
        <w:spacing w:line="276" w:lineRule="auto"/>
        <w:ind w:left="567" w:right="-2"/>
        <w:jc w:val="both"/>
        <w:rPr>
          <w:rFonts w:ascii="Ebrima" w:hAnsi="Ebrima" w:cstheme="minorHAnsi"/>
          <w:sz w:val="22"/>
          <w:szCs w:val="22"/>
        </w:rPr>
      </w:pPr>
    </w:p>
    <w:p w14:paraId="2B5DE6F5" w14:textId="77777777" w:rsidR="004B685F" w:rsidRPr="005D7E34" w:rsidRDefault="004B685F" w:rsidP="004B685F">
      <w:pPr>
        <w:tabs>
          <w:tab w:val="left" w:pos="284"/>
          <w:tab w:val="left" w:pos="567"/>
          <w:tab w:val="left" w:pos="2835"/>
        </w:tabs>
        <w:spacing w:line="276" w:lineRule="auto"/>
        <w:ind w:left="709"/>
        <w:jc w:val="center"/>
        <w:rPr>
          <w:rFonts w:ascii="Ebrima" w:hAnsi="Ebrima" w:cs="Arial"/>
          <w:sz w:val="22"/>
          <w:szCs w:val="22"/>
        </w:rPr>
      </w:pPr>
      <m:oMath>
        <m:r>
          <w:rPr>
            <w:rFonts w:ascii="Cambria Math" w:hAnsi="Cambria Math" w:cs="Arial"/>
            <w:sz w:val="22"/>
            <w:szCs w:val="22"/>
          </w:rPr>
          <m:t xml:space="preserve">R=J </m:t>
        </m:r>
      </m:oMath>
      <w:r w:rsidRPr="005D7E34">
        <w:rPr>
          <w:rFonts w:ascii="Ebrima" w:hAnsi="Ebrima" w:cs="Arial"/>
          <w:sz w:val="22"/>
          <w:szCs w:val="22"/>
        </w:rPr>
        <w:t xml:space="preserve"> , onde:</w:t>
      </w:r>
    </w:p>
    <w:p w14:paraId="4C71FE06" w14:textId="77777777" w:rsidR="004B685F" w:rsidRPr="005D7E34" w:rsidRDefault="004B685F" w:rsidP="004B685F">
      <w:pPr>
        <w:spacing w:line="276" w:lineRule="auto"/>
        <w:ind w:left="709"/>
        <w:jc w:val="center"/>
        <w:rPr>
          <w:rFonts w:ascii="Ebrima" w:hAnsi="Ebrima" w:cstheme="minorHAnsi"/>
          <w:bCs/>
          <w:sz w:val="22"/>
          <w:szCs w:val="22"/>
        </w:rPr>
      </w:pPr>
    </w:p>
    <w:p w14:paraId="4C2B0EC9" w14:textId="77777777" w:rsidR="004B685F" w:rsidRPr="005D7E34" w:rsidRDefault="004B685F" w:rsidP="004B685F">
      <w:pPr>
        <w:spacing w:line="276" w:lineRule="auto"/>
        <w:ind w:left="709"/>
        <w:jc w:val="both"/>
        <w:rPr>
          <w:rFonts w:ascii="Ebrima" w:hAnsi="Ebrima" w:cstheme="minorHAnsi"/>
          <w:bCs/>
          <w:sz w:val="22"/>
          <w:szCs w:val="22"/>
        </w:rPr>
      </w:pPr>
      <w:r w:rsidRPr="005D7E34">
        <w:rPr>
          <w:rFonts w:ascii="Ebrima" w:hAnsi="Ebrima" w:cstheme="minorHAnsi"/>
          <w:b/>
          <w:bCs/>
          <w:sz w:val="22"/>
          <w:szCs w:val="22"/>
        </w:rPr>
        <w:t xml:space="preserve">R = </w:t>
      </w:r>
      <w:r w:rsidRPr="005D7E34">
        <w:rPr>
          <w:rFonts w:ascii="Ebrima" w:hAnsi="Ebrima" w:cstheme="minorHAnsi"/>
          <w:bCs/>
          <w:sz w:val="22"/>
          <w:szCs w:val="22"/>
        </w:rPr>
        <w:t>Remuneração, nos termos deste Termo de Securitização;</w:t>
      </w:r>
    </w:p>
    <w:p w14:paraId="2AE3105C" w14:textId="77777777" w:rsidR="004B685F" w:rsidRPr="005D7E34" w:rsidRDefault="004B685F" w:rsidP="004B685F">
      <w:pPr>
        <w:pStyle w:val="PargrafodaLista"/>
        <w:tabs>
          <w:tab w:val="left" w:pos="1701"/>
        </w:tabs>
        <w:spacing w:line="276" w:lineRule="auto"/>
        <w:ind w:left="709"/>
        <w:jc w:val="center"/>
        <w:rPr>
          <w:rFonts w:ascii="Ebrima" w:hAnsi="Ebrima" w:cstheme="minorHAnsi"/>
          <w:sz w:val="22"/>
          <w:szCs w:val="22"/>
        </w:rPr>
      </w:pPr>
    </w:p>
    <w:p w14:paraId="63F75D01" w14:textId="77777777" w:rsidR="004B685F" w:rsidRPr="005D7E34" w:rsidRDefault="004B685F" w:rsidP="004B685F">
      <w:pPr>
        <w:tabs>
          <w:tab w:val="left" w:pos="284"/>
          <w:tab w:val="left" w:pos="567"/>
          <w:tab w:val="left" w:pos="2835"/>
        </w:tabs>
        <w:spacing w:line="276" w:lineRule="auto"/>
        <w:ind w:left="709"/>
        <w:jc w:val="center"/>
        <w:rPr>
          <w:rFonts w:ascii="Ebrima" w:hAnsi="Ebrima" w:cs="Arial"/>
          <w:sz w:val="22"/>
          <w:szCs w:val="22"/>
        </w:rPr>
      </w:pPr>
      <m:oMath>
        <m:r>
          <w:rPr>
            <w:rFonts w:ascii="Cambria Math" w:hAnsi="Cambria Math" w:cs="Arial"/>
            <w:sz w:val="22"/>
            <w:szCs w:val="22"/>
          </w:rPr>
          <m:t>At=SDa- SDn</m:t>
        </m:r>
      </m:oMath>
      <w:r w:rsidRPr="005D7E34">
        <w:rPr>
          <w:rFonts w:ascii="Ebrima" w:hAnsi="Ebrima" w:cs="Arial"/>
          <w:sz w:val="22"/>
          <w:szCs w:val="22"/>
        </w:rPr>
        <w:t xml:space="preserve"> , onde:</w:t>
      </w:r>
    </w:p>
    <w:p w14:paraId="23B7E96C" w14:textId="77777777" w:rsidR="004B685F" w:rsidRPr="005D7E34" w:rsidRDefault="004B685F" w:rsidP="004B685F">
      <w:pPr>
        <w:spacing w:line="276" w:lineRule="auto"/>
        <w:ind w:left="709"/>
        <w:jc w:val="both"/>
        <w:rPr>
          <w:rFonts w:ascii="Ebrima" w:hAnsi="Ebrima" w:cstheme="minorHAnsi"/>
          <w:sz w:val="22"/>
          <w:szCs w:val="22"/>
        </w:rPr>
      </w:pPr>
    </w:p>
    <w:p w14:paraId="6182A9F3"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
          <w:bCs/>
          <w:sz w:val="22"/>
          <w:szCs w:val="22"/>
        </w:rPr>
        <w:t xml:space="preserve">At = </w:t>
      </w:r>
      <w:r w:rsidRPr="005D7E34">
        <w:rPr>
          <w:rFonts w:ascii="Ebrima" w:hAnsi="Ebrima" w:cstheme="minorHAnsi"/>
          <w:bCs/>
          <w:sz w:val="22"/>
          <w:szCs w:val="22"/>
        </w:rPr>
        <w:t xml:space="preserve">Atualização Monetária, nos termos desta Cláusula; </w:t>
      </w:r>
    </w:p>
    <w:p w14:paraId="6CBEC7AF" w14:textId="77777777" w:rsidR="004B685F" w:rsidRPr="005D7E34" w:rsidRDefault="004B685F" w:rsidP="004B685F">
      <w:pPr>
        <w:pStyle w:val="PargrafodaLista"/>
        <w:tabs>
          <w:tab w:val="left" w:pos="1701"/>
        </w:tabs>
        <w:spacing w:line="276" w:lineRule="auto"/>
        <w:ind w:left="709"/>
        <w:jc w:val="center"/>
        <w:rPr>
          <w:rFonts w:ascii="Ebrima" w:hAnsi="Ebrima" w:cstheme="minorHAnsi"/>
          <w:sz w:val="22"/>
          <w:szCs w:val="22"/>
        </w:rPr>
      </w:pPr>
    </w:p>
    <w:p w14:paraId="6DFF80CE" w14:textId="77777777" w:rsidR="004B685F" w:rsidRPr="005D7E34" w:rsidRDefault="004B685F" w:rsidP="004B685F">
      <w:pPr>
        <w:tabs>
          <w:tab w:val="left" w:pos="284"/>
          <w:tab w:val="left" w:pos="567"/>
          <w:tab w:val="left" w:pos="2835"/>
        </w:tabs>
        <w:spacing w:line="276" w:lineRule="auto"/>
        <w:ind w:left="709"/>
        <w:jc w:val="center"/>
        <w:rPr>
          <w:rFonts w:ascii="Ebrima" w:hAnsi="Ebrima" w:cs="Arial"/>
          <w:sz w:val="22"/>
          <w:szCs w:val="22"/>
        </w:rPr>
      </w:pPr>
      <m:oMath>
        <m:r>
          <w:rPr>
            <w:rFonts w:ascii="Cambria Math" w:hAnsi="Cambria Math" w:cs="Arial"/>
            <w:sz w:val="22"/>
            <w:szCs w:val="22"/>
          </w:rPr>
          <m:t>SDa=SDn x C</m:t>
        </m:r>
      </m:oMath>
      <w:r w:rsidRPr="005D7E34">
        <w:rPr>
          <w:rFonts w:ascii="Ebrima" w:hAnsi="Ebrima" w:cs="Arial"/>
          <w:sz w:val="22"/>
          <w:szCs w:val="22"/>
        </w:rPr>
        <w:t xml:space="preserve"> , onde:</w:t>
      </w:r>
    </w:p>
    <w:p w14:paraId="7DFD3EF7" w14:textId="77777777" w:rsidR="004B685F" w:rsidRPr="005D7E34" w:rsidRDefault="004B685F" w:rsidP="004B685F">
      <w:pPr>
        <w:widowControl w:val="0"/>
        <w:spacing w:line="276" w:lineRule="auto"/>
        <w:ind w:left="709"/>
        <w:jc w:val="both"/>
        <w:rPr>
          <w:rFonts w:ascii="Ebrima" w:hAnsi="Ebrima" w:cstheme="minorHAnsi"/>
          <w:bCs/>
          <w:sz w:val="22"/>
          <w:szCs w:val="22"/>
        </w:rPr>
      </w:pPr>
    </w:p>
    <w:p w14:paraId="77658BBA"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
          <w:bCs/>
          <w:sz w:val="22"/>
          <w:szCs w:val="22"/>
        </w:rPr>
        <w:t>SDa</w:t>
      </w:r>
      <w:r w:rsidRPr="005D7E34">
        <w:rPr>
          <w:rFonts w:ascii="Ebrima" w:hAnsi="Ebrima" w:cstheme="minorHAnsi"/>
          <w:bCs/>
          <w:sz w:val="22"/>
          <w:szCs w:val="22"/>
        </w:rPr>
        <w:t xml:space="preserve"> </w:t>
      </w:r>
      <w:r w:rsidRPr="005D7E34">
        <w:rPr>
          <w:rFonts w:ascii="Ebrima" w:hAnsi="Ebrima" w:cstheme="minorHAnsi"/>
          <w:b/>
          <w:sz w:val="22"/>
          <w:szCs w:val="22"/>
        </w:rPr>
        <w:t>=</w:t>
      </w:r>
      <w:r w:rsidRPr="005D7E34">
        <w:rPr>
          <w:rFonts w:ascii="Ebrima" w:hAnsi="Ebrima" w:cstheme="minorHAnsi"/>
          <w:bCs/>
          <w:sz w:val="22"/>
          <w:szCs w:val="22"/>
        </w:rPr>
        <w:t xml:space="preserve"> </w:t>
      </w:r>
      <w:r w:rsidRPr="005D7E34">
        <w:rPr>
          <w:rFonts w:ascii="Ebrima" w:hAnsi="Ebrima" w:cs="Tahoma"/>
          <w:sz w:val="22"/>
          <w:szCs w:val="22"/>
        </w:rPr>
        <w:t>Valor Nominal Unitário dos CRI de cada Série</w:t>
      </w:r>
      <w:r w:rsidRPr="005D7E34">
        <w:rPr>
          <w:rFonts w:ascii="Ebrima" w:hAnsi="Ebrima" w:cstheme="minorHAnsi"/>
          <w:bCs/>
          <w:sz w:val="22"/>
          <w:szCs w:val="22"/>
        </w:rPr>
        <w:t xml:space="preserve"> </w:t>
      </w:r>
      <w:r w:rsidRPr="005D7E34">
        <w:rPr>
          <w:rFonts w:ascii="Ebrima" w:hAnsi="Ebrima" w:cs="Tahoma"/>
          <w:sz w:val="22"/>
          <w:szCs w:val="22"/>
        </w:rPr>
        <w:t>atualizado, antes do cômputo dos juros remuneratórios do mês, conforme Cláusula 4.1. acima. Valor em reais, calculado com 08 (oito) casas decimais, com arredondamento</w:t>
      </w:r>
      <w:r w:rsidRPr="005D7E34">
        <w:rPr>
          <w:rFonts w:ascii="Ebrima" w:hAnsi="Ebrima" w:cstheme="minorHAnsi"/>
          <w:bCs/>
          <w:sz w:val="22"/>
          <w:szCs w:val="22"/>
        </w:rPr>
        <w:t>;</w:t>
      </w:r>
    </w:p>
    <w:p w14:paraId="0DAE6478" w14:textId="77777777" w:rsidR="004B685F" w:rsidRPr="005D7E34" w:rsidRDefault="004B685F" w:rsidP="004B685F">
      <w:pPr>
        <w:widowControl w:val="0"/>
        <w:spacing w:line="276" w:lineRule="auto"/>
        <w:ind w:left="709"/>
        <w:jc w:val="both"/>
        <w:rPr>
          <w:rFonts w:ascii="Ebrima" w:hAnsi="Ebrima" w:cstheme="minorHAnsi"/>
          <w:bCs/>
          <w:sz w:val="22"/>
          <w:szCs w:val="22"/>
        </w:rPr>
      </w:pPr>
    </w:p>
    <w:p w14:paraId="765119D8"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
          <w:sz w:val="22"/>
          <w:szCs w:val="22"/>
        </w:rPr>
        <w:t>SDn =</w:t>
      </w:r>
      <w:r w:rsidRPr="005D7E34">
        <w:rPr>
          <w:rFonts w:ascii="Ebrima" w:hAnsi="Ebrima" w:cstheme="minorHAnsi"/>
          <w:bCs/>
          <w:sz w:val="22"/>
          <w:szCs w:val="22"/>
        </w:rPr>
        <w:t xml:space="preserve"> Valor Nominal Unitário dos CRI deste Termo de Securitização relativo ao mês anterior, após a amortização </w:t>
      </w:r>
      <w:r w:rsidRPr="005D7E34">
        <w:rPr>
          <w:rFonts w:ascii="Ebrima" w:hAnsi="Ebrima" w:cs="Calibri"/>
          <w:bCs/>
          <w:sz w:val="22"/>
          <w:szCs w:val="22"/>
        </w:rPr>
        <w:t>(respeitado o Período de Carência)</w:t>
      </w:r>
      <w:r w:rsidRPr="005D7E34">
        <w:rPr>
          <w:rFonts w:ascii="Ebrima" w:hAnsi="Ebrima" w:cstheme="minorHAnsi"/>
          <w:bCs/>
          <w:sz w:val="22"/>
          <w:szCs w:val="22"/>
        </w:rPr>
        <w:t>, pagamento ou incorporação de juros, se houver, o que ocorrer por último. Valor em reais calculado com 08 (oito) casas decimais, com arredondamento;</w:t>
      </w:r>
    </w:p>
    <w:p w14:paraId="205973E6" w14:textId="77777777" w:rsidR="004B685F" w:rsidRPr="005D7E34" w:rsidRDefault="004B685F" w:rsidP="004B685F">
      <w:pPr>
        <w:widowControl w:val="0"/>
        <w:spacing w:line="276" w:lineRule="auto"/>
        <w:ind w:left="709"/>
        <w:jc w:val="both"/>
        <w:rPr>
          <w:rFonts w:ascii="Ebrima" w:hAnsi="Ebrima" w:cstheme="minorHAnsi"/>
          <w:bCs/>
          <w:sz w:val="22"/>
          <w:szCs w:val="22"/>
        </w:rPr>
      </w:pPr>
    </w:p>
    <w:p w14:paraId="22BFFEEC"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
          <w:sz w:val="22"/>
          <w:szCs w:val="22"/>
        </w:rPr>
        <w:t>C =</w:t>
      </w:r>
      <w:r w:rsidRPr="005D7E34">
        <w:rPr>
          <w:rFonts w:ascii="Ebrima" w:hAnsi="Ebrima" w:cstheme="minorHAnsi"/>
          <w:bCs/>
          <w:sz w:val="22"/>
          <w:szCs w:val="22"/>
        </w:rPr>
        <w:t xml:space="preserve"> Fator da variação mensal do IPCA/IBGE referente ao mês anterior e divulgado no mês vigente (“M-1”) (Exemplo: para cálculo do fator de variação em março, será utilizado o índice base do IPCA/IBGE de fevereiro que foi divulgado no início de março), calculado com 8 (oito) casas decimais, sem arredondamento, apurado da seguinte forma:</w:t>
      </w:r>
    </w:p>
    <w:p w14:paraId="3AA35856" w14:textId="77777777" w:rsidR="004B685F" w:rsidRPr="005D7E34" w:rsidRDefault="004B685F" w:rsidP="004B685F">
      <w:pPr>
        <w:pStyle w:val="PargrafodaLista"/>
        <w:spacing w:line="276" w:lineRule="auto"/>
        <w:ind w:left="709" w:right="-2"/>
        <w:rPr>
          <w:rFonts w:ascii="Ebrima" w:hAnsi="Ebrima" w:cs="Tahoma"/>
          <w:sz w:val="22"/>
          <w:szCs w:val="22"/>
        </w:rPr>
      </w:pPr>
    </w:p>
    <w:p w14:paraId="2780A25A" w14:textId="77777777" w:rsidR="004B685F" w:rsidRPr="005D7E34" w:rsidRDefault="004B685F" w:rsidP="004B685F">
      <w:pPr>
        <w:pStyle w:val="PargrafodaLista"/>
        <w:spacing w:line="276" w:lineRule="auto"/>
        <w:ind w:left="0" w:right="-2"/>
        <w:jc w:val="center"/>
        <w:rPr>
          <w:rFonts w:ascii="Ebrima" w:hAnsi="Ebrima" w:cs="Tahoma"/>
          <w:sz w:val="22"/>
          <w:szCs w:val="22"/>
        </w:rPr>
      </w:pPr>
      <m:oMath>
        <m:r>
          <m:rPr>
            <m:sty m:val="p"/>
          </m:rPr>
          <w:rPr>
            <w:rFonts w:ascii="Cambria Math" w:hAnsi="Cambria Math" w:cs="Tahoma"/>
            <w:sz w:val="22"/>
            <w:szCs w:val="22"/>
          </w:rPr>
          <m:t>C=</m:t>
        </m:r>
        <m:f>
          <m:fPr>
            <m:ctrlPr>
              <w:rPr>
                <w:rFonts w:ascii="Cambria Math" w:hAnsi="Cambria Math" w:cs="Tahoma"/>
                <w:sz w:val="22"/>
                <w:szCs w:val="22"/>
              </w:rPr>
            </m:ctrlPr>
          </m:fPr>
          <m:num>
            <m:r>
              <m:rPr>
                <m:sty m:val="p"/>
              </m:rPr>
              <w:rPr>
                <w:rFonts w:ascii="Cambria Math" w:hAnsi="Cambria Math" w:cs="Tahoma"/>
                <w:sz w:val="22"/>
                <w:szCs w:val="22"/>
              </w:rPr>
              <m:t>NIa</m:t>
            </m:r>
          </m:num>
          <m:den>
            <m:r>
              <m:rPr>
                <m:sty m:val="p"/>
              </m:rPr>
              <w:rPr>
                <w:rFonts w:ascii="Cambria Math" w:hAnsi="Cambria Math" w:cs="Tahoma"/>
                <w:sz w:val="22"/>
                <w:szCs w:val="22"/>
              </w:rPr>
              <m:t>NIb</m:t>
            </m:r>
          </m:den>
        </m:f>
      </m:oMath>
      <w:r w:rsidRPr="005D7E34">
        <w:rPr>
          <w:rFonts w:ascii="Ebrima" w:hAnsi="Ebrima" w:cs="Tahoma"/>
          <w:sz w:val="22"/>
          <w:szCs w:val="22"/>
        </w:rPr>
        <w:t>, ou VA, onde:</w:t>
      </w:r>
    </w:p>
    <w:p w14:paraId="0CE118A3" w14:textId="77777777" w:rsidR="004B685F" w:rsidRPr="005D7E34" w:rsidRDefault="004B685F" w:rsidP="004B685F">
      <w:pPr>
        <w:pStyle w:val="PargrafodaLista"/>
        <w:spacing w:line="276" w:lineRule="auto"/>
        <w:ind w:left="0" w:right="-2"/>
        <w:jc w:val="center"/>
        <w:rPr>
          <w:rFonts w:ascii="Ebrima" w:hAnsi="Ebrima" w:cs="Tahoma"/>
          <w:sz w:val="22"/>
          <w:szCs w:val="22"/>
        </w:rPr>
      </w:pPr>
    </w:p>
    <w:p w14:paraId="327AD2B3"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Cs/>
          <w:sz w:val="22"/>
          <w:szCs w:val="22"/>
        </w:rPr>
        <w:t>OBS: caso o fator de variação seja inferior a 01, ou seja, negativo, utilizar-se-á C = 1.</w:t>
      </w:r>
    </w:p>
    <w:p w14:paraId="2CF1DA52" w14:textId="77777777" w:rsidR="004B685F" w:rsidRPr="005D7E34" w:rsidRDefault="004B685F" w:rsidP="004B685F">
      <w:pPr>
        <w:widowControl w:val="0"/>
        <w:spacing w:line="276" w:lineRule="auto"/>
        <w:ind w:left="709"/>
        <w:jc w:val="both"/>
        <w:rPr>
          <w:rFonts w:ascii="Ebrima" w:hAnsi="Ebrima" w:cstheme="minorHAnsi"/>
          <w:bCs/>
          <w:sz w:val="22"/>
          <w:szCs w:val="22"/>
        </w:rPr>
      </w:pPr>
    </w:p>
    <w:p w14:paraId="55514598"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
          <w:sz w:val="22"/>
          <w:szCs w:val="22"/>
        </w:rPr>
        <w:t xml:space="preserve">NIa </w:t>
      </w:r>
      <w:r w:rsidRPr="005D7E34">
        <w:rPr>
          <w:rFonts w:ascii="Ebrima" w:hAnsi="Ebrima" w:cstheme="minorHAnsi"/>
          <w:bCs/>
          <w:sz w:val="22"/>
          <w:szCs w:val="22"/>
        </w:rPr>
        <w:t>= Valor do número índice do IPCA/IBGE, divulgado no mês de vigente;</w:t>
      </w:r>
    </w:p>
    <w:p w14:paraId="29E7AED6"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Cs/>
          <w:sz w:val="22"/>
          <w:szCs w:val="22"/>
        </w:rPr>
        <w:t xml:space="preserve"> </w:t>
      </w:r>
    </w:p>
    <w:p w14:paraId="382B20AF"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
          <w:sz w:val="22"/>
          <w:szCs w:val="22"/>
        </w:rPr>
        <w:t>NIb</w:t>
      </w:r>
      <w:r w:rsidRPr="005D7E34">
        <w:rPr>
          <w:rFonts w:ascii="Ebrima" w:hAnsi="Ebrima" w:cstheme="minorHAnsi"/>
          <w:bCs/>
          <w:sz w:val="22"/>
          <w:szCs w:val="22"/>
        </w:rPr>
        <w:t xml:space="preserve"> = Valor do número índice do IPCA/IBGE divulgado no mês anterior ao mês de divulgação de NIa;</w:t>
      </w:r>
    </w:p>
    <w:p w14:paraId="6991A45A" w14:textId="77777777" w:rsidR="004B685F" w:rsidRPr="005D7E34" w:rsidRDefault="004B685F" w:rsidP="004B685F">
      <w:pPr>
        <w:widowControl w:val="0"/>
        <w:spacing w:line="276" w:lineRule="auto"/>
        <w:ind w:left="709"/>
        <w:jc w:val="both"/>
        <w:rPr>
          <w:rFonts w:ascii="Ebrima" w:hAnsi="Ebrima" w:cstheme="minorHAnsi"/>
          <w:bCs/>
          <w:sz w:val="22"/>
          <w:szCs w:val="22"/>
        </w:rPr>
      </w:pPr>
    </w:p>
    <w:p w14:paraId="135AF52D"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
          <w:sz w:val="22"/>
          <w:szCs w:val="22"/>
        </w:rPr>
        <w:t>VA</w:t>
      </w:r>
      <w:r w:rsidRPr="005D7E34">
        <w:rPr>
          <w:rFonts w:ascii="Ebrima" w:hAnsi="Ebrima" w:cstheme="minorHAnsi"/>
          <w:bCs/>
          <w:sz w:val="22"/>
          <w:szCs w:val="22"/>
        </w:rPr>
        <w:t xml:space="preserve"> = Caso o número índice NIa ainda não esteja disponível até 03 (três) dias úteis antes do </w:t>
      </w:r>
      <w:r w:rsidRPr="005D7E34">
        <w:rPr>
          <w:rFonts w:ascii="Ebrima" w:hAnsi="Ebrima" w:cstheme="minorHAnsi"/>
          <w:bCs/>
          <w:sz w:val="22"/>
          <w:szCs w:val="22"/>
        </w:rPr>
        <w:lastRenderedPageBreak/>
        <w:t>pagamento da remuneração, utilizar-se-á o fator de variação utilizado no mês anterior ao mês de referência. A variação será utilizada provisoriamente para fins de pagamento até a divulgação do número índice do mês em referência. Eventual diferença será ajustada no pagamento subsequente.</w:t>
      </w:r>
    </w:p>
    <w:p w14:paraId="237C8914" w14:textId="77777777" w:rsidR="004B685F" w:rsidRPr="005D7E34" w:rsidRDefault="004B685F" w:rsidP="004B685F">
      <w:pPr>
        <w:tabs>
          <w:tab w:val="left" w:pos="1701"/>
        </w:tabs>
        <w:spacing w:line="276" w:lineRule="auto"/>
        <w:ind w:left="709"/>
        <w:rPr>
          <w:rFonts w:ascii="Ebrima" w:hAnsi="Ebrima" w:cstheme="minorHAnsi"/>
          <w:sz w:val="22"/>
          <w:szCs w:val="22"/>
        </w:rPr>
      </w:pPr>
    </w:p>
    <w:p w14:paraId="7BA393E9" w14:textId="77777777" w:rsidR="004B685F" w:rsidRPr="005D7E34" w:rsidRDefault="004B685F" w:rsidP="004B685F">
      <w:pPr>
        <w:tabs>
          <w:tab w:val="left" w:pos="284"/>
          <w:tab w:val="left" w:pos="567"/>
          <w:tab w:val="left" w:pos="2835"/>
        </w:tabs>
        <w:spacing w:line="276" w:lineRule="auto"/>
        <w:ind w:left="709"/>
        <w:jc w:val="center"/>
        <w:rPr>
          <w:rFonts w:ascii="Ebrima" w:hAnsi="Ebrima" w:cs="Arial"/>
          <w:sz w:val="22"/>
          <w:szCs w:val="22"/>
        </w:rPr>
      </w:pPr>
      <m:oMath>
        <m:r>
          <w:rPr>
            <w:rFonts w:ascii="Cambria Math" w:hAnsi="Cambria Math" w:cs="Arial"/>
            <w:sz w:val="22"/>
            <w:szCs w:val="22"/>
          </w:rPr>
          <m:t>J=SDa x (FJ-1)</m:t>
        </m:r>
      </m:oMath>
      <w:r w:rsidRPr="005D7E34">
        <w:rPr>
          <w:rFonts w:ascii="Ebrima" w:hAnsi="Ebrima" w:cs="Arial"/>
          <w:sz w:val="22"/>
          <w:szCs w:val="22"/>
        </w:rPr>
        <w:t xml:space="preserve"> , onde:</w:t>
      </w:r>
    </w:p>
    <w:p w14:paraId="4D6E5511" w14:textId="77777777" w:rsidR="004B685F" w:rsidRPr="005D7E34" w:rsidRDefault="004B685F" w:rsidP="004B685F">
      <w:pPr>
        <w:tabs>
          <w:tab w:val="left" w:pos="284"/>
          <w:tab w:val="left" w:pos="567"/>
          <w:tab w:val="left" w:pos="2835"/>
        </w:tabs>
        <w:spacing w:line="276" w:lineRule="auto"/>
        <w:ind w:left="709"/>
        <w:jc w:val="center"/>
        <w:rPr>
          <w:rFonts w:ascii="Ebrima" w:hAnsi="Ebrima" w:cs="Arial"/>
          <w:sz w:val="22"/>
          <w:szCs w:val="22"/>
        </w:rPr>
      </w:pPr>
    </w:p>
    <w:p w14:paraId="1CC25E18"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
          <w:sz w:val="22"/>
          <w:szCs w:val="22"/>
        </w:rPr>
        <w:t xml:space="preserve">J </w:t>
      </w:r>
      <w:r w:rsidRPr="005D7E34">
        <w:rPr>
          <w:rFonts w:ascii="Ebrima" w:hAnsi="Ebrima" w:cstheme="minorHAnsi"/>
          <w:bCs/>
          <w:sz w:val="22"/>
          <w:szCs w:val="22"/>
        </w:rPr>
        <w:t>= Valor unitário dos juros acumulados deste Termo de Securitização na data de atualização. Valor em reais, calculado com 08 (oito) casas decimais, com arredondamento;</w:t>
      </w:r>
    </w:p>
    <w:p w14:paraId="67A08E4A" w14:textId="77777777" w:rsidR="004B685F" w:rsidRPr="005D7E34" w:rsidRDefault="004B685F" w:rsidP="004B685F">
      <w:pPr>
        <w:widowControl w:val="0"/>
        <w:spacing w:line="276" w:lineRule="auto"/>
        <w:ind w:left="709"/>
        <w:jc w:val="both"/>
        <w:rPr>
          <w:rFonts w:ascii="Ebrima" w:hAnsi="Ebrima" w:cstheme="minorHAnsi"/>
          <w:bCs/>
          <w:sz w:val="22"/>
          <w:szCs w:val="22"/>
        </w:rPr>
      </w:pPr>
    </w:p>
    <w:p w14:paraId="157FA957"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
          <w:sz w:val="22"/>
          <w:szCs w:val="22"/>
        </w:rPr>
        <w:t xml:space="preserve">SDn </w:t>
      </w:r>
      <w:r w:rsidRPr="005D7E34">
        <w:rPr>
          <w:rFonts w:ascii="Ebrima" w:hAnsi="Ebrima" w:cstheme="minorHAnsi"/>
          <w:bCs/>
          <w:sz w:val="22"/>
          <w:szCs w:val="22"/>
        </w:rPr>
        <w:t xml:space="preserve">= Conforme definido acima; </w:t>
      </w:r>
    </w:p>
    <w:p w14:paraId="5D903D21" w14:textId="77777777" w:rsidR="004B685F" w:rsidRPr="005D7E34" w:rsidRDefault="004B685F" w:rsidP="004B685F">
      <w:pPr>
        <w:widowControl w:val="0"/>
        <w:spacing w:line="276" w:lineRule="auto"/>
        <w:ind w:left="709"/>
        <w:jc w:val="both"/>
        <w:rPr>
          <w:rFonts w:ascii="Ebrima" w:hAnsi="Ebrima" w:cstheme="minorHAnsi"/>
          <w:bCs/>
          <w:sz w:val="22"/>
          <w:szCs w:val="22"/>
        </w:rPr>
      </w:pPr>
    </w:p>
    <w:p w14:paraId="0186029E" w14:textId="77777777" w:rsidR="004B685F" w:rsidRPr="005D7E34" w:rsidRDefault="004B685F" w:rsidP="004B685F">
      <w:pPr>
        <w:widowControl w:val="0"/>
        <w:spacing w:line="276" w:lineRule="auto"/>
        <w:ind w:left="709"/>
        <w:jc w:val="both"/>
        <w:rPr>
          <w:rFonts w:ascii="Ebrima" w:hAnsi="Ebrima" w:cstheme="minorHAnsi"/>
          <w:bCs/>
          <w:sz w:val="22"/>
          <w:szCs w:val="22"/>
        </w:rPr>
      </w:pPr>
      <w:r w:rsidRPr="005D7E34">
        <w:rPr>
          <w:rFonts w:ascii="Ebrima" w:hAnsi="Ebrima" w:cstheme="minorHAnsi"/>
          <w:b/>
          <w:sz w:val="22"/>
          <w:szCs w:val="22"/>
        </w:rPr>
        <w:t>FJ</w:t>
      </w:r>
      <w:r w:rsidRPr="005D7E34">
        <w:rPr>
          <w:rFonts w:ascii="Ebrima" w:hAnsi="Ebrima" w:cstheme="minorHAnsi"/>
          <w:bCs/>
          <w:sz w:val="22"/>
          <w:szCs w:val="22"/>
        </w:rPr>
        <w:t xml:space="preserve"> = Fator de Juros calculado com 8 (oito) casas decimais, com arredondamento, parametrizado conforme definido a seguir:</w:t>
      </w:r>
    </w:p>
    <w:p w14:paraId="0D1F22E5" w14:textId="77777777" w:rsidR="004B685F" w:rsidRPr="005D7E34" w:rsidRDefault="004B685F" w:rsidP="004B685F">
      <w:pPr>
        <w:widowControl w:val="0"/>
        <w:spacing w:line="276" w:lineRule="auto"/>
        <w:ind w:left="709"/>
        <w:jc w:val="both"/>
        <w:rPr>
          <w:rFonts w:ascii="Ebrima" w:hAnsi="Ebrima" w:cstheme="minorHAnsi"/>
          <w:bCs/>
          <w:sz w:val="22"/>
          <w:szCs w:val="22"/>
        </w:rPr>
      </w:pPr>
    </w:p>
    <w:p w14:paraId="7E8A6735" w14:textId="77777777" w:rsidR="004B685F" w:rsidRPr="005D7E34" w:rsidRDefault="004B685F" w:rsidP="004B685F">
      <w:pPr>
        <w:pStyle w:val="p0"/>
        <w:spacing w:line="276" w:lineRule="auto"/>
        <w:ind w:right="-2"/>
        <w:jc w:val="center"/>
        <w:rPr>
          <w:rFonts w:ascii="Ebrima" w:eastAsiaTheme="minorHAnsi" w:hAnsi="Ebrima"/>
          <w:sz w:val="22"/>
          <w:szCs w:val="22"/>
          <w:lang w:eastAsia="en-US"/>
        </w:rPr>
      </w:pPr>
      <w:r w:rsidRPr="005D7E34">
        <w:rPr>
          <w:rFonts w:ascii="Ebrima" w:eastAsiaTheme="minorHAnsi" w:hAnsi="Ebrima"/>
          <w:sz w:val="22"/>
          <w:szCs w:val="22"/>
          <w:lang w:eastAsia="en-US"/>
        </w:rPr>
        <w:t xml:space="preserve"> </w:t>
      </w:r>
      <m:oMath>
        <m:r>
          <w:rPr>
            <w:rFonts w:ascii="Cambria Math" w:eastAsiaTheme="minorHAnsi" w:hAnsi="Cambria Math"/>
            <w:sz w:val="22"/>
            <w:szCs w:val="22"/>
            <w:lang w:eastAsia="en-US"/>
          </w:rPr>
          <m:t>FJ=</m:t>
        </m:r>
        <m:d>
          <m:dPr>
            <m:begChr m:val="{"/>
            <m:endChr m:val="}"/>
            <m:ctrlPr>
              <w:rPr>
                <w:rFonts w:ascii="Cambria Math" w:hAnsi="Cambria Math"/>
                <w:i/>
                <w:sz w:val="22"/>
                <w:szCs w:val="22"/>
                <w:lang w:eastAsia="en-US"/>
              </w:rPr>
            </m:ctrlPr>
          </m:dPr>
          <m:e>
            <m:sSup>
              <m:sSupPr>
                <m:ctrlPr>
                  <w:rPr>
                    <w:rFonts w:ascii="Cambria Math" w:hAnsi="Cambria Math"/>
                    <w:i/>
                    <w:sz w:val="22"/>
                    <w:szCs w:val="22"/>
                    <w:lang w:eastAsia="en-US"/>
                  </w:rPr>
                </m:ctrlPr>
              </m:sSupPr>
              <m:e>
                <m:d>
                  <m:dPr>
                    <m:ctrlPr>
                      <w:rPr>
                        <w:rFonts w:ascii="Cambria Math" w:eastAsiaTheme="minorHAnsi" w:hAnsi="Cambria Math"/>
                        <w:i/>
                        <w:sz w:val="22"/>
                        <w:szCs w:val="22"/>
                        <w:lang w:eastAsia="en-US"/>
                      </w:rPr>
                    </m:ctrlPr>
                  </m:dPr>
                  <m:e>
                    <m:r>
                      <w:rPr>
                        <w:rFonts w:ascii="Cambria Math" w:eastAsiaTheme="minorHAnsi" w:hAnsi="Cambria Math"/>
                        <w:sz w:val="22"/>
                        <w:szCs w:val="22"/>
                        <w:lang w:eastAsia="en-US"/>
                      </w:rPr>
                      <m:t>i+1</m:t>
                    </m:r>
                  </m:e>
                </m:d>
              </m:e>
              <m:sup>
                <m:f>
                  <m:fPr>
                    <m:ctrlPr>
                      <w:rPr>
                        <w:rFonts w:ascii="Cambria Math" w:hAnsi="Cambria Math"/>
                        <w:i/>
                        <w:sz w:val="22"/>
                        <w:szCs w:val="22"/>
                        <w:lang w:eastAsia="en-US"/>
                      </w:rPr>
                    </m:ctrlPr>
                  </m:fPr>
                  <m:num>
                    <m:r>
                      <w:rPr>
                        <w:rFonts w:ascii="Cambria Math" w:eastAsiaTheme="minorHAnsi" w:hAnsi="Cambria Math"/>
                        <w:sz w:val="22"/>
                        <w:szCs w:val="22"/>
                        <w:lang w:eastAsia="en-US"/>
                      </w:rPr>
                      <m:t>dcp</m:t>
                    </m:r>
                  </m:num>
                  <m:den>
                    <m:r>
                      <w:rPr>
                        <w:rFonts w:ascii="Cambria Math" w:eastAsiaTheme="minorHAnsi" w:hAnsi="Cambria Math"/>
                        <w:sz w:val="22"/>
                        <w:szCs w:val="22"/>
                        <w:lang w:eastAsia="en-US"/>
                      </w:rPr>
                      <m:t>252</m:t>
                    </m:r>
                  </m:den>
                </m:f>
              </m:sup>
            </m:sSup>
          </m:e>
        </m:d>
      </m:oMath>
      <w:r w:rsidRPr="005D7E34">
        <w:rPr>
          <w:rFonts w:ascii="Ebrima" w:hAnsi="Ebrima" w:cs="Arial"/>
          <w:sz w:val="22"/>
          <w:szCs w:val="22"/>
        </w:rPr>
        <w:t>, onde:</w:t>
      </w:r>
    </w:p>
    <w:p w14:paraId="1EA6548E" w14:textId="77777777" w:rsidR="004B685F" w:rsidRPr="005D7E34" w:rsidRDefault="004B685F" w:rsidP="004B685F">
      <w:pPr>
        <w:tabs>
          <w:tab w:val="left" w:pos="284"/>
          <w:tab w:val="left" w:pos="567"/>
          <w:tab w:val="left" w:pos="2835"/>
        </w:tabs>
        <w:spacing w:line="276" w:lineRule="auto"/>
        <w:ind w:left="709"/>
        <w:jc w:val="center"/>
        <w:rPr>
          <w:rFonts w:ascii="Ebrima" w:hAnsi="Ebrima" w:cs="Arial"/>
          <w:bCs/>
          <w:sz w:val="22"/>
          <w:szCs w:val="22"/>
        </w:rPr>
      </w:pPr>
    </w:p>
    <w:p w14:paraId="6E0683DB" w14:textId="77777777" w:rsidR="004B685F" w:rsidRPr="005D7E34" w:rsidRDefault="004B685F" w:rsidP="004B685F">
      <w:pPr>
        <w:tabs>
          <w:tab w:val="left" w:pos="284"/>
          <w:tab w:val="left" w:pos="567"/>
          <w:tab w:val="left" w:pos="2835"/>
        </w:tabs>
        <w:spacing w:line="276" w:lineRule="auto"/>
        <w:ind w:left="709"/>
        <w:jc w:val="both"/>
        <w:rPr>
          <w:rFonts w:ascii="Ebrima" w:hAnsi="Ebrima" w:cs="Arial"/>
          <w:bCs/>
          <w:sz w:val="22"/>
          <w:szCs w:val="22"/>
        </w:rPr>
      </w:pPr>
      <w:r w:rsidRPr="005D7E34">
        <w:rPr>
          <w:rFonts w:ascii="Ebrima" w:hAnsi="Ebrima" w:cs="Arial"/>
          <w:b/>
          <w:sz w:val="22"/>
          <w:szCs w:val="22"/>
        </w:rPr>
        <w:t>i =</w:t>
      </w:r>
      <w:r w:rsidRPr="005D7E34">
        <w:rPr>
          <w:rFonts w:ascii="Ebrima" w:hAnsi="Ebrima" w:cs="Arial"/>
          <w:bCs/>
          <w:sz w:val="22"/>
          <w:szCs w:val="22"/>
        </w:rPr>
        <w:t xml:space="preserve"> Juros remuneratórios deste Termo de Securitização;</w:t>
      </w:r>
    </w:p>
    <w:p w14:paraId="0AFD5236" w14:textId="77777777" w:rsidR="004B685F" w:rsidRPr="005D7E34" w:rsidRDefault="004B685F" w:rsidP="004B685F">
      <w:pPr>
        <w:tabs>
          <w:tab w:val="left" w:pos="284"/>
          <w:tab w:val="left" w:pos="567"/>
          <w:tab w:val="left" w:pos="2835"/>
        </w:tabs>
        <w:spacing w:line="276" w:lineRule="auto"/>
        <w:ind w:left="709"/>
        <w:jc w:val="both"/>
        <w:rPr>
          <w:rFonts w:ascii="Ebrima" w:hAnsi="Ebrima" w:cs="Arial"/>
          <w:bCs/>
          <w:sz w:val="22"/>
          <w:szCs w:val="22"/>
        </w:rPr>
      </w:pPr>
    </w:p>
    <w:p w14:paraId="33479997" w14:textId="77777777" w:rsidR="004B685F" w:rsidRPr="005D7E34" w:rsidRDefault="004B685F" w:rsidP="004B685F">
      <w:pPr>
        <w:tabs>
          <w:tab w:val="left" w:pos="284"/>
          <w:tab w:val="left" w:pos="567"/>
          <w:tab w:val="left" w:pos="2835"/>
        </w:tabs>
        <w:spacing w:line="276" w:lineRule="auto"/>
        <w:ind w:left="709"/>
        <w:jc w:val="both"/>
        <w:rPr>
          <w:rFonts w:ascii="Ebrima" w:hAnsi="Ebrima"/>
          <w:sz w:val="22"/>
        </w:rPr>
      </w:pPr>
      <w:r w:rsidRPr="005D7E34">
        <w:rPr>
          <w:rFonts w:ascii="Ebrima" w:hAnsi="Ebrima" w:cs="Arial"/>
          <w:b/>
          <w:sz w:val="22"/>
          <w:szCs w:val="22"/>
        </w:rPr>
        <w:t>dcp =</w:t>
      </w:r>
      <w:r w:rsidRPr="005D7E34">
        <w:rPr>
          <w:rFonts w:ascii="Ebrima" w:hAnsi="Ebrima" w:cs="Arial"/>
          <w:bCs/>
          <w:sz w:val="22"/>
          <w:szCs w:val="22"/>
        </w:rPr>
        <w:t xml:space="preserve"> Número de dias </w:t>
      </w:r>
      <w:r w:rsidRPr="005D7E34">
        <w:rPr>
          <w:rFonts w:ascii="Ebrima" w:hAnsi="Ebrima"/>
          <w:sz w:val="22"/>
        </w:rPr>
        <w:t>úteis</w:t>
      </w:r>
      <w:r w:rsidRPr="005D7E34">
        <w:rPr>
          <w:rFonts w:ascii="Ebrima" w:hAnsi="Ebrima" w:cs="Arial"/>
          <w:bCs/>
          <w:sz w:val="22"/>
          <w:szCs w:val="22"/>
        </w:rPr>
        <w:t xml:space="preserve"> entre a </w:t>
      </w:r>
      <w:r w:rsidRPr="005D7E34">
        <w:rPr>
          <w:rFonts w:ascii="Ebrima" w:hAnsi="Ebrima"/>
          <w:sz w:val="22"/>
        </w:rPr>
        <w:t xml:space="preserve">Data </w:t>
      </w:r>
      <w:r w:rsidRPr="005D7E34">
        <w:rPr>
          <w:rFonts w:ascii="Ebrima" w:hAnsi="Ebrima" w:cs="Arial"/>
          <w:bCs/>
          <w:sz w:val="22"/>
          <w:szCs w:val="22"/>
        </w:rPr>
        <w:t>da Integralização da respectiva Série ou data de pagamento</w:t>
      </w:r>
      <w:r w:rsidRPr="005D7E34">
        <w:rPr>
          <w:rFonts w:ascii="Ebrima" w:hAnsi="Ebrima"/>
          <w:sz w:val="22"/>
        </w:rPr>
        <w:t xml:space="preserve"> da Remuneração imediatamente anterior</w:t>
      </w:r>
      <w:r w:rsidRPr="005D7E34">
        <w:rPr>
          <w:rFonts w:ascii="Ebrima" w:hAnsi="Ebrima" w:cs="Arial"/>
          <w:bCs/>
          <w:sz w:val="22"/>
          <w:szCs w:val="22"/>
        </w:rPr>
        <w:t xml:space="preserve"> da respectiva Série</w:t>
      </w:r>
      <w:r w:rsidRPr="005D7E34">
        <w:rPr>
          <w:rFonts w:ascii="Ebrima" w:hAnsi="Ebrima"/>
          <w:sz w:val="22"/>
        </w:rPr>
        <w:t xml:space="preserve">, </w:t>
      </w:r>
      <w:r w:rsidRPr="005D7E34">
        <w:rPr>
          <w:rFonts w:ascii="Ebrima" w:hAnsi="Ebrima" w:cs="Arial"/>
          <w:bCs/>
          <w:sz w:val="22"/>
          <w:szCs w:val="22"/>
        </w:rPr>
        <w:t>o que ocorrer por último,</w:t>
      </w:r>
      <w:r w:rsidRPr="005D7E34">
        <w:rPr>
          <w:rFonts w:ascii="Ebrima" w:hAnsi="Ebrima"/>
          <w:sz w:val="22"/>
        </w:rPr>
        <w:t xml:space="preserve"> e </w:t>
      </w:r>
      <w:r w:rsidRPr="005D7E34">
        <w:rPr>
          <w:rFonts w:ascii="Ebrima" w:hAnsi="Ebrima" w:cs="Arial"/>
          <w:bCs/>
          <w:sz w:val="22"/>
          <w:szCs w:val="22"/>
        </w:rPr>
        <w:t>a data do cálculo, sendo dcp um número inteiro.</w:t>
      </w:r>
    </w:p>
    <w:p w14:paraId="5CDC03A1" w14:textId="77777777" w:rsidR="004B685F" w:rsidRPr="005D7E34" w:rsidRDefault="004B685F" w:rsidP="004B685F">
      <w:pPr>
        <w:pStyle w:val="BodyText21"/>
        <w:tabs>
          <w:tab w:val="left" w:pos="1418"/>
        </w:tabs>
        <w:suppressAutoHyphens/>
        <w:spacing w:line="276" w:lineRule="auto"/>
        <w:ind w:left="567"/>
        <w:rPr>
          <w:rFonts w:ascii="Ebrima" w:hAnsi="Ebrima" w:cs="Leelawadee"/>
          <w:sz w:val="22"/>
          <w:szCs w:val="22"/>
        </w:rPr>
      </w:pPr>
    </w:p>
    <w:p w14:paraId="7F842627" w14:textId="77777777" w:rsidR="004B685F" w:rsidRPr="005D7E34" w:rsidRDefault="004B685F" w:rsidP="004B685F">
      <w:pPr>
        <w:spacing w:line="276" w:lineRule="auto"/>
        <w:jc w:val="both"/>
        <w:rPr>
          <w:rFonts w:ascii="Ebrima" w:hAnsi="Ebrima" w:cs="Leelawadee"/>
          <w:sz w:val="22"/>
          <w:szCs w:val="22"/>
        </w:rPr>
      </w:pPr>
      <w:r w:rsidRPr="005D7E34">
        <w:rPr>
          <w:rFonts w:ascii="Ebrima" w:hAnsi="Ebrima" w:cs="Leelawadee"/>
          <w:sz w:val="22"/>
          <w:szCs w:val="22"/>
        </w:rPr>
        <w:t>Considera-se “</w:t>
      </w:r>
      <w:r w:rsidRPr="005D7E34">
        <w:rPr>
          <w:rFonts w:ascii="Ebrima" w:hAnsi="Ebrima" w:cs="Leelawadee"/>
          <w:sz w:val="22"/>
          <w:szCs w:val="22"/>
          <w:u w:val="single"/>
        </w:rPr>
        <w:t>Período de Capitalização</w:t>
      </w:r>
      <w:r w:rsidRPr="005D7E34">
        <w:rPr>
          <w:rFonts w:ascii="Ebrima" w:hAnsi="Ebrima" w:cs="Leelawadee"/>
          <w:sz w:val="22"/>
          <w:szCs w:val="22"/>
        </w:rPr>
        <w:t>” o intervalo de tempo que se inicia: (a) a partir da Data de Integralização da respectiva Série (inclusive) e termina na primeira Data de Pagamento da Remuneração da respectiva Série (conforme definida abaixo) (exclusive), no caso do primeiro Período de Capitalização; e (b) na Data de Pagamento da Remuneração da respectiva Série (conforme definida abaixo) imediatamente anterior (inclusive), no caso dos demais Períodos de Capitalização, e termina na Data de Pagamento da Remuneração da respectiva Série (conforme definida abaixo) do respectivo período (exclusive), tudo conforme as datas da tabela constante no Anexo II. Cada Período de Capitalização sucede o anterior sem solução de continuidade, até a Data de Vencimento Final da respectiva Série, resgate antecipado ou vencimento antecipado, conforme o caso.</w:t>
      </w:r>
    </w:p>
    <w:p w14:paraId="0BB8B13D" w14:textId="77777777" w:rsidR="004B685F" w:rsidRPr="005D7E34" w:rsidRDefault="004B685F" w:rsidP="004B685F">
      <w:pPr>
        <w:spacing w:line="276" w:lineRule="auto"/>
        <w:jc w:val="both"/>
        <w:rPr>
          <w:rFonts w:ascii="Ebrima" w:hAnsi="Ebrima" w:cs="Leelawadee"/>
          <w:sz w:val="22"/>
          <w:szCs w:val="22"/>
        </w:rPr>
      </w:pPr>
    </w:p>
    <w:p w14:paraId="4774296E" w14:textId="77777777" w:rsidR="004B685F" w:rsidRPr="005D7E34" w:rsidRDefault="004B685F" w:rsidP="00F34871">
      <w:pPr>
        <w:pStyle w:val="sub"/>
        <w:widowControl/>
        <w:numPr>
          <w:ilvl w:val="3"/>
          <w:numId w:val="40"/>
        </w:numPr>
        <w:tabs>
          <w:tab w:val="clear" w:pos="0"/>
          <w:tab w:val="clear" w:pos="1440"/>
          <w:tab w:val="clear" w:pos="2880"/>
          <w:tab w:val="clear" w:pos="4320"/>
          <w:tab w:val="left" w:pos="-2340"/>
        </w:tabs>
        <w:spacing w:before="0" w:after="0" w:line="276" w:lineRule="auto"/>
        <w:ind w:left="1418" w:firstLine="0"/>
        <w:rPr>
          <w:rFonts w:ascii="Ebrima" w:hAnsi="Ebrima" w:cs="Leelawadee"/>
        </w:rPr>
      </w:pPr>
      <w:r w:rsidRPr="005D7E34">
        <w:rPr>
          <w:rFonts w:ascii="Ebrima" w:hAnsi="Ebrima" w:cs="Leelawadee"/>
        </w:rPr>
        <w:t xml:space="preserve">No caso de indisponibilidade temporária do índice </w:t>
      </w:r>
      <w:r w:rsidRPr="005D7E34">
        <w:rPr>
          <w:rFonts w:ascii="Ebrima" w:hAnsi="Ebrima" w:cstheme="minorHAnsi"/>
          <w:bCs/>
        </w:rPr>
        <w:t>IPCA/IBGE</w:t>
      </w:r>
      <w:r w:rsidRPr="005D7E34">
        <w:rPr>
          <w:rFonts w:ascii="Ebrima" w:hAnsi="Ebrima" w:cs="Leelawadee"/>
        </w:rPr>
        <w:t xml:space="preserve">, será utilizada, em sua substituição, a mesma taxa mensal produzida pelo último índice </w:t>
      </w:r>
      <w:r w:rsidRPr="005D7E34">
        <w:rPr>
          <w:rFonts w:ascii="Ebrima" w:hAnsi="Ebrima" w:cstheme="minorHAnsi"/>
          <w:bCs/>
        </w:rPr>
        <w:t>IPCA/IBGE</w:t>
      </w:r>
      <w:r w:rsidRPr="005D7E34">
        <w:rPr>
          <w:rFonts w:ascii="Ebrima" w:hAnsi="Ebrima" w:cs="Leelawadee"/>
        </w:rPr>
        <w:t xml:space="preserve"> divulgado até a data do cálculo, não sendo devidas quaisquer compensações financeiras, tanto por parte da Emissora quanto pela Devedora, quando da divulgação posterior do índice </w:t>
      </w:r>
      <w:r w:rsidRPr="005D7E34">
        <w:rPr>
          <w:rFonts w:ascii="Ebrima" w:hAnsi="Ebrima" w:cstheme="minorHAnsi"/>
          <w:bCs/>
        </w:rPr>
        <w:t>IPCA/IBGE</w:t>
      </w:r>
      <w:r w:rsidRPr="005D7E34">
        <w:rPr>
          <w:rFonts w:ascii="Ebrima" w:hAnsi="Ebrima" w:cs="Leelawadee"/>
        </w:rPr>
        <w:t xml:space="preserve"> respectivo.</w:t>
      </w:r>
    </w:p>
    <w:p w14:paraId="4E664A9C" w14:textId="77777777" w:rsidR="004B685F" w:rsidRPr="005D7E34" w:rsidRDefault="004B685F" w:rsidP="004B685F">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rPr>
      </w:pPr>
    </w:p>
    <w:p w14:paraId="454920DB" w14:textId="77777777" w:rsidR="004B685F" w:rsidRPr="005D7E34" w:rsidRDefault="004B685F" w:rsidP="00F34871">
      <w:pPr>
        <w:pStyle w:val="sub"/>
        <w:widowControl/>
        <w:numPr>
          <w:ilvl w:val="3"/>
          <w:numId w:val="40"/>
        </w:numPr>
        <w:tabs>
          <w:tab w:val="clear" w:pos="0"/>
          <w:tab w:val="clear" w:pos="1440"/>
          <w:tab w:val="clear" w:pos="2880"/>
          <w:tab w:val="clear" w:pos="4320"/>
          <w:tab w:val="left" w:pos="-2340"/>
        </w:tabs>
        <w:spacing w:before="0" w:after="0" w:line="276" w:lineRule="auto"/>
        <w:ind w:left="1418" w:firstLine="0"/>
        <w:rPr>
          <w:rFonts w:ascii="Ebrima" w:hAnsi="Ebrima" w:cs="Leelawadee"/>
        </w:rPr>
      </w:pPr>
      <w:r w:rsidRPr="005D7E34">
        <w:rPr>
          <w:rFonts w:ascii="Ebrima" w:hAnsi="Ebrima" w:cs="Leelawadee"/>
        </w:rPr>
        <w:lastRenderedPageBreak/>
        <w:t xml:space="preserve">Na ausência de apuração e/ou divulgação do índice </w:t>
      </w:r>
      <w:r w:rsidRPr="005D7E34">
        <w:rPr>
          <w:rFonts w:ascii="Ebrima" w:hAnsi="Ebrima" w:cstheme="minorHAnsi"/>
          <w:bCs/>
        </w:rPr>
        <w:t>IPCA/IBGE</w:t>
      </w:r>
      <w:r w:rsidRPr="005D7E34">
        <w:rPr>
          <w:rFonts w:ascii="Ebrima" w:hAnsi="Ebrima" w:cs="Leelawadee"/>
        </w:rPr>
        <w:t xml:space="preserve"> por prazo superior a 10 (dez) Dias Úteis contados da data esperada para apuração e/ou divulgação (“</w:t>
      </w:r>
      <w:r w:rsidRPr="005D7E34">
        <w:rPr>
          <w:rFonts w:ascii="Ebrima" w:hAnsi="Ebrima" w:cs="Leelawadee"/>
          <w:u w:val="single"/>
        </w:rPr>
        <w:t xml:space="preserve">Período de Ausência de índice </w:t>
      </w:r>
      <w:r w:rsidRPr="005D7E34">
        <w:rPr>
          <w:rFonts w:ascii="Ebrima" w:hAnsi="Ebrima" w:cstheme="minorHAnsi"/>
          <w:bCs/>
          <w:u w:val="single"/>
        </w:rPr>
        <w:t>IPCA/IBGE</w:t>
      </w:r>
      <w:r w:rsidRPr="005D7E34">
        <w:rPr>
          <w:rFonts w:ascii="Ebrima" w:hAnsi="Ebrima" w:cs="Leelawadee"/>
        </w:rPr>
        <w:t xml:space="preserve">”) ou, ainda, na hipótese de </w:t>
      </w:r>
      <w:bookmarkStart w:id="215" w:name="_DV_M179"/>
      <w:bookmarkEnd w:id="215"/>
      <w:r w:rsidRPr="005D7E34">
        <w:rPr>
          <w:rFonts w:ascii="Ebrima" w:hAnsi="Ebrima" w:cs="Leelawadee"/>
        </w:rPr>
        <w:t xml:space="preserve">extinção ou inaplicabilidade por </w:t>
      </w:r>
      <w:bookmarkStart w:id="216" w:name="_DV_M180"/>
      <w:bookmarkEnd w:id="216"/>
      <w:r w:rsidRPr="005D7E34">
        <w:rPr>
          <w:rFonts w:ascii="Ebrima" w:hAnsi="Ebrima" w:cs="Leelawadee"/>
        </w:rPr>
        <w:t>disposição</w:t>
      </w:r>
      <w:bookmarkStart w:id="217" w:name="_DV_M181"/>
      <w:bookmarkEnd w:id="217"/>
      <w:r w:rsidRPr="005D7E34">
        <w:rPr>
          <w:rFonts w:ascii="Ebrima" w:hAnsi="Ebrima" w:cs="Leelawadee"/>
        </w:rPr>
        <w:t xml:space="preserve"> legal ou determinação judicial do índice </w:t>
      </w:r>
      <w:r w:rsidRPr="005D7E34">
        <w:rPr>
          <w:rFonts w:ascii="Ebrima" w:hAnsi="Ebrima" w:cstheme="minorHAnsi"/>
          <w:bCs/>
        </w:rPr>
        <w:t>IPCA/IBGE</w:t>
      </w:r>
      <w:r w:rsidRPr="005D7E34">
        <w:rPr>
          <w:rFonts w:ascii="Ebrima" w:hAnsi="Ebrima" w:cs="Leelawadee"/>
        </w:rPr>
        <w:t xml:space="preserve">, </w:t>
      </w:r>
      <w:bookmarkStart w:id="218" w:name="_DV_M182"/>
      <w:bookmarkEnd w:id="218"/>
      <w:r w:rsidRPr="005D7E34">
        <w:rPr>
          <w:rFonts w:ascii="Ebrima" w:hAnsi="Ebrima" w:cs="Leelawadee"/>
        </w:rPr>
        <w:t xml:space="preserve">a Emissora definirá, conforme aprovação em Assembleia Geral de Titulares de CRI, na qual deverá a Devedora participar e observada a </w:t>
      </w:r>
      <w:bookmarkStart w:id="219" w:name="_DV_M187"/>
      <w:bookmarkEnd w:id="219"/>
      <w:r w:rsidRPr="005D7E34">
        <w:rPr>
          <w:rFonts w:ascii="Ebrima" w:hAnsi="Ebrima" w:cs="Leelawadee"/>
        </w:rPr>
        <w:t xml:space="preserve">regulamentação aplicável, </w:t>
      </w:r>
      <w:bookmarkStart w:id="220" w:name="_DV_M188"/>
      <w:bookmarkEnd w:id="220"/>
      <w:r w:rsidRPr="005D7E34">
        <w:rPr>
          <w:rFonts w:ascii="Ebrima" w:hAnsi="Ebrima" w:cs="Leelawadee"/>
        </w:rPr>
        <w:t>o</w:t>
      </w:r>
      <w:bookmarkStart w:id="221" w:name="_DV_M189"/>
      <w:bookmarkEnd w:id="221"/>
      <w:r w:rsidRPr="005D7E34">
        <w:rPr>
          <w:rFonts w:ascii="Ebrima" w:hAnsi="Ebrima" w:cs="Leelawadee"/>
        </w:rPr>
        <w:t xml:space="preserve"> novo parâmetro </w:t>
      </w:r>
      <w:bookmarkStart w:id="222" w:name="_DV_M190"/>
      <w:bookmarkEnd w:id="222"/>
      <w:r w:rsidRPr="005D7E34">
        <w:rPr>
          <w:rFonts w:ascii="Ebrima" w:hAnsi="Ebrima" w:cs="Leelawadee"/>
        </w:rPr>
        <w:t>a ser aplicado, a qual deverá refletir parâmetros utilizados em operações similares existentes à época (“</w:t>
      </w:r>
      <w:r w:rsidRPr="005D7E34">
        <w:rPr>
          <w:rFonts w:ascii="Ebrima" w:hAnsi="Ebrima" w:cs="Leelawadee"/>
          <w:u w:val="single"/>
        </w:rPr>
        <w:t>Índice Substitutivo</w:t>
      </w:r>
      <w:r w:rsidRPr="005D7E34">
        <w:rPr>
          <w:rFonts w:ascii="Ebrima" w:hAnsi="Ebrima" w:cs="Leelawadee"/>
        </w:rPr>
        <w:t xml:space="preserve">”). Até a deliberação desse parâmetro será utilizada, para o cálculo do valor de quaisquer obrigações pecuniárias previstas neste Termo de Securitização e/ou na Escritura de Emissão de Debênture, a mesma taxa diária produzida pelo último do índice </w:t>
      </w:r>
      <w:r w:rsidRPr="005D7E34">
        <w:rPr>
          <w:rFonts w:ascii="Ebrima" w:hAnsi="Ebrima" w:cstheme="minorHAnsi"/>
          <w:bCs/>
        </w:rPr>
        <w:t>IPCA/IBGE</w:t>
      </w:r>
      <w:r w:rsidRPr="005D7E34">
        <w:rPr>
          <w:rFonts w:ascii="Ebrima" w:hAnsi="Ebrima" w:cs="Leelawadee"/>
        </w:rPr>
        <w:t xml:space="preserve"> divulgado.</w:t>
      </w:r>
    </w:p>
    <w:p w14:paraId="217E57C3" w14:textId="77777777" w:rsidR="004B685F" w:rsidRPr="005D7E34" w:rsidRDefault="004B685F" w:rsidP="004B685F">
      <w:pPr>
        <w:pStyle w:val="sub"/>
        <w:widowControl/>
        <w:tabs>
          <w:tab w:val="clear" w:pos="0"/>
          <w:tab w:val="clear" w:pos="1440"/>
          <w:tab w:val="clear" w:pos="2880"/>
          <w:tab w:val="clear" w:pos="4320"/>
          <w:tab w:val="left" w:pos="-2340"/>
        </w:tabs>
        <w:spacing w:before="0" w:after="0" w:line="276" w:lineRule="auto"/>
        <w:ind w:left="1418"/>
        <w:rPr>
          <w:rFonts w:ascii="Ebrima" w:hAnsi="Ebrima" w:cs="Leelawadee"/>
        </w:rPr>
      </w:pPr>
    </w:p>
    <w:p w14:paraId="06F9A464" w14:textId="77777777" w:rsidR="004B685F" w:rsidRPr="005D7E34" w:rsidRDefault="004B685F" w:rsidP="00F34871">
      <w:pPr>
        <w:pStyle w:val="sub"/>
        <w:widowControl/>
        <w:numPr>
          <w:ilvl w:val="3"/>
          <w:numId w:val="40"/>
        </w:numPr>
        <w:tabs>
          <w:tab w:val="clear" w:pos="0"/>
          <w:tab w:val="clear" w:pos="1440"/>
          <w:tab w:val="clear" w:pos="2880"/>
          <w:tab w:val="clear" w:pos="4320"/>
          <w:tab w:val="left" w:pos="-2340"/>
        </w:tabs>
        <w:spacing w:before="0" w:after="0" w:line="276" w:lineRule="auto"/>
        <w:ind w:left="1418" w:firstLine="0"/>
        <w:rPr>
          <w:rFonts w:ascii="Ebrima" w:hAnsi="Ebrima" w:cs="Leelawadee"/>
        </w:rPr>
      </w:pPr>
      <w:bookmarkStart w:id="223" w:name="_Hlk69985068"/>
      <w:r w:rsidRPr="005D7E34">
        <w:rPr>
          <w:rFonts w:ascii="Ebrima" w:hAnsi="Ebrima" w:cs="Leelawadee"/>
        </w:rPr>
        <w:t xml:space="preserve">Caso o índice </w:t>
      </w:r>
      <w:r w:rsidRPr="005D7E34">
        <w:rPr>
          <w:rFonts w:ascii="Ebrima" w:hAnsi="Ebrima" w:cstheme="minorHAnsi"/>
          <w:bCs/>
        </w:rPr>
        <w:t>IPCA/IBGE</w:t>
      </w:r>
      <w:r w:rsidRPr="005D7E34">
        <w:rPr>
          <w:rFonts w:ascii="Ebrima" w:hAnsi="Ebrima" w:cs="Leelawadee"/>
        </w:rPr>
        <w:t xml:space="preserve"> venha a ser divulgado antes da realização da Assembleia Geral de Titulares de CRI, a referida assembleia geral não será mais realizada, e o índice </w:t>
      </w:r>
      <w:r w:rsidRPr="005D7E34">
        <w:rPr>
          <w:rFonts w:ascii="Ebrima" w:hAnsi="Ebrima" w:cstheme="minorHAnsi"/>
          <w:bCs/>
        </w:rPr>
        <w:t>IPCA/IBGE</w:t>
      </w:r>
      <w:r w:rsidRPr="005D7E34">
        <w:rPr>
          <w:rFonts w:ascii="Ebrima" w:hAnsi="Ebrima" w:cs="Leelawadee"/>
        </w:rPr>
        <w:t>, a partir de sua divulgação, voltará a ser utilizada para o cálculo dos juros remuneratórios dos CRI desde a última Data de Pagamento da Remuneração</w:t>
      </w:r>
      <w:bookmarkEnd w:id="223"/>
      <w:r w:rsidRPr="005D7E34">
        <w:rPr>
          <w:rFonts w:ascii="Ebrima" w:hAnsi="Ebrima" w:cs="Leelawadee"/>
        </w:rPr>
        <w:t xml:space="preserve"> da respectiva Série. </w:t>
      </w:r>
    </w:p>
    <w:p w14:paraId="32244DEC" w14:textId="77777777" w:rsidR="004B685F" w:rsidRPr="005D7E34" w:rsidRDefault="004B685F" w:rsidP="004B685F">
      <w:pPr>
        <w:spacing w:line="276" w:lineRule="auto"/>
        <w:ind w:left="1418"/>
        <w:contextualSpacing/>
        <w:jc w:val="both"/>
        <w:rPr>
          <w:rFonts w:ascii="Ebrima" w:hAnsi="Ebrima" w:cs="Leelawadee"/>
          <w:sz w:val="22"/>
          <w:szCs w:val="22"/>
        </w:rPr>
      </w:pPr>
    </w:p>
    <w:p w14:paraId="35CE160D" w14:textId="77777777" w:rsidR="004B685F" w:rsidRPr="005D7E34" w:rsidRDefault="004B685F" w:rsidP="00F34871">
      <w:pPr>
        <w:numPr>
          <w:ilvl w:val="3"/>
          <w:numId w:val="40"/>
        </w:numPr>
        <w:spacing w:line="276" w:lineRule="auto"/>
        <w:ind w:left="1418" w:firstLine="0"/>
        <w:contextualSpacing/>
        <w:jc w:val="both"/>
        <w:rPr>
          <w:rFonts w:ascii="Ebrima" w:hAnsi="Ebrima" w:cs="Leelawadee"/>
          <w:sz w:val="22"/>
          <w:szCs w:val="22"/>
        </w:rPr>
      </w:pPr>
      <w:bookmarkStart w:id="224" w:name="_Hlk69985087"/>
      <w:r w:rsidRPr="005D7E34">
        <w:rPr>
          <w:rFonts w:ascii="Ebrima" w:hAnsi="Ebrima" w:cs="Leelawadee"/>
          <w:sz w:val="22"/>
          <w:szCs w:val="22"/>
        </w:rPr>
        <w:t>Caso não haja concordância da Devedora sobre a Taxa Substitutiva, e consequentemente à nova Remuneração, deliberada em Assembleia Geral de Titulares de CRI ou não haja quórum suficiente para instalação e/ou deliberação em Assembleia Geral de Titulares de CRI</w:t>
      </w:r>
      <w:r w:rsidRPr="005D7E34" w:rsidDel="00A91F47">
        <w:rPr>
          <w:rFonts w:ascii="Ebrima" w:hAnsi="Ebrima" w:cs="Leelawadee"/>
          <w:sz w:val="22"/>
          <w:szCs w:val="22"/>
        </w:rPr>
        <w:t xml:space="preserve"> </w:t>
      </w:r>
      <w:r w:rsidRPr="005D7E34">
        <w:rPr>
          <w:rFonts w:ascii="Ebrima" w:hAnsi="Ebrima" w:cs="Leelawadee"/>
          <w:sz w:val="22"/>
          <w:szCs w:val="22"/>
        </w:rPr>
        <w:t xml:space="preserve">sobre essa matéria, a Devedora poderá optar, a seu exclusivo critério, por: (i) acatar a deliberação da Assembleia Geral de Titulares de CRI; ou (ii) resgatar antecipadamente e, consequentemente, cancelar antecipadamente a totalidade da Debênture das Séries já emitidas, sem multa ou prêmio de qualquer natureza, no prazo de 30 (trinta) dias contados da decisão da Emissora, pelo valor nominal unitário não amortizado das respectivas Séries da Debênture emitida, nos termos da Escritura de Emissão de Debênture, acrescido da respectiva remuneração devida até a data do efetivo resgate e consequente cancelamento, calculada </w:t>
      </w:r>
      <w:r w:rsidRPr="005D7E34">
        <w:rPr>
          <w:rFonts w:ascii="Ebrima" w:hAnsi="Ebrima" w:cs="Leelawadee"/>
          <w:i/>
          <w:iCs/>
          <w:sz w:val="22"/>
          <w:szCs w:val="22"/>
        </w:rPr>
        <w:t>pro rata temporis</w:t>
      </w:r>
      <w:r w:rsidRPr="005D7E34">
        <w:rPr>
          <w:rFonts w:ascii="Ebrima" w:hAnsi="Ebrima" w:cs="Leelawadee"/>
          <w:sz w:val="22"/>
          <w:szCs w:val="22"/>
        </w:rPr>
        <w:t xml:space="preserve">, a partir da data de integralização das respectivas Séries ou da última data de pagamento da remuneração das respectivas Séries da Debênture, conforme o caso. Nesta alternativa, para cálculo da remuneração aplicável à Debênture a ser resgatada e, consequentemente, cancelada, para cada dia do Período de Ausência </w:t>
      </w:r>
      <w:r w:rsidRPr="005D7E34">
        <w:rPr>
          <w:rFonts w:ascii="Ebrima" w:hAnsi="Ebrima" w:cs="Leelawadee"/>
        </w:rPr>
        <w:t xml:space="preserve">do índice </w:t>
      </w:r>
      <w:r w:rsidRPr="005D7E34">
        <w:rPr>
          <w:rFonts w:ascii="Ebrima" w:hAnsi="Ebrima" w:cstheme="minorHAnsi"/>
          <w:bCs/>
          <w:sz w:val="22"/>
          <w:szCs w:val="22"/>
        </w:rPr>
        <w:t>IPCA/IBGE</w:t>
      </w:r>
      <w:r w:rsidRPr="005D7E34">
        <w:rPr>
          <w:rFonts w:ascii="Ebrima" w:hAnsi="Ebrima" w:cs="Leelawadee"/>
          <w:sz w:val="22"/>
          <w:szCs w:val="22"/>
        </w:rPr>
        <w:t xml:space="preserve"> será utilizada a mesma taxa diária produzida pelo últim</w:t>
      </w:r>
      <w:r w:rsidRPr="005D7E34">
        <w:rPr>
          <w:rFonts w:ascii="Ebrima" w:hAnsi="Ebrima" w:cs="Leelawadee"/>
        </w:rPr>
        <w:t xml:space="preserve">o índice </w:t>
      </w:r>
      <w:r w:rsidRPr="005D7E34">
        <w:rPr>
          <w:rFonts w:ascii="Ebrima" w:hAnsi="Ebrima" w:cstheme="minorHAnsi"/>
          <w:bCs/>
          <w:sz w:val="22"/>
          <w:szCs w:val="22"/>
        </w:rPr>
        <w:t>IPCA/IBGE</w:t>
      </w:r>
      <w:r w:rsidRPr="005D7E34">
        <w:rPr>
          <w:rFonts w:ascii="Ebrima" w:hAnsi="Ebrima" w:cs="Leelawadee"/>
          <w:sz w:val="22"/>
          <w:szCs w:val="22"/>
        </w:rPr>
        <w:t xml:space="preserve"> divulgado</w:t>
      </w:r>
      <w:bookmarkEnd w:id="224"/>
      <w:r w:rsidRPr="005D7E34">
        <w:rPr>
          <w:rFonts w:ascii="Ebrima" w:hAnsi="Ebrima" w:cs="Leelawadee"/>
          <w:sz w:val="22"/>
          <w:szCs w:val="22"/>
        </w:rPr>
        <w:t>.</w:t>
      </w:r>
    </w:p>
    <w:p w14:paraId="3E30B6DB" w14:textId="77777777" w:rsidR="004B685F" w:rsidRPr="005D7E34" w:rsidRDefault="004B685F" w:rsidP="004B685F">
      <w:pPr>
        <w:spacing w:line="276" w:lineRule="auto"/>
        <w:ind w:left="1418"/>
        <w:contextualSpacing/>
        <w:jc w:val="both"/>
        <w:rPr>
          <w:rFonts w:ascii="Ebrima" w:hAnsi="Ebrima" w:cs="Leelawadee"/>
          <w:sz w:val="22"/>
          <w:szCs w:val="22"/>
        </w:rPr>
      </w:pPr>
    </w:p>
    <w:p w14:paraId="6DE3C9FF" w14:textId="77777777" w:rsidR="004B685F" w:rsidRPr="005D7E34" w:rsidRDefault="004B685F" w:rsidP="00F34871">
      <w:pPr>
        <w:numPr>
          <w:ilvl w:val="3"/>
          <w:numId w:val="40"/>
        </w:numPr>
        <w:spacing w:line="276" w:lineRule="auto"/>
        <w:ind w:left="1418" w:firstLine="0"/>
        <w:contextualSpacing/>
        <w:jc w:val="both"/>
        <w:rPr>
          <w:rFonts w:ascii="Ebrima" w:hAnsi="Ebrima" w:cs="Leelawadee"/>
          <w:sz w:val="22"/>
          <w:szCs w:val="22"/>
        </w:rPr>
      </w:pPr>
      <w:r w:rsidRPr="005D7E34">
        <w:rPr>
          <w:rFonts w:ascii="Ebrima" w:hAnsi="Ebrima" w:cs="Leelawadee"/>
          <w:sz w:val="22"/>
          <w:szCs w:val="22"/>
        </w:rPr>
        <w:t>A Devedora obriga-se a comunicar por escrito à Emissora, no prazo de 02 (dois) Dias Úteis, contados a partir da data da realização da Assembleia Geral de Titulares de CRI, qual a alternativa escolhida de que trata a Cláusula 5.1.1.4. acima.</w:t>
      </w:r>
    </w:p>
    <w:p w14:paraId="56C91EB1" w14:textId="77777777" w:rsidR="004B685F" w:rsidRPr="005D7E34" w:rsidRDefault="004B685F" w:rsidP="004B685F">
      <w:pPr>
        <w:spacing w:line="276" w:lineRule="auto"/>
        <w:contextualSpacing/>
        <w:jc w:val="center"/>
        <w:rPr>
          <w:rFonts w:ascii="Ebrima" w:hAnsi="Ebrima" w:cs="Leelawadee"/>
          <w:sz w:val="22"/>
          <w:szCs w:val="22"/>
          <w:highlight w:val="green"/>
        </w:rPr>
      </w:pPr>
    </w:p>
    <w:p w14:paraId="7CAB4B3B" w14:textId="77777777" w:rsidR="004B685F" w:rsidRPr="005D7E34" w:rsidRDefault="004B685F" w:rsidP="00F34871">
      <w:pPr>
        <w:pStyle w:val="BodyText21"/>
        <w:widowControl w:val="0"/>
        <w:numPr>
          <w:ilvl w:val="3"/>
          <w:numId w:val="40"/>
        </w:numPr>
        <w:suppressAutoHyphens/>
        <w:spacing w:line="276" w:lineRule="auto"/>
        <w:ind w:left="1418" w:hanging="11"/>
        <w:rPr>
          <w:rFonts w:ascii="Ebrima" w:hAnsi="Ebrima" w:cs="Leelawadee"/>
          <w:sz w:val="22"/>
          <w:szCs w:val="22"/>
        </w:rPr>
      </w:pPr>
      <w:r w:rsidRPr="005D7E34">
        <w:rPr>
          <w:rFonts w:ascii="Ebrima" w:hAnsi="Ebrima" w:cs="Leelawadee"/>
          <w:bCs/>
          <w:sz w:val="22"/>
          <w:szCs w:val="22"/>
        </w:rPr>
        <w:lastRenderedPageBreak/>
        <w:t>Para fins de cálculo, a data de pagamento da Remuneração corresponde às datas previstas na coluna “Data”, da tabela constante no Anexo II deste Termo de Securitização (cada uma “</w:t>
      </w:r>
      <w:r w:rsidRPr="005D7E34">
        <w:rPr>
          <w:rFonts w:ascii="Ebrima" w:hAnsi="Ebrima" w:cs="Leelawadee"/>
          <w:bCs/>
          <w:sz w:val="22"/>
          <w:szCs w:val="22"/>
          <w:u w:val="single"/>
        </w:rPr>
        <w:t>Data de Pagamento da Remuneração</w:t>
      </w:r>
      <w:r w:rsidRPr="005D7E34">
        <w:rPr>
          <w:rFonts w:ascii="Ebrima" w:hAnsi="Ebrima" w:cs="Leelawadee"/>
          <w:bCs/>
          <w:sz w:val="22"/>
          <w:szCs w:val="22"/>
        </w:rPr>
        <w:t>”).</w:t>
      </w:r>
      <w:r w:rsidRPr="005D7E34">
        <w:rPr>
          <w:rFonts w:ascii="Ebrima" w:hAnsi="Ebrima" w:cs="Leelawadee"/>
          <w:b/>
          <w:sz w:val="22"/>
          <w:szCs w:val="22"/>
        </w:rPr>
        <w:t xml:space="preserve"> </w:t>
      </w:r>
    </w:p>
    <w:p w14:paraId="52721BF4" w14:textId="77777777" w:rsidR="004B685F" w:rsidRPr="005D7E34" w:rsidRDefault="004B685F" w:rsidP="004B685F">
      <w:pPr>
        <w:spacing w:line="276" w:lineRule="auto"/>
        <w:contextualSpacing/>
        <w:jc w:val="both"/>
        <w:rPr>
          <w:rFonts w:ascii="Ebrima" w:hAnsi="Ebrima"/>
          <w:b/>
          <w:sz w:val="22"/>
          <w:highlight w:val="green"/>
        </w:rPr>
      </w:pPr>
    </w:p>
    <w:p w14:paraId="7EA753DA" w14:textId="77777777" w:rsidR="004B685F" w:rsidRPr="005D7E34" w:rsidRDefault="004B685F" w:rsidP="004B685F">
      <w:pPr>
        <w:pStyle w:val="BodyText21"/>
        <w:suppressAutoHyphens/>
        <w:spacing w:line="276" w:lineRule="auto"/>
        <w:ind w:left="709"/>
        <w:rPr>
          <w:rFonts w:ascii="Ebrima" w:hAnsi="Ebrima" w:cs="Leelawadee"/>
          <w:sz w:val="22"/>
          <w:szCs w:val="22"/>
        </w:rPr>
      </w:pPr>
      <w:r w:rsidRPr="005D7E34">
        <w:rPr>
          <w:rFonts w:ascii="Ebrima" w:hAnsi="Ebrima" w:cs="Leelawadee"/>
          <w:b/>
          <w:bCs/>
          <w:sz w:val="22"/>
          <w:szCs w:val="22"/>
        </w:rPr>
        <w:t>5.1.2.</w:t>
      </w:r>
      <w:r w:rsidRPr="005D7E34">
        <w:rPr>
          <w:rFonts w:ascii="Ebrima" w:hAnsi="Ebrima" w:cs="Leelawadee"/>
          <w:sz w:val="22"/>
          <w:szCs w:val="22"/>
        </w:rPr>
        <w:tab/>
        <w:t>Respeitado o Período de Carência, o cálculo da amortização de principal dos CRI será realizado com base na seguinte fórmula:</w:t>
      </w:r>
    </w:p>
    <w:p w14:paraId="7448C7D4" w14:textId="77777777" w:rsidR="004B685F" w:rsidRPr="005D7E34" w:rsidRDefault="004B685F" w:rsidP="004B685F">
      <w:pPr>
        <w:pStyle w:val="Recuodecorpodetexto"/>
        <w:spacing w:line="276" w:lineRule="auto"/>
        <w:contextualSpacing/>
        <w:rPr>
          <w:rFonts w:ascii="Ebrima" w:hAnsi="Ebrima" w:cs="Leelawadee"/>
          <w:sz w:val="22"/>
          <w:szCs w:val="22"/>
        </w:rPr>
      </w:pPr>
    </w:p>
    <w:p w14:paraId="2727171D" w14:textId="77777777" w:rsidR="004B685F" w:rsidRPr="005D7E34" w:rsidRDefault="00AD770C" w:rsidP="004B685F">
      <w:pPr>
        <w:pStyle w:val="Recuodecorpodetexto"/>
        <w:spacing w:line="276" w:lineRule="auto"/>
        <w:contextualSpacing/>
        <w:jc w:val="center"/>
        <w:rPr>
          <w:rFonts w:ascii="Ebrima" w:hAnsi="Ebrima" w:cs="Leelawadee"/>
          <w:sz w:val="22"/>
          <w:szCs w:val="22"/>
        </w:rPr>
      </w:pPr>
      <m:oMathPara>
        <m:oMath>
          <m:sSub>
            <m:sSubPr>
              <m:ctrlPr>
                <w:rPr>
                  <w:rFonts w:ascii="Cambria Math" w:hAnsi="Cambria Math" w:cs="Leelawadee"/>
                  <w:i/>
                </w:rPr>
              </m:ctrlPr>
            </m:sSubPr>
            <m:e>
              <m:r>
                <w:rPr>
                  <w:rFonts w:ascii="Cambria Math" w:hAnsi="Cambria Math" w:cs="Leelawadee"/>
                </w:rPr>
                <m:t>AM</m:t>
              </m:r>
            </m:e>
            <m:sub>
              <m:r>
                <w:rPr>
                  <w:rFonts w:ascii="Cambria Math" w:hAnsi="Cambria Math" w:cs="Leelawadee"/>
                </w:rPr>
                <m:t>i</m:t>
              </m:r>
            </m:sub>
          </m:sSub>
          <m:r>
            <w:rPr>
              <w:rFonts w:ascii="Cambria Math" w:hAnsi="Cambria Math" w:cs="Leelawadee"/>
            </w:rPr>
            <m:t>=</m:t>
          </m:r>
          <m:d>
            <m:dPr>
              <m:begChr m:val="["/>
              <m:endChr m:val="]"/>
              <m:ctrlPr>
                <w:rPr>
                  <w:rFonts w:ascii="Cambria Math" w:hAnsi="Cambria Math" w:cs="Leelawadee"/>
                  <w:i/>
                </w:rPr>
              </m:ctrlPr>
            </m:dPr>
            <m:e>
              <m:r>
                <w:rPr>
                  <w:rFonts w:ascii="Cambria Math" w:hAnsi="Cambria Math" w:cs="Leelawadee"/>
                </w:rPr>
                <m:t>VNa  X  TAi</m:t>
              </m:r>
            </m:e>
          </m:d>
        </m:oMath>
      </m:oMathPara>
    </w:p>
    <w:p w14:paraId="21AE7A32" w14:textId="77777777" w:rsidR="004B685F" w:rsidRPr="005D7E34" w:rsidRDefault="004B685F" w:rsidP="004B685F">
      <w:pPr>
        <w:pStyle w:val="Recuodecorpodetexto"/>
        <w:spacing w:line="276" w:lineRule="auto"/>
        <w:contextualSpacing/>
        <w:rPr>
          <w:rFonts w:ascii="Ebrima" w:hAnsi="Ebrima" w:cs="Leelawadee"/>
          <w:sz w:val="22"/>
          <w:szCs w:val="22"/>
        </w:rPr>
      </w:pPr>
    </w:p>
    <w:p w14:paraId="3D928EA8" w14:textId="77777777" w:rsidR="004B685F" w:rsidRPr="005D7E34" w:rsidRDefault="004B685F" w:rsidP="004B685F">
      <w:pPr>
        <w:pStyle w:val="Recuodecorpodetexto"/>
        <w:spacing w:line="276" w:lineRule="auto"/>
        <w:contextualSpacing/>
        <w:rPr>
          <w:rFonts w:ascii="Ebrima" w:hAnsi="Ebrima" w:cs="Leelawadee"/>
          <w:sz w:val="22"/>
          <w:szCs w:val="22"/>
        </w:rPr>
      </w:pPr>
      <w:r w:rsidRPr="005D7E34">
        <w:rPr>
          <w:rFonts w:ascii="Ebrima" w:hAnsi="Ebrima" w:cs="Leelawadee"/>
          <w:sz w:val="22"/>
          <w:szCs w:val="22"/>
        </w:rPr>
        <w:t>em que:</w:t>
      </w:r>
    </w:p>
    <w:p w14:paraId="3A77893D" w14:textId="77777777" w:rsidR="004B685F" w:rsidRPr="005D7E34" w:rsidRDefault="004B685F" w:rsidP="004B685F">
      <w:pPr>
        <w:pStyle w:val="Recuodecorpodetexto"/>
        <w:spacing w:line="276" w:lineRule="auto"/>
        <w:contextualSpacing/>
        <w:rPr>
          <w:rFonts w:ascii="Ebrima" w:hAnsi="Ebrima" w:cs="Leelawadee"/>
          <w:sz w:val="22"/>
          <w:szCs w:val="22"/>
        </w:rPr>
      </w:pPr>
    </w:p>
    <w:p w14:paraId="16D8CA92" w14:textId="77777777" w:rsidR="004B685F" w:rsidRPr="005D7E34" w:rsidRDefault="00AD770C" w:rsidP="004B685F">
      <w:pPr>
        <w:pStyle w:val="Recuodecorpodetexto"/>
        <w:spacing w:line="276" w:lineRule="auto"/>
        <w:contextualSpacing/>
        <w:rPr>
          <w:rFonts w:ascii="Ebrima" w:hAnsi="Ebrima" w:cs="Leelawadee"/>
          <w:sz w:val="22"/>
          <w:szCs w:val="22"/>
        </w:rPr>
      </w:pPr>
      <m:oMath>
        <m:sSub>
          <m:sSubPr>
            <m:ctrlPr>
              <w:rPr>
                <w:rFonts w:ascii="Cambria Math" w:hAnsi="Cambria Math" w:cs="Leelawadee"/>
                <w:i/>
              </w:rPr>
            </m:ctrlPr>
          </m:sSubPr>
          <m:e>
            <m:r>
              <w:rPr>
                <w:rFonts w:ascii="Cambria Math" w:hAnsi="Cambria Math" w:cs="Leelawadee"/>
              </w:rPr>
              <m:t>AM</m:t>
            </m:r>
          </m:e>
          <m:sub>
            <m:r>
              <w:rPr>
                <w:rFonts w:ascii="Cambria Math" w:hAnsi="Cambria Math" w:cs="Leelawadee"/>
              </w:rPr>
              <m:t>i</m:t>
            </m:r>
          </m:sub>
        </m:sSub>
      </m:oMath>
      <w:r w:rsidR="004B685F" w:rsidRPr="005D7E34">
        <w:rPr>
          <w:rFonts w:ascii="Ebrima" w:hAnsi="Ebrima" w:cs="Leelawadee"/>
          <w:sz w:val="22"/>
          <w:szCs w:val="22"/>
        </w:rPr>
        <w:t xml:space="preserve"> =</w:t>
      </w:r>
      <w:r w:rsidR="004B685F" w:rsidRPr="005D7E34">
        <w:rPr>
          <w:rFonts w:ascii="Ebrima" w:hAnsi="Ebrima" w:cs="Leelawadee"/>
          <w:sz w:val="22"/>
          <w:szCs w:val="22"/>
        </w:rPr>
        <w:tab/>
        <w:t>Valor unitário da i-ésima parcela de amortização, calculado com 08 (oito) casas decimais, sem arredondamento;</w:t>
      </w:r>
    </w:p>
    <w:p w14:paraId="15DFFB9D" w14:textId="77777777" w:rsidR="004B685F" w:rsidRPr="005D7E34" w:rsidRDefault="004B685F" w:rsidP="004B685F">
      <w:pPr>
        <w:pStyle w:val="Recuodecorpodetexto"/>
        <w:spacing w:line="276" w:lineRule="auto"/>
        <w:contextualSpacing/>
        <w:rPr>
          <w:rFonts w:ascii="Ebrima" w:hAnsi="Ebrima" w:cs="Leelawadee"/>
          <w:sz w:val="22"/>
          <w:szCs w:val="22"/>
        </w:rPr>
      </w:pPr>
    </w:p>
    <w:p w14:paraId="4CC46ED5" w14:textId="77777777" w:rsidR="004B685F" w:rsidRPr="005D7E34" w:rsidRDefault="004B685F" w:rsidP="004B685F">
      <w:pPr>
        <w:pStyle w:val="Recuodecorpodetexto"/>
        <w:spacing w:line="276" w:lineRule="auto"/>
        <w:contextualSpacing/>
        <w:rPr>
          <w:rFonts w:ascii="Ebrima" w:hAnsi="Ebrima" w:cs="Leelawadee"/>
          <w:sz w:val="22"/>
          <w:szCs w:val="22"/>
        </w:rPr>
      </w:pPr>
      <w:r w:rsidRPr="005D7E34">
        <w:rPr>
          <w:rFonts w:ascii="Ebrima" w:hAnsi="Ebrima" w:cs="Leelawadee"/>
          <w:i/>
          <w:sz w:val="22"/>
          <w:szCs w:val="22"/>
        </w:rPr>
        <w:t>VNa</w:t>
      </w:r>
      <w:r w:rsidRPr="005D7E34">
        <w:rPr>
          <w:rFonts w:ascii="Ebrima" w:hAnsi="Ebrima" w:cs="Leelawadee"/>
          <w:sz w:val="22"/>
          <w:szCs w:val="22"/>
        </w:rPr>
        <w:t xml:space="preserve"> = conforme definido acima;</w:t>
      </w:r>
    </w:p>
    <w:p w14:paraId="26DCAF15" w14:textId="77777777" w:rsidR="004B685F" w:rsidRPr="005D7E34" w:rsidRDefault="004B685F" w:rsidP="004B685F">
      <w:pPr>
        <w:pStyle w:val="Recuodecorpodetexto"/>
        <w:spacing w:line="276" w:lineRule="auto"/>
        <w:contextualSpacing/>
        <w:rPr>
          <w:rFonts w:ascii="Ebrima" w:hAnsi="Ebrima" w:cs="Leelawadee"/>
          <w:sz w:val="22"/>
          <w:szCs w:val="22"/>
        </w:rPr>
      </w:pPr>
    </w:p>
    <w:p w14:paraId="7B3579F7" w14:textId="77777777" w:rsidR="004B685F" w:rsidRPr="005D7E34" w:rsidRDefault="00AD770C" w:rsidP="004B685F">
      <w:pPr>
        <w:pStyle w:val="Recuodecorpodetexto"/>
        <w:spacing w:line="276" w:lineRule="auto"/>
        <w:contextualSpacing/>
        <w:rPr>
          <w:rFonts w:ascii="Ebrima" w:hAnsi="Ebrima" w:cs="Leelawadee"/>
          <w:sz w:val="22"/>
          <w:szCs w:val="22"/>
        </w:rPr>
      </w:pPr>
      <m:oMath>
        <m:sSub>
          <m:sSubPr>
            <m:ctrlPr>
              <w:rPr>
                <w:rFonts w:ascii="Cambria Math" w:hAnsi="Cambria Math" w:cs="Leelawadee"/>
                <w:i/>
              </w:rPr>
            </m:ctrlPr>
          </m:sSubPr>
          <m:e>
            <m:r>
              <w:rPr>
                <w:rFonts w:ascii="Cambria Math" w:hAnsi="Cambria Math" w:cs="Leelawadee"/>
              </w:rPr>
              <m:t>TA</m:t>
            </m:r>
          </m:e>
          <m:sub>
            <m:r>
              <w:rPr>
                <w:rFonts w:ascii="Cambria Math" w:hAnsi="Cambria Math" w:cs="Leelawadee"/>
              </w:rPr>
              <m:t>i</m:t>
            </m:r>
          </m:sub>
        </m:sSub>
      </m:oMath>
      <w:r w:rsidR="004B685F" w:rsidRPr="005D7E34">
        <w:rPr>
          <w:rFonts w:ascii="Ebrima" w:hAnsi="Ebrima" w:cs="Leelawadee"/>
          <w:sz w:val="22"/>
          <w:szCs w:val="22"/>
        </w:rPr>
        <w:t xml:space="preserve"> = i-ésima taxa de amortização, expressa em percentual, com 08 (oito) casas decimais de acordo com as tabelas que constam no Anexo II do presente Termo de Securitização.</w:t>
      </w:r>
    </w:p>
    <w:p w14:paraId="4D94E18E" w14:textId="77777777" w:rsidR="004B685F" w:rsidRPr="005D7E34" w:rsidRDefault="004B685F" w:rsidP="004B685F">
      <w:pPr>
        <w:pStyle w:val="Ttulo2"/>
        <w:keepNext w:val="0"/>
        <w:widowControl w:val="0"/>
        <w:tabs>
          <w:tab w:val="left" w:pos="851"/>
        </w:tabs>
        <w:spacing w:line="276" w:lineRule="auto"/>
        <w:jc w:val="both"/>
        <w:rPr>
          <w:rFonts w:ascii="Ebrima" w:hAnsi="Ebrima" w:cs="Leelawadee"/>
          <w:b/>
          <w:color w:val="auto"/>
          <w:sz w:val="22"/>
          <w:szCs w:val="22"/>
        </w:rPr>
      </w:pPr>
      <w:bookmarkStart w:id="225" w:name="_DV_M192"/>
      <w:bookmarkEnd w:id="214"/>
      <w:bookmarkEnd w:id="225"/>
    </w:p>
    <w:p w14:paraId="639DE2EB" w14:textId="77777777" w:rsidR="004B685F" w:rsidRPr="005D7E34" w:rsidRDefault="004B685F" w:rsidP="00F34871">
      <w:pPr>
        <w:pStyle w:val="Ttulo2"/>
        <w:keepNext w:val="0"/>
        <w:widowControl w:val="0"/>
        <w:numPr>
          <w:ilvl w:val="1"/>
          <w:numId w:val="40"/>
        </w:numPr>
        <w:spacing w:line="276" w:lineRule="auto"/>
        <w:ind w:left="0" w:firstLine="0"/>
        <w:jc w:val="both"/>
        <w:rPr>
          <w:rFonts w:ascii="Ebrima" w:hAnsi="Ebrima" w:cs="Leelawadee"/>
          <w:b/>
          <w:color w:val="auto"/>
          <w:sz w:val="22"/>
          <w:szCs w:val="22"/>
        </w:rPr>
      </w:pPr>
      <w:r w:rsidRPr="005D7E34">
        <w:rPr>
          <w:rFonts w:ascii="Ebrima" w:hAnsi="Ebrima" w:cs="Leelawadee"/>
          <w:b/>
          <w:color w:val="auto"/>
          <w:sz w:val="22"/>
          <w:szCs w:val="22"/>
          <w:highlight w:val="green"/>
        </w:rPr>
        <w:fldChar w:fldCharType="begin"/>
      </w:r>
      <w:r w:rsidRPr="005D7E34">
        <w:rPr>
          <w:rFonts w:ascii="Ebrima" w:hAnsi="Ebrima" w:cs="Leelawadee"/>
          <w:color w:val="auto"/>
          <w:sz w:val="22"/>
          <w:szCs w:val="22"/>
          <w:highlight w:val="green"/>
        </w:rPr>
        <w:instrText xml:space="preserve"> QUOTE </w:instrText>
      </w:r>
      <w:r w:rsidRPr="005D7E34">
        <w:rPr>
          <w:rFonts w:ascii="Ebrima" w:hAnsi="Ebrima" w:cs="Leelawadee"/>
          <w:b/>
          <w:noProof/>
          <w:color w:val="auto"/>
          <w:sz w:val="22"/>
          <w:szCs w:val="22"/>
        </w:rPr>
        <w:drawing>
          <wp:inline distT="0" distB="0" distL="0" distR="0" wp14:anchorId="76FE8974" wp14:editId="1DEC2D44">
            <wp:extent cx="353695" cy="184150"/>
            <wp:effectExtent l="0" t="0" r="0" b="0"/>
            <wp:docPr id="11"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3695" cy="184150"/>
                    </a:xfrm>
                    <a:prstGeom prst="rect">
                      <a:avLst/>
                    </a:prstGeom>
                    <a:noFill/>
                    <a:ln>
                      <a:noFill/>
                    </a:ln>
                  </pic:spPr>
                </pic:pic>
              </a:graphicData>
            </a:graphic>
          </wp:inline>
        </w:drawing>
      </w:r>
      <w:r w:rsidRPr="005D7E34">
        <w:rPr>
          <w:rFonts w:ascii="Ebrima" w:hAnsi="Ebrima" w:cs="Leelawadee"/>
          <w:color w:val="auto"/>
          <w:sz w:val="22"/>
          <w:szCs w:val="22"/>
          <w:highlight w:val="green"/>
        </w:rPr>
        <w:instrText xml:space="preserve"> </w:instrText>
      </w:r>
      <w:r w:rsidRPr="005D7E34">
        <w:rPr>
          <w:rFonts w:ascii="Ebrima" w:hAnsi="Ebrima" w:cs="Leelawadee"/>
          <w:b/>
          <w:color w:val="auto"/>
          <w:sz w:val="22"/>
          <w:szCs w:val="22"/>
          <w:highlight w:val="green"/>
        </w:rPr>
        <w:fldChar w:fldCharType="end"/>
      </w:r>
      <w:r w:rsidRPr="005D7E34">
        <w:rPr>
          <w:rFonts w:ascii="Ebrima" w:hAnsi="Ebrima" w:cs="Leelawadee"/>
          <w:color w:val="auto"/>
          <w:sz w:val="22"/>
          <w:szCs w:val="22"/>
        </w:rPr>
        <w:t>O saldo devedor unitário corrigido dos CRI será amortizado conforme cronograma estabelecido no Anexo II deste Termo de Securitização, respeitado o Período de Carência.</w:t>
      </w:r>
    </w:p>
    <w:p w14:paraId="3B174583" w14:textId="77777777" w:rsidR="004B685F" w:rsidRPr="005D7E34" w:rsidRDefault="004B685F" w:rsidP="004B685F">
      <w:pPr>
        <w:spacing w:line="276" w:lineRule="auto"/>
        <w:ind w:left="708"/>
        <w:jc w:val="both"/>
        <w:rPr>
          <w:rFonts w:ascii="Ebrima" w:hAnsi="Ebrima" w:cs="Leelawadee"/>
          <w:sz w:val="22"/>
          <w:szCs w:val="22"/>
        </w:rPr>
      </w:pPr>
    </w:p>
    <w:p w14:paraId="06D27AE6" w14:textId="77777777" w:rsidR="004B685F" w:rsidRPr="005D7E34" w:rsidRDefault="004B685F" w:rsidP="00F34871">
      <w:pPr>
        <w:pStyle w:val="Ttulo2"/>
        <w:keepNext w:val="0"/>
        <w:widowControl w:val="0"/>
        <w:numPr>
          <w:ilvl w:val="1"/>
          <w:numId w:val="40"/>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Em caso de mora no pagamento de qualquer quantia devida aos Titulares de CRI, aplicar-se-ão os mesmos encargos moratórios previstos abaixo. </w:t>
      </w:r>
    </w:p>
    <w:p w14:paraId="53C187E5" w14:textId="77777777" w:rsidR="004B685F" w:rsidRPr="005D7E34" w:rsidRDefault="004B685F" w:rsidP="004B685F">
      <w:pPr>
        <w:pStyle w:val="DefaultParagraphFont1"/>
        <w:widowControl w:val="0"/>
        <w:tabs>
          <w:tab w:val="left" w:pos="1134"/>
        </w:tabs>
        <w:spacing w:line="276" w:lineRule="auto"/>
        <w:jc w:val="both"/>
        <w:rPr>
          <w:rFonts w:ascii="Ebrima" w:hAnsi="Ebrima" w:cs="Leelawadee"/>
          <w:sz w:val="22"/>
          <w:szCs w:val="22"/>
        </w:rPr>
      </w:pPr>
    </w:p>
    <w:p w14:paraId="42873AD3" w14:textId="77777777" w:rsidR="004B685F" w:rsidRPr="005D7E34" w:rsidRDefault="004B685F" w:rsidP="00F34871">
      <w:pPr>
        <w:pStyle w:val="Ttulo2"/>
        <w:keepNext w:val="0"/>
        <w:widowControl w:val="0"/>
        <w:numPr>
          <w:ilvl w:val="1"/>
          <w:numId w:val="40"/>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Os pagamentos dos CRI referentes aos valores a que fazem jus os Titulares de CRI serão efetuados pela Emissora utilizando-se os procedimentos adotados pela B3. Caso, por qualquer razão, a qualquer tempo, os CRI não estejam custodiados na B3 nas Datas de Pagamento dos CRI, os pagamentos serão realizados por meio do Escriturador. Nesta hipótese, a partir da referida data de pagamento, não haverá qualquer tipo de atualização ou juros sobre o valor a ser recebido pelo respectivo Titular de CRI.</w:t>
      </w:r>
    </w:p>
    <w:p w14:paraId="58E89A4D" w14:textId="77777777" w:rsidR="004B685F" w:rsidRPr="005D7E34" w:rsidRDefault="004B685F" w:rsidP="004B685F">
      <w:pPr>
        <w:pStyle w:val="BodyText21"/>
        <w:spacing w:line="276" w:lineRule="auto"/>
        <w:rPr>
          <w:rFonts w:ascii="Ebrima" w:hAnsi="Ebrima" w:cs="Leelawadee"/>
          <w:sz w:val="22"/>
          <w:szCs w:val="22"/>
        </w:rPr>
      </w:pPr>
    </w:p>
    <w:p w14:paraId="6E745A28" w14:textId="77777777" w:rsidR="004B685F" w:rsidRPr="005D7E34" w:rsidRDefault="004B685F" w:rsidP="00F34871">
      <w:pPr>
        <w:pStyle w:val="Ttulo2"/>
        <w:keepNext w:val="0"/>
        <w:widowControl w:val="0"/>
        <w:numPr>
          <w:ilvl w:val="1"/>
          <w:numId w:val="40"/>
        </w:numPr>
        <w:spacing w:line="276" w:lineRule="auto"/>
        <w:ind w:left="0" w:firstLine="0"/>
        <w:jc w:val="both"/>
        <w:rPr>
          <w:rFonts w:ascii="Ebrima" w:hAnsi="Ebrima" w:cs="Leelawadee"/>
          <w:b/>
          <w:color w:val="auto"/>
          <w:sz w:val="22"/>
          <w:szCs w:val="22"/>
        </w:rPr>
      </w:pPr>
      <w:bookmarkStart w:id="226" w:name="_Ref465185397"/>
      <w:r w:rsidRPr="005D7E34">
        <w:rPr>
          <w:rFonts w:ascii="Ebrima" w:hAnsi="Ebrima" w:cs="Leelawadee"/>
          <w:color w:val="auto"/>
          <w:sz w:val="22"/>
          <w:szCs w:val="22"/>
        </w:rPr>
        <w:t>O não comparecimento do Titular de CRI para receber o valor correspondente a qualquer das obrigações pecuniárias devidas pela Emissora, nas datas previstas neste Termo de Securitização ou em comunicado publicado pela Emissora nos termos da Cláusula Dezesseis abaixo, não lhe dará direito ao recebimento de qualquer acréscimo relativo ao atraso no recebimento, sendo-lhe, todavia, assegurados os direitos adquiridos até a data do respectivo vencimento, desde que os recursos tenham sido disponibilizados pontualmente.</w:t>
      </w:r>
      <w:bookmarkEnd w:id="226"/>
    </w:p>
    <w:p w14:paraId="00B396BD" w14:textId="77777777" w:rsidR="004B685F" w:rsidRPr="005D7E34" w:rsidRDefault="004B685F" w:rsidP="004B685F">
      <w:pPr>
        <w:pStyle w:val="BodyText21"/>
        <w:spacing w:line="276" w:lineRule="auto"/>
        <w:rPr>
          <w:rFonts w:ascii="Ebrima" w:hAnsi="Ebrima" w:cs="Leelawadee"/>
          <w:sz w:val="22"/>
          <w:szCs w:val="22"/>
        </w:rPr>
      </w:pPr>
    </w:p>
    <w:p w14:paraId="04AA7AD9" w14:textId="77777777" w:rsidR="004B685F" w:rsidRPr="005D7E34" w:rsidRDefault="004B685F" w:rsidP="00F34871">
      <w:pPr>
        <w:pStyle w:val="Ttulo2"/>
        <w:keepNext w:val="0"/>
        <w:widowControl w:val="0"/>
        <w:numPr>
          <w:ilvl w:val="1"/>
          <w:numId w:val="40"/>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lastRenderedPageBreak/>
        <w:t xml:space="preserve">Considerar-se-ão prorrogados os prazos referentes ao pagamento de qualquer obrigação pecuniária relativa aos CRI (inclusive, referentes ao pagamento de qualquer obrigação pecuniária da Emissora no âmbito deste Termo de Securitização), sem que haja qualquer acréscimo aos valores a serem pagos, até o primeiro Dia Útil imediatamente subsequente, caso a respectiva data de </w:t>
      </w:r>
      <w:r w:rsidRPr="005D7E34">
        <w:rPr>
          <w:rFonts w:ascii="Ebrima" w:eastAsia="MS Mincho" w:hAnsi="Ebrima" w:cs="Leelawadee"/>
          <w:color w:val="auto"/>
          <w:sz w:val="22"/>
          <w:szCs w:val="22"/>
        </w:rPr>
        <w:t>pagamento</w:t>
      </w:r>
      <w:r w:rsidRPr="005D7E34">
        <w:rPr>
          <w:rFonts w:ascii="Ebrima" w:hAnsi="Ebrima" w:cs="Leelawadee"/>
          <w:color w:val="auto"/>
          <w:sz w:val="22"/>
          <w:szCs w:val="22"/>
        </w:rPr>
        <w:t xml:space="preserve"> não seja Dia Útil.</w:t>
      </w:r>
    </w:p>
    <w:p w14:paraId="1B37946D" w14:textId="77777777" w:rsidR="004B685F" w:rsidRPr="005D7E34" w:rsidRDefault="004B685F" w:rsidP="004B685F">
      <w:pPr>
        <w:widowControl w:val="0"/>
        <w:spacing w:line="276" w:lineRule="auto"/>
        <w:jc w:val="both"/>
        <w:rPr>
          <w:rFonts w:ascii="Ebrima" w:hAnsi="Ebrima" w:cs="Leelawadee"/>
          <w:sz w:val="22"/>
          <w:szCs w:val="22"/>
          <w:highlight w:val="yellow"/>
        </w:rPr>
      </w:pPr>
    </w:p>
    <w:p w14:paraId="3E45E469" w14:textId="77777777" w:rsidR="004B685F" w:rsidRPr="005D7E34" w:rsidRDefault="004B685F" w:rsidP="00F34871">
      <w:pPr>
        <w:pStyle w:val="Ttulo2"/>
        <w:keepNext w:val="0"/>
        <w:widowControl w:val="0"/>
        <w:numPr>
          <w:ilvl w:val="2"/>
          <w:numId w:val="40"/>
        </w:numPr>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Fica certo e ajustado que deverá haver um intervalo de 02 (dois) Dias Úteis entre o recebimento pela Emissora de todos os Créditos Imobiliários representados integralmente pelas CCI e o pagamento de suas obrigações referentes aos CRI.</w:t>
      </w:r>
    </w:p>
    <w:p w14:paraId="1A585D49" w14:textId="77777777" w:rsidR="004B685F" w:rsidRPr="005D7E34" w:rsidRDefault="004B685F" w:rsidP="004B685F">
      <w:pPr>
        <w:widowControl w:val="0"/>
        <w:spacing w:line="276" w:lineRule="auto"/>
        <w:jc w:val="both"/>
        <w:rPr>
          <w:rStyle w:val="DeltaViewInsertion"/>
          <w:rFonts w:ascii="Ebrima" w:hAnsi="Ebrima" w:cs="Leelawadee"/>
          <w:sz w:val="22"/>
          <w:szCs w:val="22"/>
        </w:rPr>
      </w:pPr>
    </w:p>
    <w:p w14:paraId="4AFF801A"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SEXTA – DA FORMA DE DISTRIBUIÇÃO DOS CRI</w:t>
      </w:r>
    </w:p>
    <w:p w14:paraId="46E24355" w14:textId="77777777" w:rsidR="004B685F" w:rsidRPr="005D7E34" w:rsidRDefault="004B685F" w:rsidP="004B685F">
      <w:pPr>
        <w:widowControl w:val="0"/>
        <w:spacing w:line="276" w:lineRule="auto"/>
        <w:rPr>
          <w:rFonts w:ascii="Ebrima" w:hAnsi="Ebrima" w:cs="Leelawadee"/>
          <w:sz w:val="22"/>
          <w:szCs w:val="22"/>
          <w:highlight w:val="yellow"/>
        </w:rPr>
      </w:pPr>
    </w:p>
    <w:p w14:paraId="713DDE35" w14:textId="77777777" w:rsidR="004B685F" w:rsidRPr="005D7E34" w:rsidRDefault="004B685F" w:rsidP="00F34871">
      <w:pPr>
        <w:pStyle w:val="Ttulo2"/>
        <w:keepNext w:val="0"/>
        <w:widowControl w:val="0"/>
        <w:numPr>
          <w:ilvl w:val="1"/>
          <w:numId w:val="39"/>
        </w:numPr>
        <w:spacing w:line="276" w:lineRule="auto"/>
        <w:ind w:left="0" w:firstLine="0"/>
        <w:jc w:val="both"/>
        <w:rPr>
          <w:rFonts w:ascii="Ebrima" w:hAnsi="Ebrima" w:cs="Leelawadee"/>
          <w:b/>
          <w:color w:val="auto"/>
          <w:sz w:val="22"/>
          <w:szCs w:val="22"/>
        </w:rPr>
      </w:pPr>
      <w:bookmarkStart w:id="227" w:name="_DV_M69"/>
      <w:bookmarkEnd w:id="227"/>
      <w:r w:rsidRPr="005D7E34">
        <w:rPr>
          <w:rFonts w:ascii="Ebrima" w:hAnsi="Ebrima" w:cs="Leelawadee"/>
          <w:color w:val="auto"/>
          <w:sz w:val="22"/>
          <w:szCs w:val="22"/>
        </w:rPr>
        <w:t>Os CRI serão depositados para distribuição primária por meio do MDA, e negociação secundária no CETIP 21, ambos administrados e operacionalizados pela B3, sendo a distribuição primária realizada pelo Coordenador Líder, nos termos do artigo 2º da Instrução CVM nº 476/09.</w:t>
      </w:r>
    </w:p>
    <w:p w14:paraId="6D827849" w14:textId="77777777" w:rsidR="004B685F" w:rsidRPr="005D7E34" w:rsidRDefault="004B685F" w:rsidP="004B685F">
      <w:pPr>
        <w:widowControl w:val="0"/>
        <w:spacing w:line="276" w:lineRule="auto"/>
        <w:jc w:val="both"/>
        <w:rPr>
          <w:rFonts w:ascii="Ebrima" w:hAnsi="Ebrima" w:cs="Leelawadee"/>
          <w:sz w:val="22"/>
          <w:szCs w:val="22"/>
        </w:rPr>
      </w:pPr>
    </w:p>
    <w:p w14:paraId="414D6B0D" w14:textId="77777777" w:rsidR="004B685F" w:rsidRPr="005D7E34" w:rsidRDefault="004B685F" w:rsidP="00F34871">
      <w:pPr>
        <w:pStyle w:val="Ttulo2"/>
        <w:keepNext w:val="0"/>
        <w:widowControl w:val="0"/>
        <w:numPr>
          <w:ilvl w:val="1"/>
          <w:numId w:val="39"/>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Os CRI serão objeto da Oferta Pública Restrita, em conformidade com a Instrução CVM nº 476/09, sendo esta automaticamente dispensada de registro de distribuição na CVM, nos termos do artigo 6º da Instrução CVM nº 476/09. </w:t>
      </w:r>
    </w:p>
    <w:p w14:paraId="5210A62B" w14:textId="77777777" w:rsidR="004B685F" w:rsidRPr="005D7E34" w:rsidRDefault="004B685F" w:rsidP="004B685F">
      <w:pPr>
        <w:widowControl w:val="0"/>
        <w:spacing w:line="276" w:lineRule="auto"/>
        <w:jc w:val="both"/>
        <w:rPr>
          <w:rFonts w:ascii="Ebrima" w:hAnsi="Ebrima" w:cs="Leelawadee"/>
          <w:sz w:val="22"/>
          <w:szCs w:val="22"/>
        </w:rPr>
      </w:pPr>
    </w:p>
    <w:p w14:paraId="63C38E4B" w14:textId="77777777" w:rsidR="004B685F" w:rsidRPr="005D7E34" w:rsidRDefault="004B685F" w:rsidP="00F34871">
      <w:pPr>
        <w:pStyle w:val="Ttulo2"/>
        <w:keepNext w:val="0"/>
        <w:widowControl w:val="0"/>
        <w:numPr>
          <w:ilvl w:val="2"/>
          <w:numId w:val="3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Oferta Pública Restrita é destinada apenas a Investidores Profissionais.</w:t>
      </w:r>
    </w:p>
    <w:p w14:paraId="6036C8CF" w14:textId="77777777" w:rsidR="004B685F" w:rsidRPr="005D7E34" w:rsidRDefault="004B685F" w:rsidP="004B685F">
      <w:pPr>
        <w:widowControl w:val="0"/>
        <w:tabs>
          <w:tab w:val="left" w:pos="709"/>
        </w:tabs>
        <w:spacing w:line="276" w:lineRule="auto"/>
        <w:ind w:left="709"/>
        <w:jc w:val="both"/>
        <w:rPr>
          <w:rFonts w:ascii="Ebrima" w:hAnsi="Ebrima" w:cs="Leelawadee"/>
          <w:sz w:val="22"/>
          <w:szCs w:val="22"/>
        </w:rPr>
      </w:pPr>
    </w:p>
    <w:p w14:paraId="30C286D1" w14:textId="77777777" w:rsidR="004B685F" w:rsidRPr="005D7E34" w:rsidRDefault="004B685F" w:rsidP="00F34871">
      <w:pPr>
        <w:pStyle w:val="Ttulo2"/>
        <w:keepNext w:val="0"/>
        <w:widowControl w:val="0"/>
        <w:numPr>
          <w:ilvl w:val="2"/>
          <w:numId w:val="3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O início da distribuição pública será informado pelo Coordenador Líder à CVM, no prazo de 05 (cinco) Dias Úteis, contado da primeira procura a potenciais Investidores, nos termos do Contrato de Distribuição e do artigo 7-A da Instrução CVM nº 476/09.</w:t>
      </w:r>
    </w:p>
    <w:p w14:paraId="31BABCB2" w14:textId="77777777" w:rsidR="004B685F" w:rsidRPr="005D7E34" w:rsidRDefault="004B685F" w:rsidP="004B685F">
      <w:pPr>
        <w:widowControl w:val="0"/>
        <w:tabs>
          <w:tab w:val="left" w:pos="709"/>
        </w:tabs>
        <w:spacing w:line="276" w:lineRule="auto"/>
        <w:ind w:left="709"/>
        <w:jc w:val="both"/>
        <w:rPr>
          <w:rFonts w:ascii="Ebrima" w:hAnsi="Ebrima" w:cs="Leelawadee"/>
          <w:sz w:val="22"/>
          <w:szCs w:val="22"/>
        </w:rPr>
      </w:pPr>
    </w:p>
    <w:p w14:paraId="63E5B80D" w14:textId="77777777" w:rsidR="004B685F" w:rsidRPr="005D7E34" w:rsidRDefault="004B685F" w:rsidP="00F34871">
      <w:pPr>
        <w:pStyle w:val="Ttulo2"/>
        <w:keepNext w:val="0"/>
        <w:widowControl w:val="0"/>
        <w:numPr>
          <w:ilvl w:val="2"/>
          <w:numId w:val="3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Em atendimento ao que dispõe a Instrução CVM nº 476/09, os CRI da Oferta Pública Restrita serão ofertados a, no máximo, 75 (setenta e cinco) Investidores e subscritos ou adquiridos por, no máximo, 50 (cinquenta) Investidores. </w:t>
      </w:r>
    </w:p>
    <w:p w14:paraId="7ED2BE2F" w14:textId="77777777" w:rsidR="004B685F" w:rsidRPr="005D7E34" w:rsidRDefault="004B685F" w:rsidP="004B685F">
      <w:pPr>
        <w:widowControl w:val="0"/>
        <w:tabs>
          <w:tab w:val="left" w:pos="709"/>
        </w:tabs>
        <w:spacing w:line="276" w:lineRule="auto"/>
        <w:ind w:left="709"/>
        <w:jc w:val="both"/>
        <w:rPr>
          <w:rFonts w:ascii="Ebrima" w:hAnsi="Ebrima" w:cs="Leelawadee"/>
          <w:sz w:val="22"/>
          <w:szCs w:val="22"/>
        </w:rPr>
      </w:pPr>
    </w:p>
    <w:p w14:paraId="75D70DC0" w14:textId="77777777" w:rsidR="004B685F" w:rsidRPr="005D7E34" w:rsidRDefault="004B685F" w:rsidP="00F34871">
      <w:pPr>
        <w:pStyle w:val="Ttulo2"/>
        <w:keepNext w:val="0"/>
        <w:widowControl w:val="0"/>
        <w:numPr>
          <w:ilvl w:val="2"/>
          <w:numId w:val="3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Os CRI serão subscritos e integralizados à vista pelos Investidores, devendo os Investidores por ocasião da subscrição fornecer, por escrito, declaração a ser prevista no Boletim de Subscrição da respectiva Série e a ser prevista na declaração de investidor profissional dos Titulares de CRI, atestando que estão cientes de que, dentre outras questões: (i) a Oferta Pública Restrita não foi registrada na CVM; e (ii) os CRI ofertados estão sujeitos às restrições de negociação previstas na Instrução CVM nº 476/09.</w:t>
      </w:r>
    </w:p>
    <w:p w14:paraId="5637888B" w14:textId="77777777" w:rsidR="004B685F" w:rsidRPr="005D7E34" w:rsidRDefault="004B685F" w:rsidP="004B685F">
      <w:pPr>
        <w:widowControl w:val="0"/>
        <w:spacing w:line="276" w:lineRule="auto"/>
        <w:jc w:val="both"/>
        <w:rPr>
          <w:rFonts w:ascii="Ebrima" w:hAnsi="Ebrima" w:cs="Leelawadee"/>
          <w:sz w:val="22"/>
          <w:szCs w:val="22"/>
        </w:rPr>
      </w:pPr>
    </w:p>
    <w:p w14:paraId="2B7E17D6" w14:textId="77777777" w:rsidR="004B685F" w:rsidRPr="005D7E34" w:rsidRDefault="004B685F" w:rsidP="00F34871">
      <w:pPr>
        <w:pStyle w:val="Ttulo2"/>
        <w:keepNext w:val="0"/>
        <w:widowControl w:val="0"/>
        <w:numPr>
          <w:ilvl w:val="1"/>
          <w:numId w:val="39"/>
        </w:numPr>
        <w:tabs>
          <w:tab w:val="left" w:pos="709"/>
        </w:tabs>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Oferta Pública Restrita será encerrada quando da subscrição e integralização da totalidade dos CRI pelos Investidores, ou a exclusivo critério da Emissora, o que ocorrer primeiro.</w:t>
      </w:r>
    </w:p>
    <w:p w14:paraId="1F653054" w14:textId="77777777" w:rsidR="004B685F" w:rsidRPr="005D7E34" w:rsidRDefault="004B685F" w:rsidP="004B685F">
      <w:pPr>
        <w:widowControl w:val="0"/>
        <w:spacing w:line="276" w:lineRule="auto"/>
        <w:jc w:val="both"/>
        <w:rPr>
          <w:rFonts w:ascii="Ebrima" w:hAnsi="Ebrima" w:cs="Leelawadee"/>
          <w:sz w:val="22"/>
          <w:szCs w:val="22"/>
        </w:rPr>
      </w:pPr>
    </w:p>
    <w:p w14:paraId="07FBDA37" w14:textId="77777777" w:rsidR="004B685F" w:rsidRPr="005D7E34" w:rsidRDefault="004B685F" w:rsidP="00F34871">
      <w:pPr>
        <w:pStyle w:val="Ttulo2"/>
        <w:keepNext w:val="0"/>
        <w:widowControl w:val="0"/>
        <w:numPr>
          <w:ilvl w:val="2"/>
          <w:numId w:val="3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Em conformidade com o artigo 8º da Instrução CVM nº 476/09, o encerramento da Oferta Pública Restrita será informado pelo Coordenador Líder à CVM, no prazo de até 05 (cinco) dias contados do seu encerramento, devendo referida comunicação ser encaminhada por intermédio da página da CVM na rede mundial de computadores e conter as informações indicadas no anexo I da Instrução CVM nº 476/09. </w:t>
      </w:r>
    </w:p>
    <w:p w14:paraId="63EF1F55" w14:textId="77777777" w:rsidR="004B685F" w:rsidRPr="005D7E34" w:rsidRDefault="004B685F" w:rsidP="004B685F">
      <w:pPr>
        <w:widowControl w:val="0"/>
        <w:tabs>
          <w:tab w:val="left" w:pos="709"/>
        </w:tabs>
        <w:spacing w:line="276" w:lineRule="auto"/>
        <w:ind w:left="709"/>
        <w:jc w:val="both"/>
        <w:rPr>
          <w:rFonts w:ascii="Ebrima" w:hAnsi="Ebrima" w:cs="Leelawadee"/>
          <w:sz w:val="22"/>
          <w:szCs w:val="22"/>
        </w:rPr>
      </w:pPr>
    </w:p>
    <w:p w14:paraId="6791F849" w14:textId="77777777" w:rsidR="004B685F" w:rsidRPr="005D7E34" w:rsidRDefault="004B685F" w:rsidP="00F34871">
      <w:pPr>
        <w:pStyle w:val="Ttulo2"/>
        <w:keepNext w:val="0"/>
        <w:widowControl w:val="0"/>
        <w:numPr>
          <w:ilvl w:val="2"/>
          <w:numId w:val="39"/>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Caso a Oferta Pública Restrita não seja encerrada dentro de 06 (seis) meses da data de seu início, o Coordenador Líder realizará a comunicação à CVM com os dados disponíveis à época, complementando-os semestralmente até o seu encerramento, observado que a subscrição ou aquisição dos CRI objeto da Oferta Pública Restrita deve ser realizada no prazo máximo de 24 (vinte e quatro) meses contado da data de início da Oferta Pública Restrita. </w:t>
      </w:r>
    </w:p>
    <w:p w14:paraId="65EF04C0" w14:textId="77777777" w:rsidR="004B685F" w:rsidRPr="005D7E34" w:rsidRDefault="004B685F" w:rsidP="004B685F">
      <w:pPr>
        <w:widowControl w:val="0"/>
        <w:spacing w:line="276" w:lineRule="auto"/>
        <w:ind w:left="540"/>
        <w:jc w:val="both"/>
        <w:rPr>
          <w:rFonts w:ascii="Ebrima" w:hAnsi="Ebrima" w:cs="Leelawadee"/>
          <w:sz w:val="22"/>
          <w:szCs w:val="22"/>
        </w:rPr>
      </w:pPr>
    </w:p>
    <w:p w14:paraId="1D9619BC" w14:textId="77777777" w:rsidR="004B685F" w:rsidRPr="005D7E34" w:rsidRDefault="004B685F" w:rsidP="00F34871">
      <w:pPr>
        <w:pStyle w:val="Ttulo2"/>
        <w:keepNext w:val="0"/>
        <w:widowControl w:val="0"/>
        <w:numPr>
          <w:ilvl w:val="1"/>
          <w:numId w:val="39"/>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Os CRI da presente Emissão, ofertados nos termos da Oferta Pública Restrita, somente poderão ser negociados nos mercados regulamentados de valores mobiliários depois de decorridos 90 (noventa) dias da data de cada subscrição ou aquisição pelo Investidor. </w:t>
      </w:r>
    </w:p>
    <w:p w14:paraId="22660EED" w14:textId="77777777" w:rsidR="004B685F" w:rsidRPr="005D7E34" w:rsidRDefault="004B685F" w:rsidP="004B685F">
      <w:pPr>
        <w:widowControl w:val="0"/>
        <w:spacing w:line="276" w:lineRule="auto"/>
        <w:jc w:val="both"/>
        <w:rPr>
          <w:rFonts w:ascii="Ebrima" w:hAnsi="Ebrima" w:cs="Leelawadee"/>
          <w:sz w:val="22"/>
          <w:szCs w:val="22"/>
          <w:highlight w:val="yellow"/>
        </w:rPr>
      </w:pPr>
    </w:p>
    <w:p w14:paraId="40575478" w14:textId="77777777" w:rsidR="004B685F" w:rsidRPr="005D7E34" w:rsidRDefault="004B685F" w:rsidP="00F34871">
      <w:pPr>
        <w:pStyle w:val="Ttulo2"/>
        <w:keepNext w:val="0"/>
        <w:widowControl w:val="0"/>
        <w:numPr>
          <w:ilvl w:val="2"/>
          <w:numId w:val="39"/>
        </w:numPr>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Observadas as restrições de negociação acima, os CRI da presente Emissão somente poderão ser negociados entre Investidores Profissionais, a menos que a Emissora obtenha o registro de oferta pública perante a CVM nos termos do </w:t>
      </w:r>
      <w:r w:rsidRPr="005D7E34">
        <w:rPr>
          <w:rFonts w:ascii="Ebrima" w:hAnsi="Ebrima" w:cs="Leelawadee"/>
          <w:i/>
          <w:color w:val="auto"/>
          <w:sz w:val="22"/>
          <w:szCs w:val="22"/>
        </w:rPr>
        <w:t>caput</w:t>
      </w:r>
      <w:r w:rsidRPr="005D7E34">
        <w:rPr>
          <w:rFonts w:ascii="Ebrima" w:hAnsi="Ebrima" w:cs="Leelawadee"/>
          <w:color w:val="auto"/>
          <w:sz w:val="22"/>
          <w:szCs w:val="22"/>
        </w:rPr>
        <w:t xml:space="preserve"> do artigo 21 da Lei nº 6.385, de 7 de dezembro 1976, conforme alterada, e da Instrução CVM nº 400, de 29 de dezembro de 2003, conforme em vigor, e apresente prospecto da referida oferta à CVM, nos termos da regulamentação aplicável.</w:t>
      </w:r>
    </w:p>
    <w:p w14:paraId="7150462C" w14:textId="77777777" w:rsidR="004B685F" w:rsidRPr="005D7E34" w:rsidRDefault="004B685F" w:rsidP="004B685F">
      <w:pPr>
        <w:widowControl w:val="0"/>
        <w:spacing w:line="276" w:lineRule="auto"/>
        <w:ind w:left="540"/>
        <w:jc w:val="both"/>
        <w:rPr>
          <w:rFonts w:ascii="Ebrima" w:hAnsi="Ebrima" w:cs="Leelawadee"/>
          <w:sz w:val="22"/>
          <w:szCs w:val="22"/>
        </w:rPr>
      </w:pPr>
    </w:p>
    <w:p w14:paraId="2FA10A3C" w14:textId="77777777" w:rsidR="004B685F" w:rsidRPr="005D7E34" w:rsidRDefault="004B685F" w:rsidP="00F34871">
      <w:pPr>
        <w:pStyle w:val="Ttulo2"/>
        <w:keepNext w:val="0"/>
        <w:widowControl w:val="0"/>
        <w:numPr>
          <w:ilvl w:val="1"/>
          <w:numId w:val="39"/>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Observado a Cláusula 6.4. acima, os CRI poderão ser negociados nos mercados de balcão organizado, devendo a Emissora cumprir o disposto no artigo 17 da Instrução CVM nº 476/09.</w:t>
      </w:r>
    </w:p>
    <w:p w14:paraId="50126A33" w14:textId="77777777" w:rsidR="004B685F" w:rsidRPr="005D7E34" w:rsidRDefault="004B685F" w:rsidP="004B685F">
      <w:pPr>
        <w:widowControl w:val="0"/>
        <w:spacing w:line="276" w:lineRule="auto"/>
        <w:jc w:val="both"/>
        <w:rPr>
          <w:rFonts w:ascii="Ebrima" w:hAnsi="Ebrima" w:cs="Leelawadee"/>
          <w:sz w:val="22"/>
          <w:szCs w:val="22"/>
          <w:highlight w:val="yellow"/>
        </w:rPr>
      </w:pPr>
    </w:p>
    <w:p w14:paraId="6D810E86" w14:textId="77777777" w:rsidR="004B685F" w:rsidRPr="005D7E34" w:rsidRDefault="004B685F" w:rsidP="00F34871">
      <w:pPr>
        <w:pStyle w:val="Ttulo2"/>
        <w:keepNext w:val="0"/>
        <w:widowControl w:val="0"/>
        <w:numPr>
          <w:ilvl w:val="1"/>
          <w:numId w:val="39"/>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As declarações a serem emitidas pela Emissora, pelo Agente Fiduciário e pela Instituição Custodiante, encontram-se anexas ao presente Termo de Securitização como Anexos IV, V e VI, respectivamente. </w:t>
      </w:r>
    </w:p>
    <w:p w14:paraId="0B172F62" w14:textId="77777777" w:rsidR="004B685F" w:rsidRPr="005D7E34" w:rsidRDefault="004B685F" w:rsidP="004B685F">
      <w:pPr>
        <w:widowControl w:val="0"/>
        <w:spacing w:line="276" w:lineRule="auto"/>
        <w:jc w:val="both"/>
        <w:rPr>
          <w:rFonts w:ascii="Ebrima" w:hAnsi="Ebrima" w:cs="Leelawadee"/>
          <w:sz w:val="22"/>
          <w:szCs w:val="22"/>
        </w:rPr>
      </w:pPr>
    </w:p>
    <w:p w14:paraId="13816A18" w14:textId="77777777" w:rsidR="004B685F" w:rsidRPr="005D7E34" w:rsidRDefault="004B685F" w:rsidP="00F34871">
      <w:pPr>
        <w:pStyle w:val="PargrafodaLista"/>
        <w:widowControl w:val="0"/>
        <w:numPr>
          <w:ilvl w:val="1"/>
          <w:numId w:val="39"/>
        </w:numPr>
        <w:spacing w:line="276" w:lineRule="auto"/>
        <w:ind w:left="0" w:firstLine="0"/>
        <w:contextualSpacing w:val="0"/>
        <w:jc w:val="both"/>
        <w:rPr>
          <w:rFonts w:ascii="Ebrima" w:hAnsi="Ebrima" w:cs="Leelawadee"/>
          <w:sz w:val="22"/>
          <w:szCs w:val="22"/>
        </w:rPr>
      </w:pPr>
      <w:r w:rsidRPr="005D7E34">
        <w:rPr>
          <w:rFonts w:ascii="Ebrima" w:hAnsi="Ebrima" w:cstheme="minorHAnsi"/>
          <w:sz w:val="22"/>
          <w:szCs w:val="22"/>
        </w:rPr>
        <w:t xml:space="preserve">A Oferta Pública Restrita será registrada na </w:t>
      </w:r>
      <w:r w:rsidRPr="005D7E34">
        <w:rPr>
          <w:rFonts w:ascii="Ebrima" w:hAnsi="Ebrima"/>
          <w:sz w:val="22"/>
          <w:szCs w:val="22"/>
        </w:rPr>
        <w:t>Anbima</w:t>
      </w:r>
      <w:r w:rsidRPr="005D7E34">
        <w:rPr>
          <w:rFonts w:ascii="Ebrima" w:hAnsi="Ebrima" w:cstheme="minorHAnsi"/>
          <w:sz w:val="22"/>
          <w:szCs w:val="22"/>
        </w:rPr>
        <w:t xml:space="preserve">, nos termos do artigo 12 do </w:t>
      </w:r>
      <w:r w:rsidRPr="005D7E34">
        <w:rPr>
          <w:rFonts w:ascii="Ebrima" w:hAnsi="Ebrima"/>
          <w:sz w:val="22"/>
          <w:szCs w:val="22"/>
        </w:rPr>
        <w:t>Código Anbima</w:t>
      </w:r>
      <w:r w:rsidRPr="005D7E34">
        <w:rPr>
          <w:rFonts w:ascii="Ebrima" w:hAnsi="Ebrima" w:cstheme="minorHAnsi"/>
          <w:bCs/>
          <w:sz w:val="22"/>
          <w:szCs w:val="22"/>
        </w:rPr>
        <w:t>,</w:t>
      </w:r>
      <w:r w:rsidRPr="005D7E34">
        <w:rPr>
          <w:rFonts w:ascii="Ebrima" w:hAnsi="Ebrima" w:cstheme="minorHAnsi"/>
          <w:sz w:val="22"/>
          <w:szCs w:val="22"/>
        </w:rPr>
        <w:t xml:space="preserve"> exclusivamente para fins de envio de informações para a base de dados da Anbima.</w:t>
      </w:r>
    </w:p>
    <w:p w14:paraId="66CFC3A1" w14:textId="77777777" w:rsidR="004B685F" w:rsidRPr="005D7E34" w:rsidRDefault="004B685F" w:rsidP="004B685F">
      <w:pPr>
        <w:widowControl w:val="0"/>
        <w:spacing w:line="276" w:lineRule="auto"/>
        <w:jc w:val="both"/>
        <w:rPr>
          <w:rFonts w:ascii="Ebrima" w:hAnsi="Ebrima" w:cs="Leelawadee"/>
          <w:sz w:val="22"/>
          <w:szCs w:val="22"/>
          <w:highlight w:val="yellow"/>
        </w:rPr>
      </w:pPr>
    </w:p>
    <w:p w14:paraId="4B90D812"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SÉTIMA – DA SUBSCRIÇÃO E INTEGRALIZAÇÃO DOS CRI</w:t>
      </w:r>
    </w:p>
    <w:p w14:paraId="0EBE098D" w14:textId="77777777" w:rsidR="004B685F" w:rsidRPr="005D7E34" w:rsidRDefault="004B685F" w:rsidP="004B685F">
      <w:pPr>
        <w:widowControl w:val="0"/>
        <w:spacing w:line="276" w:lineRule="auto"/>
        <w:jc w:val="both"/>
        <w:rPr>
          <w:rFonts w:ascii="Ebrima" w:hAnsi="Ebrima" w:cs="Leelawadee"/>
          <w:sz w:val="22"/>
          <w:szCs w:val="22"/>
        </w:rPr>
      </w:pPr>
    </w:p>
    <w:p w14:paraId="2B8125FD" w14:textId="77777777" w:rsidR="004B685F" w:rsidRPr="005D7E34" w:rsidRDefault="004B685F" w:rsidP="00F34871">
      <w:pPr>
        <w:pStyle w:val="Ttulo2"/>
        <w:keepNext w:val="0"/>
        <w:widowControl w:val="0"/>
        <w:numPr>
          <w:ilvl w:val="1"/>
          <w:numId w:val="38"/>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Os CRI serão subscritos e integralizados na forma da Cláusula 7.1.1 abaixo, sendo admitido, inclusive, ágio ou deságio no momento da sua subscrição e integralização, desde que aplicados em igualdade de condições a todos os Investidores.</w:t>
      </w:r>
    </w:p>
    <w:p w14:paraId="149B247E" w14:textId="77777777" w:rsidR="004B685F" w:rsidRPr="005D7E34" w:rsidRDefault="004B685F" w:rsidP="004B685F">
      <w:pPr>
        <w:widowControl w:val="0"/>
        <w:spacing w:line="276" w:lineRule="auto"/>
        <w:jc w:val="both"/>
        <w:rPr>
          <w:rFonts w:ascii="Ebrima" w:hAnsi="Ebrima" w:cs="Leelawadee"/>
          <w:sz w:val="22"/>
          <w:szCs w:val="22"/>
        </w:rPr>
      </w:pPr>
    </w:p>
    <w:p w14:paraId="1ED3B77D" w14:textId="675BC9BE" w:rsidR="004B685F" w:rsidRPr="005D7E34" w:rsidRDefault="004B685F" w:rsidP="00F34871">
      <w:pPr>
        <w:pStyle w:val="Ttulo2"/>
        <w:keepNext w:val="0"/>
        <w:widowControl w:val="0"/>
        <w:numPr>
          <w:ilvl w:val="2"/>
          <w:numId w:val="38"/>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integralização dos CRI será realizada em moeda corrente nacional, à vista, n</w:t>
      </w:r>
      <w:ins w:id="228" w:author="Autor" w:date="2022-04-12T13:35:00Z">
        <w:r w:rsidR="00FD519E">
          <w:rPr>
            <w:rFonts w:ascii="Ebrima" w:hAnsi="Ebrima" w:cs="Leelawadee"/>
            <w:color w:val="auto"/>
            <w:sz w:val="22"/>
            <w:szCs w:val="22"/>
          </w:rPr>
          <w:t>o ato de subscrição dos CRI</w:t>
        </w:r>
      </w:ins>
      <w:del w:id="229" w:author="Autor" w:date="2022-04-12T13:35:00Z">
        <w:r w:rsidRPr="005D7E34" w:rsidDel="00FD519E">
          <w:rPr>
            <w:rFonts w:ascii="Ebrima" w:hAnsi="Ebrima" w:cs="Leelawadee"/>
            <w:color w:val="auto"/>
            <w:sz w:val="22"/>
            <w:szCs w:val="22"/>
          </w:rPr>
          <w:delText>a data a ser informada pela Emissora no respectivo Boletim de Subscrição</w:delText>
        </w:r>
      </w:del>
      <w:r w:rsidRPr="005D7E34">
        <w:rPr>
          <w:rFonts w:ascii="Ebrima" w:hAnsi="Ebrima" w:cs="Leelawadee"/>
          <w:color w:val="auto"/>
          <w:sz w:val="22"/>
          <w:szCs w:val="22"/>
        </w:rPr>
        <w:t>, pelo Valor Nominal Unitário dos CRI.</w:t>
      </w:r>
    </w:p>
    <w:p w14:paraId="3B32F55A" w14:textId="77777777" w:rsidR="004B685F" w:rsidRPr="005D7E34" w:rsidRDefault="004B685F" w:rsidP="004B685F">
      <w:pPr>
        <w:widowControl w:val="0"/>
        <w:tabs>
          <w:tab w:val="left" w:pos="709"/>
        </w:tabs>
        <w:spacing w:line="276" w:lineRule="auto"/>
        <w:ind w:left="709"/>
        <w:jc w:val="both"/>
        <w:rPr>
          <w:rFonts w:ascii="Ebrima" w:hAnsi="Ebrima" w:cs="Leelawadee"/>
          <w:sz w:val="22"/>
          <w:szCs w:val="22"/>
        </w:rPr>
      </w:pPr>
    </w:p>
    <w:p w14:paraId="2CFB475A" w14:textId="77777777" w:rsidR="004B685F" w:rsidRPr="005D7E34" w:rsidRDefault="004B685F" w:rsidP="00F34871">
      <w:pPr>
        <w:pStyle w:val="Ttulo2"/>
        <w:keepNext w:val="0"/>
        <w:widowControl w:val="0"/>
        <w:numPr>
          <w:ilvl w:val="2"/>
          <w:numId w:val="38"/>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integralização da totalidade dos CRI será realizada via B3.</w:t>
      </w:r>
    </w:p>
    <w:p w14:paraId="3EED1060" w14:textId="77777777" w:rsidR="004B685F" w:rsidRPr="005D7E34" w:rsidRDefault="004B685F" w:rsidP="004B685F">
      <w:pPr>
        <w:widowControl w:val="0"/>
        <w:spacing w:line="276" w:lineRule="auto"/>
        <w:jc w:val="both"/>
        <w:rPr>
          <w:rFonts w:ascii="Ebrima" w:hAnsi="Ebrima" w:cs="Leelawadee"/>
          <w:sz w:val="22"/>
          <w:szCs w:val="22"/>
          <w:highlight w:val="yellow"/>
        </w:rPr>
      </w:pPr>
    </w:p>
    <w:p w14:paraId="279A140F"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bookmarkStart w:id="230" w:name="_Toc110076267"/>
      <w:bookmarkStart w:id="231" w:name="_Toc163380706"/>
      <w:bookmarkStart w:id="232" w:name="_Toc180553622"/>
      <w:bookmarkStart w:id="233" w:name="_Toc205799097"/>
      <w:r w:rsidRPr="005D7E34">
        <w:rPr>
          <w:rFonts w:ascii="Ebrima" w:hAnsi="Ebrima" w:cs="Leelawadee"/>
          <w:b/>
          <w:bCs/>
          <w:color w:val="auto"/>
          <w:sz w:val="22"/>
          <w:szCs w:val="22"/>
        </w:rPr>
        <w:t xml:space="preserve">CLÁUSULA OITAVA – DA INSTITUIÇÃO DO REGIME </w:t>
      </w:r>
      <w:bookmarkEnd w:id="230"/>
      <w:bookmarkEnd w:id="231"/>
      <w:bookmarkEnd w:id="232"/>
      <w:bookmarkEnd w:id="233"/>
      <w:r w:rsidRPr="005D7E34">
        <w:rPr>
          <w:rFonts w:ascii="Ebrima" w:hAnsi="Ebrima" w:cs="Leelawadee"/>
          <w:b/>
          <w:bCs/>
          <w:color w:val="auto"/>
          <w:sz w:val="22"/>
          <w:szCs w:val="22"/>
        </w:rPr>
        <w:t>FIDUCIÁRIO</w:t>
      </w:r>
    </w:p>
    <w:p w14:paraId="5D004D7A"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6FA92CD7" w14:textId="77777777" w:rsidR="004B685F" w:rsidRPr="005D7E34" w:rsidRDefault="004B685F" w:rsidP="00F34871">
      <w:pPr>
        <w:pStyle w:val="Ttulo2"/>
        <w:keepNext w:val="0"/>
        <w:widowControl w:val="0"/>
        <w:numPr>
          <w:ilvl w:val="1"/>
          <w:numId w:val="37"/>
        </w:numPr>
        <w:spacing w:line="276" w:lineRule="auto"/>
        <w:ind w:left="0" w:firstLine="0"/>
        <w:jc w:val="both"/>
        <w:rPr>
          <w:rFonts w:ascii="Ebrima" w:hAnsi="Ebrima" w:cs="Leelawadee"/>
          <w:b/>
          <w:color w:val="auto"/>
          <w:sz w:val="22"/>
          <w:szCs w:val="22"/>
        </w:rPr>
      </w:pPr>
      <w:r w:rsidRPr="005D7E34">
        <w:rPr>
          <w:rFonts w:ascii="Ebrima" w:hAnsi="Ebrima" w:cs="Leelawadee"/>
          <w:bCs/>
          <w:color w:val="auto"/>
          <w:sz w:val="22"/>
          <w:szCs w:val="22"/>
        </w:rPr>
        <w:t xml:space="preserve">Na forma do artigo 9º da Lei nº 9.514/97, a Emissora institui o Regime Fiduciário sobre os Créditos Imobiliários, representados integralmente pelas CCI, vinculados ao presente Termo de Securitização, as Garantias, as Contas Arrecadadoras e a Conta Centralizadora. </w:t>
      </w:r>
    </w:p>
    <w:p w14:paraId="482A270C" w14:textId="77777777" w:rsidR="004B685F" w:rsidRPr="005D7E34" w:rsidRDefault="004B685F" w:rsidP="004B685F">
      <w:pPr>
        <w:widowControl w:val="0"/>
        <w:tabs>
          <w:tab w:val="left" w:pos="0"/>
          <w:tab w:val="left" w:pos="6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1428C36A" w14:textId="77777777" w:rsidR="004B685F" w:rsidRPr="005D7E34" w:rsidRDefault="004B685F" w:rsidP="00F34871">
      <w:pPr>
        <w:pStyle w:val="Ttulo2"/>
        <w:keepNext w:val="0"/>
        <w:widowControl w:val="0"/>
        <w:numPr>
          <w:ilvl w:val="2"/>
          <w:numId w:val="37"/>
        </w:numPr>
        <w:spacing w:line="276" w:lineRule="auto"/>
        <w:ind w:left="709" w:firstLine="0"/>
        <w:jc w:val="both"/>
        <w:rPr>
          <w:rFonts w:ascii="Ebrima" w:hAnsi="Ebrima" w:cs="Leelawadee"/>
          <w:b/>
          <w:bCs/>
          <w:color w:val="auto"/>
          <w:sz w:val="22"/>
          <w:szCs w:val="22"/>
        </w:rPr>
      </w:pPr>
      <w:r w:rsidRPr="005D7E34">
        <w:rPr>
          <w:rFonts w:ascii="Ebrima" w:hAnsi="Ebrima" w:cs="Leelawadee"/>
          <w:bCs/>
          <w:color w:val="auto"/>
          <w:sz w:val="22"/>
          <w:szCs w:val="22"/>
        </w:rPr>
        <w:t>O Regime Fiduciário instituído pela Emissora será registrado na Instituição Custodiante, conforme previsto no parágrafo único do artigo 23 da Lei nº 10.931/04 e nos termos da declaração constante do Anexo VI deste Termo de Securitização.</w:t>
      </w:r>
    </w:p>
    <w:p w14:paraId="7ADD7AFE" w14:textId="77777777" w:rsidR="004B685F" w:rsidRPr="005D7E34" w:rsidRDefault="004B685F" w:rsidP="004B685F">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1DC4590A" w14:textId="77777777" w:rsidR="004B685F" w:rsidRPr="005D7E34" w:rsidRDefault="004B685F" w:rsidP="00F34871">
      <w:pPr>
        <w:pStyle w:val="Ttulo2"/>
        <w:keepNext w:val="0"/>
        <w:widowControl w:val="0"/>
        <w:numPr>
          <w:ilvl w:val="1"/>
          <w:numId w:val="37"/>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Os Créditos Imobiliários, representados pelas CCI, as Garantias, as Contas Arrecadadoras e a Conta Centralizadora,</w:t>
      </w:r>
      <w:r w:rsidRPr="005D7E34" w:rsidDel="001F5A8B">
        <w:rPr>
          <w:rFonts w:ascii="Ebrima" w:hAnsi="Ebrima" w:cs="Leelawadee"/>
          <w:bCs/>
          <w:color w:val="auto"/>
          <w:sz w:val="22"/>
          <w:szCs w:val="22"/>
        </w:rPr>
        <w:t xml:space="preserve"> </w:t>
      </w:r>
      <w:r w:rsidRPr="005D7E34">
        <w:rPr>
          <w:rFonts w:ascii="Ebrima" w:hAnsi="Ebrima" w:cs="Leelawadee"/>
          <w:bCs/>
          <w:color w:val="auto"/>
          <w:sz w:val="22"/>
          <w:szCs w:val="22"/>
        </w:rPr>
        <w:t>sujeitos ao Regime Fiduciário serão destacados do patrimônio da Emissora e passarão a constituir Patrimônio Separado, destinando-se especificamente ao pagamento dos CRI e das demais obrigações relativas ao Regime Fiduciário, nos termos do artigo 11 da Lei nº 9.514/97, até o pagamento integral dos CRI.</w:t>
      </w:r>
    </w:p>
    <w:p w14:paraId="1098845E" w14:textId="77777777" w:rsidR="004B685F" w:rsidRPr="005D7E34" w:rsidRDefault="004B685F" w:rsidP="004B685F">
      <w:pPr>
        <w:widowControl w:val="0"/>
        <w:tabs>
          <w:tab w:val="left" w:pos="7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461AB24F" w14:textId="77777777" w:rsidR="004B685F" w:rsidRPr="005D7E34" w:rsidRDefault="004B685F" w:rsidP="00F34871">
      <w:pPr>
        <w:pStyle w:val="Ttulo2"/>
        <w:keepNext w:val="0"/>
        <w:widowControl w:val="0"/>
        <w:numPr>
          <w:ilvl w:val="1"/>
          <w:numId w:val="37"/>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Na forma do artigo 11 da Lei nº 9.514/97, os Créditos Imobiliários, representado pelas CCI, as Garantias, as Contas Arrecadadoras e a Conta Centralizadora,</w:t>
      </w:r>
      <w:r w:rsidRPr="005D7E34" w:rsidDel="001F5A8B">
        <w:rPr>
          <w:rFonts w:ascii="Ebrima" w:hAnsi="Ebrima" w:cs="Leelawadee"/>
          <w:bCs/>
          <w:color w:val="auto"/>
          <w:sz w:val="22"/>
          <w:szCs w:val="22"/>
        </w:rPr>
        <w:t xml:space="preserve"> </w:t>
      </w:r>
      <w:r w:rsidRPr="005D7E34">
        <w:rPr>
          <w:rFonts w:ascii="Ebrima" w:hAnsi="Ebrima" w:cs="Leelawadee"/>
          <w:bCs/>
          <w:color w:val="auto"/>
          <w:sz w:val="22"/>
          <w:szCs w:val="22"/>
        </w:rPr>
        <w:t xml:space="preserve">estão isentos e imunes de qualquer ação ou execução pelos credores da Emissora, não se prestando à constituição de garantias ou à execução por quaisquer dos credores da </w:t>
      </w:r>
      <w:r w:rsidRPr="005D7E34">
        <w:rPr>
          <w:rFonts w:ascii="Ebrima" w:hAnsi="Ebrima" w:cs="Leelawadee"/>
          <w:color w:val="auto"/>
          <w:sz w:val="22"/>
          <w:szCs w:val="22"/>
        </w:rPr>
        <w:t>Emissora</w:t>
      </w:r>
      <w:r w:rsidRPr="005D7E34">
        <w:rPr>
          <w:rFonts w:ascii="Ebrima" w:hAnsi="Ebrima" w:cs="Leelawadee"/>
          <w:bCs/>
          <w:color w:val="auto"/>
          <w:sz w:val="22"/>
          <w:szCs w:val="22"/>
        </w:rPr>
        <w:t>, por mais privilegiados que sejam, e só responderão pelas obrigações inerentes aos CRI aos quais estão vinculados.</w:t>
      </w:r>
    </w:p>
    <w:p w14:paraId="09376854" w14:textId="77777777" w:rsidR="004B685F" w:rsidRPr="005D7E34" w:rsidRDefault="004B685F" w:rsidP="004B685F">
      <w:pPr>
        <w:widowControl w:val="0"/>
        <w:tabs>
          <w:tab w:val="left" w:pos="7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2DAA1A03" w14:textId="77777777" w:rsidR="004B685F" w:rsidRPr="005D7E34" w:rsidRDefault="004B685F" w:rsidP="00F34871">
      <w:pPr>
        <w:pStyle w:val="Ttulo2"/>
        <w:keepNext w:val="0"/>
        <w:widowControl w:val="0"/>
        <w:numPr>
          <w:ilvl w:val="1"/>
          <w:numId w:val="37"/>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 xml:space="preserve">Os Créditos Imobiliários, representados pelas CCI, e as Garantias, objetos do Regime Fiduciário, responderão apenas pelas obrigações inerentes aos CRI e pelo pagamento das despesas de administração do Patrimônio Separado e respectivos custos tributários, conforme previsto neste Termo de Securitização, estando imunes a qualquer ação ou execução de outros credores da Emissora que não sejam os Titulares de CRI, não sendo passíveis de constituição de outras garantias ou excussão, por </w:t>
      </w:r>
      <w:r w:rsidRPr="005D7E34">
        <w:rPr>
          <w:rFonts w:ascii="Ebrima" w:hAnsi="Ebrima" w:cs="Leelawadee"/>
          <w:color w:val="auto"/>
          <w:sz w:val="22"/>
          <w:szCs w:val="22"/>
        </w:rPr>
        <w:t>mais</w:t>
      </w:r>
      <w:r w:rsidRPr="005D7E34">
        <w:rPr>
          <w:rFonts w:ascii="Ebrima" w:hAnsi="Ebrima" w:cs="Leelawadee"/>
          <w:bCs/>
          <w:color w:val="auto"/>
          <w:sz w:val="22"/>
          <w:szCs w:val="22"/>
        </w:rPr>
        <w:t xml:space="preserve"> privilegiadas que sejam, exceto conforme previsto neste Termo de Securitização.</w:t>
      </w:r>
    </w:p>
    <w:p w14:paraId="71B4A11B" w14:textId="77777777" w:rsidR="004B685F" w:rsidRPr="005D7E34" w:rsidRDefault="004B685F" w:rsidP="004B685F">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bCs/>
          <w:sz w:val="22"/>
          <w:szCs w:val="22"/>
        </w:rPr>
      </w:pPr>
    </w:p>
    <w:p w14:paraId="3995759B"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NONA – DA ADMINISTRAÇÃO DO PATRIMÔNIO SEPARADO</w:t>
      </w:r>
    </w:p>
    <w:p w14:paraId="35CD8B42" w14:textId="77777777" w:rsidR="004B685F" w:rsidRPr="005D7E34" w:rsidRDefault="004B685F" w:rsidP="004B685F">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8" w:hanging="708"/>
        <w:jc w:val="both"/>
        <w:rPr>
          <w:rFonts w:ascii="Ebrima" w:hAnsi="Ebrima" w:cs="Leelawadee"/>
          <w:bCs/>
          <w:sz w:val="22"/>
          <w:szCs w:val="22"/>
        </w:rPr>
      </w:pPr>
    </w:p>
    <w:p w14:paraId="2964358D" w14:textId="77777777" w:rsidR="004B685F" w:rsidRPr="005D7E34" w:rsidRDefault="004B685F" w:rsidP="00F34871">
      <w:pPr>
        <w:pStyle w:val="Ttulo2"/>
        <w:keepNext w:val="0"/>
        <w:widowControl w:val="0"/>
        <w:numPr>
          <w:ilvl w:val="1"/>
          <w:numId w:val="42"/>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lastRenderedPageBreak/>
        <w:t xml:space="preserve">A Emissora administrará o Patrimônio Separado instituído para os fins desta Emissão, promovendo as diligências necessárias à manutenção de sua regularidade, bem como mantendo registro contábil independente do restante de seu patrimônio e elaborando e publicando </w:t>
      </w:r>
      <w:r w:rsidRPr="005D7E34">
        <w:rPr>
          <w:rFonts w:ascii="Ebrima" w:hAnsi="Ebrima" w:cs="Leelawadee"/>
          <w:color w:val="auto"/>
          <w:sz w:val="22"/>
          <w:szCs w:val="22"/>
        </w:rPr>
        <w:t>as</w:t>
      </w:r>
      <w:r w:rsidRPr="005D7E34">
        <w:rPr>
          <w:rFonts w:ascii="Ebrima" w:hAnsi="Ebrima" w:cs="Leelawadee"/>
          <w:bCs/>
          <w:color w:val="auto"/>
          <w:sz w:val="22"/>
          <w:szCs w:val="22"/>
        </w:rPr>
        <w:t xml:space="preserve"> respectivas demonstrações financeiras, em conformidade com o artigo 12 da Lei nº 9.514/97.</w:t>
      </w:r>
    </w:p>
    <w:p w14:paraId="04671C25" w14:textId="77777777" w:rsidR="004B685F" w:rsidRPr="005D7E34" w:rsidRDefault="004B685F" w:rsidP="004B685F">
      <w:pPr>
        <w:widowControl w:val="0"/>
        <w:tabs>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02AF7A95" w14:textId="77777777" w:rsidR="004B685F" w:rsidRPr="005D7E34" w:rsidRDefault="004B685F" w:rsidP="00F34871">
      <w:pPr>
        <w:pStyle w:val="Ttulo2"/>
        <w:keepNext w:val="0"/>
        <w:widowControl w:val="0"/>
        <w:numPr>
          <w:ilvl w:val="1"/>
          <w:numId w:val="42"/>
        </w:numPr>
        <w:spacing w:line="276" w:lineRule="auto"/>
        <w:ind w:left="0" w:firstLine="0"/>
        <w:jc w:val="both"/>
        <w:rPr>
          <w:rFonts w:ascii="Ebrima" w:hAnsi="Ebrima" w:cs="Leelawadee"/>
          <w:b/>
          <w:bCs/>
          <w:color w:val="auto"/>
          <w:sz w:val="22"/>
          <w:szCs w:val="22"/>
        </w:rPr>
      </w:pPr>
      <w:r w:rsidRPr="005D7E34">
        <w:rPr>
          <w:rFonts w:ascii="Ebrima" w:hAnsi="Ebrima" w:cs="Leelawadee"/>
          <w:bCs/>
          <w:color w:val="auto"/>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20FE5004" w14:textId="77777777" w:rsidR="004B685F" w:rsidRPr="005D7E34" w:rsidRDefault="004B685F" w:rsidP="004B685F">
      <w:pPr>
        <w:widowControl w:val="0"/>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Cs/>
          <w:sz w:val="22"/>
          <w:szCs w:val="22"/>
        </w:rPr>
      </w:pPr>
    </w:p>
    <w:p w14:paraId="57507189" w14:textId="77777777" w:rsidR="004B685F" w:rsidRPr="005D7E34" w:rsidRDefault="004B685F" w:rsidP="00F34871">
      <w:pPr>
        <w:pStyle w:val="Ttulo2"/>
        <w:keepNext w:val="0"/>
        <w:widowControl w:val="0"/>
        <w:numPr>
          <w:ilvl w:val="2"/>
          <w:numId w:val="42"/>
        </w:numPr>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Emissora declara que:</w:t>
      </w:r>
    </w:p>
    <w:p w14:paraId="44207B92" w14:textId="77777777" w:rsidR="004B685F" w:rsidRPr="005D7E34" w:rsidRDefault="004B685F" w:rsidP="004B685F">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40"/>
        <w:jc w:val="both"/>
        <w:rPr>
          <w:rFonts w:ascii="Ebrima" w:hAnsi="Ebrima" w:cs="Leelawadee"/>
          <w:sz w:val="22"/>
          <w:szCs w:val="22"/>
        </w:rPr>
      </w:pPr>
    </w:p>
    <w:p w14:paraId="2D3171F9" w14:textId="77777777" w:rsidR="004B685F" w:rsidRPr="005D7E34" w:rsidRDefault="004B685F" w:rsidP="00F34871">
      <w:pPr>
        <w:widowControl w:val="0"/>
        <w:numPr>
          <w:ilvl w:val="0"/>
          <w:numId w:val="1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5D7E34">
        <w:rPr>
          <w:rFonts w:ascii="Ebrima" w:hAnsi="Ebrima" w:cs="Leelawadee"/>
          <w:sz w:val="22"/>
          <w:szCs w:val="22"/>
        </w:rPr>
        <w:t>a custódia da Escritura de Emissão de CCI será realizada pela Instituição Custodiante, cabendo à Instituição Custodiante a guarda e conservação de 01 (uma) via original da Escritura de Emissão de CCI e 01 (uma) cópia simples (PDF) do instrumento que formaliza a constituição dos Créditos Imobiliários, assim como caberá ao Agente Fiduciário a guarda e conservação de cópias simples (PDFs) dos Documentos da Operação;</w:t>
      </w:r>
    </w:p>
    <w:p w14:paraId="5CEE2071" w14:textId="77777777" w:rsidR="004B685F" w:rsidRPr="005D7E34" w:rsidRDefault="004B685F" w:rsidP="004B685F">
      <w:pPr>
        <w:widowControl w:val="0"/>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365F77BA" w14:textId="77777777" w:rsidR="004B685F" w:rsidRPr="005D7E34" w:rsidRDefault="004B685F" w:rsidP="00F34871">
      <w:pPr>
        <w:widowControl w:val="0"/>
        <w:numPr>
          <w:ilvl w:val="0"/>
          <w:numId w:val="1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5D7E34">
        <w:rPr>
          <w:rFonts w:ascii="Ebrima" w:hAnsi="Ebrima" w:cs="Leelawadee"/>
          <w:sz w:val="22"/>
          <w:szCs w:val="22"/>
        </w:rPr>
        <w:t>a custódia de uma via original de cada Documento da Operação, com exceção da Escritura de Emissão de CCI, será realizada pela Emissora; e</w:t>
      </w:r>
    </w:p>
    <w:p w14:paraId="0780EAE6" w14:textId="77777777" w:rsidR="004B685F" w:rsidRPr="005D7E34" w:rsidRDefault="004B685F" w:rsidP="004B685F">
      <w:pPr>
        <w:pStyle w:val="PargrafodaLista"/>
        <w:widowControl w:val="0"/>
        <w:tabs>
          <w:tab w:val="left" w:pos="709"/>
          <w:tab w:val="left" w:pos="1701"/>
        </w:tabs>
        <w:spacing w:line="276" w:lineRule="auto"/>
        <w:ind w:left="709"/>
        <w:rPr>
          <w:rFonts w:ascii="Ebrima" w:hAnsi="Ebrima" w:cs="Leelawadee"/>
          <w:sz w:val="22"/>
          <w:szCs w:val="22"/>
        </w:rPr>
      </w:pPr>
    </w:p>
    <w:p w14:paraId="77C0223D" w14:textId="77777777" w:rsidR="004B685F" w:rsidRPr="005D7E34" w:rsidRDefault="004B685F" w:rsidP="00F34871">
      <w:pPr>
        <w:widowControl w:val="0"/>
        <w:numPr>
          <w:ilvl w:val="0"/>
          <w:numId w:val="15"/>
        </w:numPr>
        <w:tabs>
          <w:tab w:val="left" w:pos="709"/>
          <w:tab w:val="left" w:pos="170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firstLine="0"/>
        <w:jc w:val="both"/>
        <w:rPr>
          <w:rFonts w:ascii="Ebrima" w:hAnsi="Ebrima" w:cs="Leelawadee"/>
          <w:sz w:val="22"/>
          <w:szCs w:val="22"/>
        </w:rPr>
      </w:pPr>
      <w:r w:rsidRPr="005D7E34">
        <w:rPr>
          <w:rFonts w:ascii="Ebrima" w:hAnsi="Ebrima" w:cs="Leelawadee"/>
          <w:sz w:val="22"/>
          <w:szCs w:val="22"/>
        </w:rPr>
        <w:t xml:space="preserve">a cobrança dos Créditos Imobiliários será realizada pela Emissora. </w:t>
      </w:r>
    </w:p>
    <w:p w14:paraId="20EE7034" w14:textId="77777777" w:rsidR="004B685F" w:rsidRPr="005D7E34" w:rsidRDefault="004B685F" w:rsidP="004B685F">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567"/>
        <w:jc w:val="both"/>
        <w:rPr>
          <w:rFonts w:ascii="Ebrima" w:hAnsi="Ebrima" w:cs="Leelawadee"/>
          <w:sz w:val="22"/>
          <w:szCs w:val="22"/>
        </w:rPr>
      </w:pPr>
    </w:p>
    <w:p w14:paraId="7653400C" w14:textId="77777777" w:rsidR="004B685F" w:rsidRPr="005D7E34" w:rsidRDefault="004B685F" w:rsidP="00F34871">
      <w:pPr>
        <w:pStyle w:val="Ttulo2"/>
        <w:keepNext w:val="0"/>
        <w:widowControl w:val="0"/>
        <w:numPr>
          <w:ilvl w:val="1"/>
          <w:numId w:val="42"/>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totalidade do patrimônio da Emissora responderá por prejuízos que causar caso de descumprimento de disposição legal ou regulamentar, por negligência ou administração temerária ou, ainda, por desvio da finalidade do referido Patrimônio Separado.</w:t>
      </w:r>
    </w:p>
    <w:p w14:paraId="72CCFF4C" w14:textId="77777777" w:rsidR="004B685F" w:rsidRPr="005D7E34" w:rsidRDefault="004B685F" w:rsidP="004B685F">
      <w:pPr>
        <w:pStyle w:val="Ttulo2"/>
        <w:keepNext w:val="0"/>
        <w:widowControl w:val="0"/>
        <w:tabs>
          <w:tab w:val="left" w:pos="851"/>
          <w:tab w:val="left" w:pos="1701"/>
        </w:tabs>
        <w:spacing w:line="276" w:lineRule="auto"/>
        <w:ind w:left="851"/>
        <w:jc w:val="both"/>
        <w:rPr>
          <w:rFonts w:ascii="Ebrima" w:hAnsi="Ebrima" w:cs="Leelawadee"/>
          <w:b/>
          <w:color w:val="auto"/>
          <w:sz w:val="22"/>
          <w:szCs w:val="22"/>
        </w:rPr>
      </w:pPr>
    </w:p>
    <w:p w14:paraId="3D6AF906" w14:textId="77777777" w:rsidR="004B685F" w:rsidRPr="005D7E34" w:rsidRDefault="004B685F" w:rsidP="00F34871">
      <w:pPr>
        <w:pStyle w:val="Ttulo2"/>
        <w:keepNext w:val="0"/>
        <w:widowControl w:val="0"/>
        <w:numPr>
          <w:ilvl w:val="2"/>
          <w:numId w:val="42"/>
        </w:numPr>
        <w:tabs>
          <w:tab w:val="left" w:pos="851"/>
          <w:tab w:val="left" w:pos="1701"/>
        </w:tabs>
        <w:spacing w:line="276" w:lineRule="auto"/>
        <w:ind w:left="851" w:firstLine="0"/>
        <w:jc w:val="both"/>
        <w:rPr>
          <w:rFonts w:ascii="Ebrima" w:hAnsi="Ebrima" w:cs="Leelawadee"/>
          <w:b/>
          <w:color w:val="auto"/>
          <w:sz w:val="22"/>
          <w:szCs w:val="22"/>
        </w:rPr>
      </w:pPr>
      <w:r w:rsidRPr="005D7E34">
        <w:rPr>
          <w:rFonts w:ascii="Ebrima" w:hAnsi="Ebrima" w:cs="Leelawadee"/>
          <w:color w:val="auto"/>
          <w:sz w:val="22"/>
          <w:szCs w:val="22"/>
        </w:rPr>
        <w:t>Na hipótese de existência de rendimentos dos recursos depositados no Patrimônio Separado, a Emissora realizará o repasse destes rendimentos líquidos de tributos à Devedora, respeitada a ordem de aplicação de recursos da Ordem de Pagamentos.</w:t>
      </w:r>
    </w:p>
    <w:p w14:paraId="4BE0431B" w14:textId="77777777" w:rsidR="004B685F" w:rsidRPr="005D7E34" w:rsidRDefault="004B685F" w:rsidP="004B685F">
      <w:pPr>
        <w:widowControl w:val="0"/>
        <w:tabs>
          <w:tab w:val="left" w:pos="284"/>
        </w:tabs>
        <w:spacing w:line="276" w:lineRule="auto"/>
        <w:jc w:val="both"/>
        <w:rPr>
          <w:rFonts w:ascii="Ebrima" w:hAnsi="Ebrima" w:cs="Leelawadee"/>
          <w:sz w:val="22"/>
          <w:szCs w:val="22"/>
        </w:rPr>
      </w:pPr>
    </w:p>
    <w:p w14:paraId="757B3A2C"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DÉCIMA – DA LIQUIDAÇÃO DO PATRIMÔNIO SEPARADO</w:t>
      </w:r>
    </w:p>
    <w:p w14:paraId="1373A23F" w14:textId="77777777" w:rsidR="004B685F" w:rsidRPr="005D7E34" w:rsidRDefault="004B685F" w:rsidP="004B685F">
      <w:pPr>
        <w:widowControl w:val="0"/>
        <w:tabs>
          <w:tab w:val="left" w:pos="113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62412E4" w14:textId="77777777" w:rsidR="004B685F" w:rsidRPr="005D7E34" w:rsidRDefault="004B685F" w:rsidP="00F34871">
      <w:pPr>
        <w:pStyle w:val="Ttulo2"/>
        <w:keepNext w:val="0"/>
        <w:widowControl w:val="0"/>
        <w:numPr>
          <w:ilvl w:val="1"/>
          <w:numId w:val="36"/>
        </w:numPr>
        <w:spacing w:line="276" w:lineRule="auto"/>
        <w:ind w:left="0" w:firstLine="0"/>
        <w:jc w:val="both"/>
        <w:rPr>
          <w:rFonts w:ascii="Ebrima" w:hAnsi="Ebrima" w:cs="Leelawadee"/>
          <w:b/>
          <w:color w:val="auto"/>
          <w:sz w:val="22"/>
          <w:szCs w:val="22"/>
        </w:rPr>
      </w:pPr>
      <w:bookmarkStart w:id="234" w:name="_Ref465184621"/>
      <w:bookmarkStart w:id="235" w:name="_Toc110076270"/>
      <w:bookmarkStart w:id="236" w:name="_Toc163380709"/>
      <w:bookmarkStart w:id="237" w:name="_Toc180553625"/>
      <w:bookmarkStart w:id="238" w:name="_Toc205799100"/>
      <w:r w:rsidRPr="005D7E34">
        <w:rPr>
          <w:rFonts w:ascii="Ebrima" w:hAnsi="Ebrima" w:cs="Leelawadee"/>
          <w:color w:val="auto"/>
          <w:sz w:val="22"/>
          <w:szCs w:val="22"/>
        </w:rPr>
        <w:t>A ocorrência de qualquer um dos eventos abaixo ensejará a assunção imediata e transitória da administração do Patrimônio Separado pelo Agente Fiduciário (“</w:t>
      </w:r>
      <w:r w:rsidRPr="005D7E34">
        <w:rPr>
          <w:rFonts w:ascii="Ebrima" w:hAnsi="Ebrima" w:cs="Leelawadee"/>
          <w:color w:val="auto"/>
          <w:sz w:val="22"/>
          <w:szCs w:val="22"/>
          <w:u w:val="single"/>
        </w:rPr>
        <w:t>Eventos de Liquidação do Patrimônio Separado</w:t>
      </w:r>
      <w:r w:rsidRPr="005D7E34">
        <w:rPr>
          <w:rFonts w:ascii="Ebrima" w:hAnsi="Ebrima" w:cs="Leelawadee"/>
          <w:color w:val="auto"/>
          <w:sz w:val="22"/>
          <w:szCs w:val="22"/>
        </w:rPr>
        <w:t>”):</w:t>
      </w:r>
      <w:bookmarkEnd w:id="234"/>
    </w:p>
    <w:p w14:paraId="40F5A406" w14:textId="77777777" w:rsidR="004B685F" w:rsidRPr="005D7E34" w:rsidRDefault="004B685F" w:rsidP="004B685F">
      <w:pPr>
        <w:widowControl w:val="0"/>
        <w:spacing w:line="276" w:lineRule="auto"/>
        <w:jc w:val="both"/>
        <w:rPr>
          <w:rFonts w:ascii="Ebrima" w:hAnsi="Ebrima" w:cs="Leelawadee"/>
          <w:sz w:val="22"/>
          <w:szCs w:val="22"/>
        </w:rPr>
      </w:pPr>
    </w:p>
    <w:p w14:paraId="2AA242F0" w14:textId="77777777" w:rsidR="004B685F" w:rsidRPr="005D7E34" w:rsidRDefault="004B685F" w:rsidP="00F34871">
      <w:pPr>
        <w:widowControl w:val="0"/>
        <w:numPr>
          <w:ilvl w:val="0"/>
          <w:numId w:val="13"/>
        </w:numPr>
        <w:tabs>
          <w:tab w:val="num" w:pos="851"/>
        </w:tabs>
        <w:spacing w:line="276" w:lineRule="auto"/>
        <w:ind w:left="0" w:firstLine="0"/>
        <w:jc w:val="both"/>
        <w:rPr>
          <w:rFonts w:ascii="Ebrima" w:hAnsi="Ebrima" w:cs="Leelawadee"/>
          <w:sz w:val="22"/>
          <w:szCs w:val="22"/>
        </w:rPr>
      </w:pPr>
      <w:r w:rsidRPr="005D7E34">
        <w:rPr>
          <w:rFonts w:ascii="Ebrima" w:hAnsi="Ebrima" w:cs="Leelawadee"/>
          <w:sz w:val="22"/>
          <w:szCs w:val="22"/>
        </w:rPr>
        <w:t xml:space="preserve">pedido por parte da Emissora de qualquer plano de recuperação judicial ou extrajudicial a qualquer credor ou classe de credores, independentemente de ter sido requerida ou obtida homologação judicial do referido plano; ou requerimento, pela Emissora, de recuperação judicial, independentemente de deferimento do processamento da recuperação ou de sua concessão pelo </w:t>
      </w:r>
      <w:r w:rsidRPr="005D7E34">
        <w:rPr>
          <w:rFonts w:ascii="Ebrima" w:hAnsi="Ebrima" w:cs="Leelawadee"/>
          <w:sz w:val="22"/>
          <w:szCs w:val="22"/>
        </w:rPr>
        <w:lastRenderedPageBreak/>
        <w:t xml:space="preserve">juiz competente; </w:t>
      </w:r>
    </w:p>
    <w:p w14:paraId="2DEEB2FA" w14:textId="77777777" w:rsidR="004B685F" w:rsidRPr="005D7E34" w:rsidRDefault="004B685F" w:rsidP="004B685F">
      <w:pPr>
        <w:widowControl w:val="0"/>
        <w:tabs>
          <w:tab w:val="num" w:pos="851"/>
        </w:tabs>
        <w:spacing w:line="276" w:lineRule="auto"/>
        <w:jc w:val="both"/>
        <w:rPr>
          <w:rFonts w:ascii="Ebrima" w:hAnsi="Ebrima" w:cs="Leelawadee"/>
          <w:sz w:val="22"/>
          <w:szCs w:val="22"/>
        </w:rPr>
      </w:pPr>
    </w:p>
    <w:p w14:paraId="3954E6BB" w14:textId="77777777" w:rsidR="004B685F" w:rsidRPr="005D7E34" w:rsidRDefault="004B685F" w:rsidP="00F34871">
      <w:pPr>
        <w:widowControl w:val="0"/>
        <w:numPr>
          <w:ilvl w:val="0"/>
          <w:numId w:val="13"/>
        </w:numPr>
        <w:tabs>
          <w:tab w:val="num" w:pos="851"/>
        </w:tabs>
        <w:spacing w:line="276" w:lineRule="auto"/>
        <w:ind w:left="0" w:firstLine="0"/>
        <w:jc w:val="both"/>
        <w:rPr>
          <w:rFonts w:ascii="Ebrima" w:hAnsi="Ebrima" w:cs="Leelawadee"/>
          <w:sz w:val="22"/>
          <w:szCs w:val="22"/>
        </w:rPr>
      </w:pPr>
      <w:r w:rsidRPr="005D7E34">
        <w:rPr>
          <w:rFonts w:ascii="Ebrima" w:hAnsi="Ebrima" w:cs="Leelawadee"/>
          <w:sz w:val="22"/>
          <w:szCs w:val="22"/>
        </w:rPr>
        <w:t>pedido de falência formulado por terceiros em face da Emissora e não devidamente elidido ou cancelado pela Emissora, conforme o caso, no prazo legal;</w:t>
      </w:r>
    </w:p>
    <w:p w14:paraId="09245979" w14:textId="77777777" w:rsidR="004B685F" w:rsidRPr="005D7E34" w:rsidRDefault="004B685F" w:rsidP="004B685F">
      <w:pPr>
        <w:widowControl w:val="0"/>
        <w:tabs>
          <w:tab w:val="num" w:pos="851"/>
        </w:tabs>
        <w:spacing w:line="276" w:lineRule="auto"/>
        <w:jc w:val="both"/>
        <w:rPr>
          <w:rFonts w:ascii="Ebrima" w:hAnsi="Ebrima" w:cs="Leelawadee"/>
          <w:sz w:val="22"/>
          <w:szCs w:val="22"/>
        </w:rPr>
      </w:pPr>
    </w:p>
    <w:p w14:paraId="528919A6" w14:textId="77777777" w:rsidR="004B685F" w:rsidRPr="005D7E34" w:rsidRDefault="004B685F" w:rsidP="00F34871">
      <w:pPr>
        <w:widowControl w:val="0"/>
        <w:numPr>
          <w:ilvl w:val="0"/>
          <w:numId w:val="13"/>
        </w:numPr>
        <w:tabs>
          <w:tab w:val="num" w:pos="851"/>
        </w:tabs>
        <w:spacing w:line="276" w:lineRule="auto"/>
        <w:ind w:left="0" w:firstLine="0"/>
        <w:jc w:val="both"/>
        <w:rPr>
          <w:rFonts w:ascii="Ebrima" w:hAnsi="Ebrima" w:cs="Leelawadee"/>
          <w:sz w:val="22"/>
          <w:szCs w:val="22"/>
        </w:rPr>
      </w:pPr>
      <w:r w:rsidRPr="005D7E34">
        <w:rPr>
          <w:rFonts w:ascii="Ebrima" w:hAnsi="Ebrima" w:cs="Leelawadee"/>
          <w:sz w:val="22"/>
          <w:szCs w:val="22"/>
        </w:rPr>
        <w:t>decretação de falência ou apresentação de pedido de autofalência pela Emissora;</w:t>
      </w:r>
    </w:p>
    <w:p w14:paraId="70A9D2F6" w14:textId="77777777" w:rsidR="004B685F" w:rsidRPr="005D7E34" w:rsidRDefault="004B685F" w:rsidP="004B685F">
      <w:pPr>
        <w:widowControl w:val="0"/>
        <w:tabs>
          <w:tab w:val="num" w:pos="851"/>
        </w:tabs>
        <w:spacing w:line="276" w:lineRule="auto"/>
        <w:rPr>
          <w:rFonts w:ascii="Ebrima" w:hAnsi="Ebrima" w:cs="Leelawadee"/>
          <w:sz w:val="22"/>
          <w:szCs w:val="22"/>
        </w:rPr>
      </w:pPr>
    </w:p>
    <w:p w14:paraId="3E0F2985" w14:textId="77777777" w:rsidR="004B685F" w:rsidRPr="005D7E34" w:rsidRDefault="004B685F" w:rsidP="00F34871">
      <w:pPr>
        <w:widowControl w:val="0"/>
        <w:numPr>
          <w:ilvl w:val="0"/>
          <w:numId w:val="13"/>
        </w:numPr>
        <w:tabs>
          <w:tab w:val="num" w:pos="851"/>
        </w:tabs>
        <w:spacing w:line="276" w:lineRule="auto"/>
        <w:ind w:left="0" w:firstLine="0"/>
        <w:jc w:val="both"/>
        <w:rPr>
          <w:rFonts w:ascii="Ebrima" w:hAnsi="Ebrima" w:cs="Leelawadee"/>
          <w:sz w:val="22"/>
          <w:szCs w:val="22"/>
        </w:rPr>
      </w:pPr>
      <w:r w:rsidRPr="005D7E34">
        <w:rPr>
          <w:rFonts w:ascii="Ebrima" w:hAnsi="Ebrima" w:cs="Leelawadee"/>
          <w:sz w:val="22"/>
          <w:szCs w:val="22"/>
        </w:rPr>
        <w:t xml:space="preserve">não pagamento pela Emissora das obrigações pecuniárias devidas a qualquer dos Titulares de CRI, à Instituição Custodiante e/ou ao Agente Fiduciário, nas datas previstas neste Termo de Securitização e nos Documentos da Operação, não sanado no prazo de 05 (cinco) Dias Úteis, contado da data de vencimento original, desde que a Emissora tenha recebido os valores correspondentes para satisfação das obrigações pecuniárias relativas aos Créditos Imobiliários; </w:t>
      </w:r>
    </w:p>
    <w:p w14:paraId="66B89A6C" w14:textId="77777777" w:rsidR="004B685F" w:rsidRPr="005D7E34" w:rsidRDefault="004B685F" w:rsidP="004B685F">
      <w:pPr>
        <w:widowControl w:val="0"/>
        <w:tabs>
          <w:tab w:val="num" w:pos="851"/>
        </w:tabs>
        <w:spacing w:line="276" w:lineRule="auto"/>
        <w:jc w:val="both"/>
        <w:rPr>
          <w:rFonts w:ascii="Ebrima" w:hAnsi="Ebrima" w:cs="Leelawadee"/>
          <w:sz w:val="22"/>
          <w:szCs w:val="22"/>
        </w:rPr>
      </w:pPr>
    </w:p>
    <w:p w14:paraId="53090989" w14:textId="77777777" w:rsidR="004B685F" w:rsidRPr="005D7E34" w:rsidRDefault="004B685F" w:rsidP="00F34871">
      <w:pPr>
        <w:widowControl w:val="0"/>
        <w:numPr>
          <w:ilvl w:val="0"/>
          <w:numId w:val="13"/>
        </w:numPr>
        <w:tabs>
          <w:tab w:val="num" w:pos="851"/>
        </w:tabs>
        <w:spacing w:line="276" w:lineRule="auto"/>
        <w:ind w:left="0" w:firstLine="0"/>
        <w:jc w:val="both"/>
        <w:rPr>
          <w:rFonts w:ascii="Ebrima" w:hAnsi="Ebrima" w:cs="Leelawadee"/>
          <w:sz w:val="22"/>
          <w:szCs w:val="22"/>
        </w:rPr>
      </w:pPr>
      <w:r w:rsidRPr="005D7E34">
        <w:rPr>
          <w:rFonts w:ascii="Ebrima" w:hAnsi="Ebrima" w:cs="Leelawadee"/>
          <w:sz w:val="22"/>
          <w:szCs w:val="22"/>
        </w:rPr>
        <w:t xml:space="preserve">falta de cumprimento, pela Emissora, de qualquer obrigação não pecuniária prevista neste Termo de Securitização e nos Documentos da Operação, não sanada em 15 (quinze) dias contados da data do recebimento, pela Emissora, de aviso escrito que lhe for enviado pelo Agente Fiduciário; ou </w:t>
      </w:r>
    </w:p>
    <w:p w14:paraId="1CBFA09E" w14:textId="77777777" w:rsidR="004B685F" w:rsidRPr="005D7E34" w:rsidRDefault="004B685F" w:rsidP="004B685F">
      <w:pPr>
        <w:pStyle w:val="PargrafodaLista"/>
        <w:widowControl w:val="0"/>
        <w:tabs>
          <w:tab w:val="num" w:pos="851"/>
        </w:tabs>
        <w:spacing w:line="276" w:lineRule="auto"/>
        <w:ind w:left="0"/>
        <w:rPr>
          <w:rFonts w:ascii="Ebrima" w:hAnsi="Ebrima" w:cs="Leelawadee"/>
          <w:sz w:val="22"/>
          <w:szCs w:val="22"/>
        </w:rPr>
      </w:pPr>
    </w:p>
    <w:p w14:paraId="7E818AB0" w14:textId="77777777" w:rsidR="004B685F" w:rsidRPr="005D7E34" w:rsidRDefault="004B685F" w:rsidP="00F34871">
      <w:pPr>
        <w:widowControl w:val="0"/>
        <w:numPr>
          <w:ilvl w:val="0"/>
          <w:numId w:val="13"/>
        </w:numPr>
        <w:tabs>
          <w:tab w:val="num" w:pos="851"/>
        </w:tabs>
        <w:spacing w:line="276" w:lineRule="auto"/>
        <w:ind w:left="0" w:firstLine="0"/>
        <w:jc w:val="both"/>
        <w:rPr>
          <w:rFonts w:ascii="Ebrima" w:hAnsi="Ebrima" w:cs="Leelawadee"/>
          <w:sz w:val="22"/>
          <w:szCs w:val="22"/>
        </w:rPr>
      </w:pPr>
      <w:r w:rsidRPr="005D7E34">
        <w:rPr>
          <w:rFonts w:ascii="Ebrima" w:hAnsi="Ebrima" w:cs="Leelawadee"/>
          <w:sz w:val="22"/>
          <w:szCs w:val="22"/>
        </w:rPr>
        <w:t xml:space="preserve">não substituição do Agente Fiduciário no prazo previsto na Cláusula 12.6 abaixo, sendo que, nessa hipótese, não haverá a assunção imediata e transitória da administração do Patrimônio Separado pelo Agente Fiduciário, e sim a imediata obrigação da Emissora de convocar Assembleia Geral de Titulares de CRI, nos termos da Cláusula 13.2 abaixo. </w:t>
      </w:r>
    </w:p>
    <w:p w14:paraId="4AB2721B" w14:textId="77777777" w:rsidR="004B685F" w:rsidRPr="005D7E34" w:rsidRDefault="004B685F" w:rsidP="004B685F">
      <w:pPr>
        <w:widowControl w:val="0"/>
        <w:tabs>
          <w:tab w:val="left" w:pos="720"/>
        </w:tabs>
        <w:spacing w:line="276" w:lineRule="auto"/>
        <w:ind w:left="567"/>
        <w:jc w:val="both"/>
        <w:rPr>
          <w:rFonts w:ascii="Ebrima" w:hAnsi="Ebrima" w:cs="Leelawadee"/>
          <w:sz w:val="22"/>
          <w:szCs w:val="22"/>
        </w:rPr>
      </w:pPr>
    </w:p>
    <w:p w14:paraId="3AD04C80" w14:textId="77777777" w:rsidR="004B685F" w:rsidRPr="005D7E34" w:rsidRDefault="004B685F" w:rsidP="00F34871">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A Emissora obriga-se a, tão logo tenha conhecimento de qualquer dos eventos descritos acima, comunicar imediatamente o Agente Fiduciário. </w:t>
      </w:r>
    </w:p>
    <w:p w14:paraId="6413AA68" w14:textId="77777777" w:rsidR="004B685F" w:rsidRPr="005D7E34" w:rsidRDefault="004B685F" w:rsidP="004B685F">
      <w:pPr>
        <w:widowControl w:val="0"/>
        <w:tabs>
          <w:tab w:val="left" w:pos="720"/>
        </w:tabs>
        <w:spacing w:line="276" w:lineRule="auto"/>
        <w:ind w:left="709"/>
        <w:jc w:val="both"/>
        <w:rPr>
          <w:rFonts w:ascii="Ebrima" w:hAnsi="Ebrima" w:cs="Leelawadee"/>
          <w:sz w:val="22"/>
          <w:szCs w:val="22"/>
        </w:rPr>
      </w:pPr>
    </w:p>
    <w:p w14:paraId="617D44CD" w14:textId="77777777" w:rsidR="004B685F" w:rsidRPr="005D7E34" w:rsidRDefault="004B685F" w:rsidP="00F34871">
      <w:pPr>
        <w:pStyle w:val="Ttulo2"/>
        <w:keepNext w:val="0"/>
        <w:widowControl w:val="0"/>
        <w:numPr>
          <w:ilvl w:val="2"/>
          <w:numId w:val="36"/>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A Emissora obriga-se, no caso de ocorrência de um dos Eventos de Liquidação do Patrimônio Separado, auxiliar e continuar gerenciando as Contas Arrecadadoras e </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até que ela seja efetivamente substituída nessas funções. Além disso, a Emissora obriga-se a fornecer qualquer informação e assinar todos os documentos necessários para a realização da substituição das Contas Arrecadadoras e d</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em razão da liquidação do Patrimônio Separado.</w:t>
      </w:r>
    </w:p>
    <w:p w14:paraId="1DC55154" w14:textId="77777777" w:rsidR="004B685F" w:rsidRPr="005D7E34" w:rsidRDefault="004B685F" w:rsidP="004B685F">
      <w:pPr>
        <w:widowControl w:val="0"/>
        <w:tabs>
          <w:tab w:val="left" w:pos="720"/>
        </w:tabs>
        <w:spacing w:line="276" w:lineRule="auto"/>
        <w:jc w:val="both"/>
        <w:rPr>
          <w:rFonts w:ascii="Ebrima" w:hAnsi="Ebrima" w:cs="Leelawadee"/>
          <w:sz w:val="22"/>
          <w:szCs w:val="22"/>
        </w:rPr>
      </w:pPr>
    </w:p>
    <w:p w14:paraId="35CDC9B9" w14:textId="77777777" w:rsidR="004B685F" w:rsidRPr="005D7E34" w:rsidRDefault="004B685F" w:rsidP="00F34871">
      <w:pPr>
        <w:pStyle w:val="Ttulo2"/>
        <w:keepNext w:val="0"/>
        <w:widowControl w:val="0"/>
        <w:numPr>
          <w:ilvl w:val="1"/>
          <w:numId w:val="36"/>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Verificada a ocorrência de quaisquer dos Eventos de Liquidação do Patrimônio Separado e assumida a administração do Patrimônio Separado pelo Agente Fiduciário (exceto no caso da alínea “vi” da Cláusula 10.1 acima), este deverá convocar, em até 02 (dois) Dias Úteis contados da data em que tomar conhecimento do evento, Assembleia Geral de Titulares de CRI para deliberar sobre a eventual liquidação do Patrimônio Separado. A referida Assembleia Geral de Titulares de CRI deverá ser realizada no prazo máximo de 15 (quinze) dias contados da data da última publicação do edital de convocação.</w:t>
      </w:r>
    </w:p>
    <w:p w14:paraId="32C09F9D" w14:textId="77777777" w:rsidR="004B685F" w:rsidRPr="005D7E34" w:rsidRDefault="004B685F" w:rsidP="004B685F">
      <w:pPr>
        <w:widowControl w:val="0"/>
        <w:tabs>
          <w:tab w:val="left" w:pos="720"/>
        </w:tabs>
        <w:spacing w:line="276" w:lineRule="auto"/>
        <w:jc w:val="both"/>
        <w:rPr>
          <w:rFonts w:ascii="Ebrima" w:hAnsi="Ebrima" w:cs="Leelawadee"/>
          <w:sz w:val="22"/>
          <w:szCs w:val="22"/>
        </w:rPr>
      </w:pPr>
    </w:p>
    <w:p w14:paraId="22B828F9" w14:textId="77777777" w:rsidR="004B685F" w:rsidRPr="005D7E34" w:rsidRDefault="004B685F" w:rsidP="00F34871">
      <w:pPr>
        <w:pStyle w:val="Ttulo2"/>
        <w:keepNext w:val="0"/>
        <w:widowControl w:val="0"/>
        <w:numPr>
          <w:ilvl w:val="1"/>
          <w:numId w:val="36"/>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Na Assembleia Geral de Titulares de CRI mencionada na Cláusula 10.2 acima, os Titulares de CRI deverão deliberar: (a) pela liquidação do Patrimônio Separado, hipótese na qual deverá ser nomeado o liquidante e determinadas as formas de liquidação; ou (b) pela não liquidação do Patrimônio Separado, hipótese na qual deverá ser deliberada a continuidade da administração do Patrimônio Separado pela própria Emissora ou por nova securitizadora, fixando-se, em ambos os casos, as condições e termos para sua administração, bem como a remuneração da nova instituição administradora nomeada, se aplicável.</w:t>
      </w:r>
    </w:p>
    <w:p w14:paraId="0E089142" w14:textId="77777777" w:rsidR="004B685F" w:rsidRPr="005D7E34" w:rsidRDefault="004B685F" w:rsidP="004B685F">
      <w:pPr>
        <w:widowControl w:val="0"/>
        <w:tabs>
          <w:tab w:val="left" w:pos="720"/>
        </w:tabs>
        <w:spacing w:line="276" w:lineRule="auto"/>
        <w:ind w:left="709" w:hanging="709"/>
        <w:jc w:val="both"/>
        <w:rPr>
          <w:rFonts w:ascii="Ebrima" w:hAnsi="Ebrima" w:cs="Leelawadee"/>
          <w:sz w:val="22"/>
          <w:szCs w:val="22"/>
        </w:rPr>
      </w:pPr>
    </w:p>
    <w:p w14:paraId="79B93850" w14:textId="77777777" w:rsidR="004B685F" w:rsidRPr="005D7E34" w:rsidRDefault="004B685F" w:rsidP="00F34871">
      <w:pPr>
        <w:pStyle w:val="Ttulo2"/>
        <w:keepNext w:val="0"/>
        <w:widowControl w:val="0"/>
        <w:numPr>
          <w:ilvl w:val="2"/>
          <w:numId w:val="36"/>
        </w:numPr>
        <w:tabs>
          <w:tab w:val="left" w:pos="851"/>
          <w:tab w:val="left" w:pos="1701"/>
        </w:tabs>
        <w:spacing w:line="276" w:lineRule="auto"/>
        <w:ind w:left="851" w:firstLine="0"/>
        <w:jc w:val="both"/>
        <w:rPr>
          <w:rFonts w:ascii="Ebrima" w:hAnsi="Ebrima" w:cs="Leelawadee"/>
          <w:b/>
          <w:color w:val="auto"/>
          <w:sz w:val="22"/>
          <w:szCs w:val="22"/>
        </w:rPr>
      </w:pPr>
      <w:r w:rsidRPr="005D7E34">
        <w:rPr>
          <w:rFonts w:ascii="Ebrima" w:hAnsi="Ebrima" w:cs="Leelawadee"/>
          <w:color w:val="auto"/>
          <w:sz w:val="22"/>
          <w:szCs w:val="22"/>
        </w:rPr>
        <w:t xml:space="preserve">A deliberação pela não declaração da liquidação do Patrimônio Separado deverá ser tomada pela maioria dos Titulares de CRI presentes na Assembleia Geral de Titulares de CRI. A não realização da referida Assembleia Geral de Titulares de CRI, por qualquer motivo, no prazo de 30 (trinta) dias mencionado acima será interpretada como manifestação favorável à liquidação do Patrimônio Separado. </w:t>
      </w:r>
    </w:p>
    <w:p w14:paraId="51B23CC3" w14:textId="77777777" w:rsidR="004B685F" w:rsidRPr="005D7E34" w:rsidRDefault="004B685F" w:rsidP="004B685F">
      <w:pPr>
        <w:widowControl w:val="0"/>
        <w:tabs>
          <w:tab w:val="left" w:pos="720"/>
        </w:tabs>
        <w:spacing w:line="276" w:lineRule="auto"/>
        <w:jc w:val="both"/>
        <w:rPr>
          <w:rFonts w:ascii="Ebrima" w:hAnsi="Ebrima" w:cs="Leelawadee"/>
          <w:sz w:val="22"/>
          <w:szCs w:val="22"/>
        </w:rPr>
      </w:pPr>
    </w:p>
    <w:p w14:paraId="3DD1EDAA" w14:textId="77777777" w:rsidR="004B685F" w:rsidRPr="005D7E34" w:rsidRDefault="004B685F" w:rsidP="00F34871">
      <w:pPr>
        <w:pStyle w:val="Ttulo2"/>
        <w:keepNext w:val="0"/>
        <w:widowControl w:val="0"/>
        <w:numPr>
          <w:ilvl w:val="1"/>
          <w:numId w:val="36"/>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liquidação do Patrimônio Separado será realizada mediante transferência dos Créditos Imobiliários, das CCI, das Garantias e dos eventuais recursos das Contas Arrecadadoras e d</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integrantes do Patrimônio Separado ao Agente Fiduciário (ou à instituição administradora que vier a ser nomeada pelos Titulares de CRI), na qualidade de representante dos Titulares de CRI, para fins de extinção de toda e qualquer obrigação da Emissora decorrente dos CRI. Nesse caso, caberá ao Agente Fiduciário (ou à instituição administradora que vier a ser nomeada pelos Titulares de CRI), conforme deliberação dos Titulares de CRI: (a) administrar os Créditos Imobiliários, as Garantias e os eventuais recursos das Contas Arrecadadoras e d</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 xml:space="preserve">que integram o Patrimônio Separado, (b) esgotar todos os recursos judiciais e extrajudiciais para a realização dos créditos oriundos dos Créditos Imobiliários, das Garantias e dos eventuais recursos das Contas Arrecadadoras e da </w:t>
      </w:r>
      <w:r w:rsidRPr="005D7E34">
        <w:rPr>
          <w:rFonts w:ascii="Ebrima" w:hAnsi="Ebrima" w:cs="Leelawadee"/>
          <w:bCs/>
          <w:color w:val="auto"/>
          <w:sz w:val="22"/>
          <w:szCs w:val="22"/>
        </w:rPr>
        <w:t xml:space="preserve">Conta Centralizadora </w:t>
      </w:r>
      <w:r w:rsidRPr="005D7E34">
        <w:rPr>
          <w:rFonts w:ascii="Ebrima" w:hAnsi="Ebrima" w:cs="Leelawadee"/>
          <w:color w:val="auto"/>
          <w:sz w:val="22"/>
          <w:szCs w:val="22"/>
        </w:rPr>
        <w:t>que lhe foram transferidos, (c) ratear os recursos obtidos entre os Titulares de CRI na proporção de CRI detidos, e (d) transferir os Créditos Imobiliários, as Garantias e os eventuais recursos das Contas Arrecadadoras e d</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eventualmente não realizados aos Titulares de CRI, na proporção de CRI detidos.</w:t>
      </w:r>
    </w:p>
    <w:p w14:paraId="39977105" w14:textId="77777777" w:rsidR="004B685F" w:rsidRPr="005D7E34" w:rsidRDefault="004B685F" w:rsidP="004B685F">
      <w:pPr>
        <w:spacing w:line="276" w:lineRule="auto"/>
        <w:rPr>
          <w:rFonts w:ascii="Ebrima" w:hAnsi="Ebrima" w:cs="Leelawadee"/>
          <w:sz w:val="22"/>
          <w:szCs w:val="22"/>
        </w:rPr>
      </w:pPr>
      <w:bookmarkStart w:id="239" w:name="_DV_M251"/>
      <w:bookmarkStart w:id="240" w:name="_Toc110076268"/>
      <w:bookmarkStart w:id="241" w:name="_Toc163380707"/>
      <w:bookmarkStart w:id="242" w:name="_Toc180553623"/>
      <w:bookmarkStart w:id="243" w:name="_Toc205799098"/>
      <w:bookmarkEnd w:id="239"/>
    </w:p>
    <w:p w14:paraId="01D793A1" w14:textId="77777777" w:rsidR="004B685F" w:rsidRPr="005D7E34" w:rsidRDefault="004B685F" w:rsidP="004B685F">
      <w:pPr>
        <w:spacing w:line="276" w:lineRule="auto"/>
        <w:jc w:val="both"/>
        <w:rPr>
          <w:rFonts w:ascii="Ebrima" w:hAnsi="Ebrima" w:cs="Leelawadee"/>
          <w:sz w:val="22"/>
          <w:szCs w:val="22"/>
        </w:rPr>
      </w:pPr>
      <w:r w:rsidRPr="005D7E34">
        <w:rPr>
          <w:rFonts w:ascii="Ebrima" w:hAnsi="Ebrima" w:cs="Leelawadee"/>
          <w:b/>
          <w:bCs/>
          <w:sz w:val="22"/>
          <w:szCs w:val="22"/>
        </w:rPr>
        <w:t>10.5.</w:t>
      </w:r>
      <w:r w:rsidRPr="005D7E34">
        <w:rPr>
          <w:rFonts w:ascii="Ebrima" w:hAnsi="Ebrima" w:cs="Leelawadee"/>
          <w:sz w:val="22"/>
          <w:szCs w:val="22"/>
        </w:rPr>
        <w:tab/>
        <w:t xml:space="preserve">Na hipótese de liquidação do Patrimônio Separado, e caso o pagamento dos valores devidos pela Devedora não ocorra nos prazos previstos na Escritura de Emissão de Debênture, os bens e direitos pertencentes ao Patrimônio Separado, e/ou ainda os recursos em resultado da satisfação dos procedimentos de execução/excussão dos direitos e Garantias, serão entregues em dação em pagamento pela dívida resultante dos CRI, obrigando-se os Titulares de CRI, conforme o caso, a restituir prontamente à Devedora eventuais créditos que sobejarem a totalidade dos valores devidos aos Titulares de CRI, cujo montante já deverá estar acrescido dos custos e despesas que tiverem sido incorridas pelo Agente Fiduciário ou terceiro ou pelos Titulares de CRI com relação à cobrança dos referidos Créditos Imobiliários derivados da CCI e dos demais Documentos da Operação, observado que, para fins de liquidação do Patrimônio Separado, aos CRI serão dados os Créditos Imobiliários na </w:t>
      </w:r>
      <w:r w:rsidRPr="005D7E34">
        <w:rPr>
          <w:rFonts w:ascii="Ebrima" w:hAnsi="Ebrima" w:cs="Leelawadee"/>
          <w:sz w:val="22"/>
          <w:szCs w:val="22"/>
        </w:rPr>
        <w:lastRenderedPageBreak/>
        <w:t xml:space="preserve">proporção detida por cada um deles. Adicionalmente, a cada CRI será dada em dação em pagamento a parcela dos bens e direitos integrantes do Patrimônio Separado dos CRI (exceto pelos Créditos Imobiliários), na proporção em que cada CRI representa em relação à totalidade do saldo devedor do Valor Nominal Unitário dos CRI, operando-se, no momento da referida dação, a quitação dos CRI e liquidação do Regime Fiduciário. </w:t>
      </w:r>
    </w:p>
    <w:p w14:paraId="46472D8D" w14:textId="77777777" w:rsidR="004B685F" w:rsidRPr="005D7E34" w:rsidRDefault="004B685F" w:rsidP="004B685F">
      <w:pPr>
        <w:spacing w:line="276" w:lineRule="auto"/>
        <w:jc w:val="both"/>
        <w:rPr>
          <w:rFonts w:ascii="Ebrima" w:hAnsi="Ebrima" w:cs="Leelawadee"/>
          <w:sz w:val="22"/>
          <w:szCs w:val="22"/>
        </w:rPr>
      </w:pPr>
    </w:p>
    <w:p w14:paraId="33AB5E8E"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bookmarkStart w:id="244" w:name="_Toc110076265"/>
      <w:bookmarkStart w:id="245" w:name="_Toc163380704"/>
      <w:bookmarkStart w:id="246" w:name="_Toc180553620"/>
      <w:bookmarkStart w:id="247" w:name="_Toc205799095"/>
      <w:r w:rsidRPr="005D7E34">
        <w:rPr>
          <w:rFonts w:ascii="Ebrima" w:hAnsi="Ebrima" w:cs="Leelawadee"/>
          <w:b/>
          <w:bCs/>
          <w:color w:val="auto"/>
          <w:sz w:val="22"/>
          <w:szCs w:val="22"/>
        </w:rPr>
        <w:t>CLÁUSULA DÉCIMA PRIMEIRA – DECLARAÇÕES E OBRIGAÇÕES DA EMISSORA</w:t>
      </w:r>
      <w:bookmarkEnd w:id="244"/>
      <w:bookmarkEnd w:id="245"/>
      <w:bookmarkEnd w:id="246"/>
      <w:bookmarkEnd w:id="247"/>
    </w:p>
    <w:p w14:paraId="50574062" w14:textId="77777777" w:rsidR="004B685F" w:rsidRPr="005D7E34" w:rsidRDefault="004B685F" w:rsidP="004B685F">
      <w:pPr>
        <w:pStyle w:val="Rodap"/>
        <w:widowControl w:val="0"/>
        <w:spacing w:line="276" w:lineRule="auto"/>
        <w:jc w:val="both"/>
        <w:rPr>
          <w:rFonts w:ascii="Ebrima" w:hAnsi="Ebrima" w:cs="Leelawadee"/>
          <w:b/>
          <w:sz w:val="22"/>
          <w:szCs w:val="22"/>
        </w:rPr>
      </w:pPr>
    </w:p>
    <w:p w14:paraId="3E4DBE6D" w14:textId="77777777" w:rsidR="004B685F" w:rsidRPr="005D7E34" w:rsidRDefault="004B685F" w:rsidP="00F34871">
      <w:pPr>
        <w:pStyle w:val="Ttulo2"/>
        <w:keepNext w:val="0"/>
        <w:widowControl w:val="0"/>
        <w:numPr>
          <w:ilvl w:val="1"/>
          <w:numId w:val="4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Emissora neste ato declara que:</w:t>
      </w:r>
    </w:p>
    <w:p w14:paraId="478F38BC" w14:textId="77777777" w:rsidR="004B685F" w:rsidRPr="005D7E34" w:rsidRDefault="004B685F" w:rsidP="004B685F">
      <w:pPr>
        <w:widowControl w:val="0"/>
        <w:spacing w:line="276" w:lineRule="auto"/>
        <w:jc w:val="both"/>
        <w:rPr>
          <w:rFonts w:ascii="Ebrima" w:hAnsi="Ebrima" w:cs="Leelawadee"/>
          <w:sz w:val="22"/>
          <w:szCs w:val="22"/>
        </w:rPr>
      </w:pPr>
    </w:p>
    <w:p w14:paraId="5C8055AB" w14:textId="77777777" w:rsidR="004B685F" w:rsidRPr="005D7E34" w:rsidRDefault="004B685F" w:rsidP="00F34871">
      <w:pPr>
        <w:widowControl w:val="0"/>
        <w:numPr>
          <w:ilvl w:val="0"/>
          <w:numId w:val="19"/>
        </w:numPr>
        <w:spacing w:line="276" w:lineRule="auto"/>
        <w:ind w:left="0" w:firstLine="0"/>
        <w:jc w:val="both"/>
        <w:rPr>
          <w:rFonts w:ascii="Ebrima" w:hAnsi="Ebrima" w:cs="Leelawadee"/>
          <w:sz w:val="22"/>
          <w:szCs w:val="22"/>
        </w:rPr>
      </w:pPr>
      <w:r w:rsidRPr="005D7E34">
        <w:rPr>
          <w:rFonts w:ascii="Ebrima" w:hAnsi="Ebrima" w:cs="Leelawadee"/>
          <w:sz w:val="22"/>
          <w:szCs w:val="22"/>
        </w:rPr>
        <w:t>é uma sociedade devidamente organizada, constituída e existente sob a forma de sociedade por ações com registro de companhia aberta de acordo com as leis brasileiras;</w:t>
      </w:r>
    </w:p>
    <w:p w14:paraId="42636500" w14:textId="77777777" w:rsidR="004B685F" w:rsidRPr="005D7E34" w:rsidRDefault="004B685F" w:rsidP="004B685F">
      <w:pPr>
        <w:widowControl w:val="0"/>
        <w:spacing w:line="276" w:lineRule="auto"/>
        <w:jc w:val="both"/>
        <w:rPr>
          <w:rFonts w:ascii="Ebrima" w:hAnsi="Ebrima" w:cs="Leelawadee"/>
          <w:sz w:val="22"/>
          <w:szCs w:val="22"/>
        </w:rPr>
      </w:pPr>
    </w:p>
    <w:p w14:paraId="7A268FB5" w14:textId="77777777" w:rsidR="004B685F" w:rsidRPr="005D7E34" w:rsidRDefault="004B685F" w:rsidP="00F34871">
      <w:pPr>
        <w:widowControl w:val="0"/>
        <w:numPr>
          <w:ilvl w:val="0"/>
          <w:numId w:val="19"/>
        </w:numPr>
        <w:spacing w:line="276" w:lineRule="auto"/>
        <w:ind w:left="0" w:firstLine="0"/>
        <w:jc w:val="both"/>
        <w:rPr>
          <w:rFonts w:ascii="Ebrima" w:hAnsi="Ebrima" w:cs="Leelawadee"/>
          <w:sz w:val="22"/>
          <w:szCs w:val="22"/>
        </w:rPr>
      </w:pPr>
      <w:r w:rsidRPr="005D7E34">
        <w:rPr>
          <w:rFonts w:ascii="Ebrima" w:hAnsi="Ebrima" w:cs="Leelawadee"/>
          <w:sz w:val="22"/>
          <w:szCs w:val="22"/>
        </w:rPr>
        <w:t>está devidamente autorizada e obteve todas as autorizações necessárias à celebração deste Termo de Securitização e dos Documentos da Operação de que seja parte, à emissão dos CRI e ao cumprimento de suas obrigações aqui previstas e dos Documentos da Operação, tendo sido satisfeitos todos os requisitos legais e estatutários necessários para tanto;</w:t>
      </w:r>
    </w:p>
    <w:p w14:paraId="3464035F" w14:textId="77777777" w:rsidR="004B685F" w:rsidRPr="005D7E34" w:rsidRDefault="004B685F" w:rsidP="004B685F">
      <w:pPr>
        <w:widowControl w:val="0"/>
        <w:spacing w:line="276" w:lineRule="auto"/>
        <w:jc w:val="both"/>
        <w:rPr>
          <w:rFonts w:ascii="Ebrima" w:hAnsi="Ebrima" w:cs="Leelawadee"/>
          <w:sz w:val="22"/>
          <w:szCs w:val="22"/>
        </w:rPr>
      </w:pPr>
    </w:p>
    <w:p w14:paraId="7BE22DA6" w14:textId="77777777" w:rsidR="004B685F" w:rsidRPr="005D7E34" w:rsidRDefault="004B685F" w:rsidP="00F34871">
      <w:pPr>
        <w:widowControl w:val="0"/>
        <w:numPr>
          <w:ilvl w:val="0"/>
          <w:numId w:val="19"/>
        </w:numPr>
        <w:spacing w:line="276" w:lineRule="auto"/>
        <w:ind w:left="0" w:firstLine="0"/>
        <w:jc w:val="both"/>
        <w:rPr>
          <w:rFonts w:ascii="Ebrima" w:hAnsi="Ebrima" w:cs="Leelawadee"/>
          <w:sz w:val="22"/>
          <w:szCs w:val="22"/>
        </w:rPr>
      </w:pPr>
      <w:r w:rsidRPr="005D7E34">
        <w:rPr>
          <w:rFonts w:ascii="Ebrima" w:hAnsi="Ebrima" w:cs="Leelawadee"/>
          <w:sz w:val="22"/>
          <w:szCs w:val="22"/>
        </w:rPr>
        <w:t xml:space="preserve">os representantes legais que assinam este Termo de Securitização e os Documentos da Operação de que seja parte têm poderes estatutários e/ou delegados para assumir, em seu nome, as obrigações ora estabelecidas e, sendo mandatários, tiveram os poderes legitimamente outorgados, estando os respectivos mandatos em pleno vigor; </w:t>
      </w:r>
    </w:p>
    <w:p w14:paraId="2EFE26DA" w14:textId="77777777" w:rsidR="004B685F" w:rsidRPr="005D7E34" w:rsidRDefault="004B685F" w:rsidP="004B685F">
      <w:pPr>
        <w:widowControl w:val="0"/>
        <w:spacing w:line="276" w:lineRule="auto"/>
        <w:jc w:val="both"/>
        <w:rPr>
          <w:rFonts w:ascii="Ebrima" w:hAnsi="Ebrima" w:cs="Leelawadee"/>
          <w:sz w:val="22"/>
          <w:szCs w:val="22"/>
        </w:rPr>
      </w:pPr>
    </w:p>
    <w:p w14:paraId="67254240" w14:textId="77777777" w:rsidR="004B685F" w:rsidRPr="005D7E34" w:rsidRDefault="004B685F" w:rsidP="00F34871">
      <w:pPr>
        <w:widowControl w:val="0"/>
        <w:numPr>
          <w:ilvl w:val="0"/>
          <w:numId w:val="19"/>
        </w:numPr>
        <w:spacing w:line="276" w:lineRule="auto"/>
        <w:ind w:left="0" w:firstLine="0"/>
        <w:jc w:val="both"/>
        <w:rPr>
          <w:rFonts w:ascii="Ebrima" w:hAnsi="Ebrima" w:cs="Leelawadee"/>
          <w:sz w:val="22"/>
          <w:szCs w:val="22"/>
        </w:rPr>
      </w:pPr>
      <w:r w:rsidRPr="005D7E34">
        <w:rPr>
          <w:rFonts w:ascii="Ebrima" w:hAnsi="Ebrima" w:cs="Leelawadee"/>
          <w:sz w:val="22"/>
          <w:szCs w:val="22"/>
        </w:rPr>
        <w:t>é legítima e única titular dos Créditos Imobiliários representados integralmente pelas CCI, das Garantias e das Contas Arrecadadoras e d</w:t>
      </w:r>
      <w:r w:rsidRPr="005D7E34">
        <w:rPr>
          <w:rFonts w:ascii="Ebrima" w:hAnsi="Ebrima" w:cs="Leelawadee"/>
          <w:bCs/>
          <w:sz w:val="22"/>
          <w:szCs w:val="22"/>
        </w:rPr>
        <w:t>a Conta Centralizadora</w:t>
      </w:r>
      <w:r w:rsidRPr="005D7E34">
        <w:rPr>
          <w:rFonts w:ascii="Ebrima" w:hAnsi="Ebrima" w:cs="Leelawadee"/>
          <w:sz w:val="22"/>
          <w:szCs w:val="22"/>
        </w:rPr>
        <w:t>, em benefício dos Titulares de CRI;</w:t>
      </w:r>
    </w:p>
    <w:p w14:paraId="1B6B6EEA" w14:textId="77777777" w:rsidR="004B685F" w:rsidRPr="005D7E34" w:rsidRDefault="004B685F" w:rsidP="004B685F">
      <w:pPr>
        <w:widowControl w:val="0"/>
        <w:spacing w:line="276" w:lineRule="auto"/>
        <w:jc w:val="both"/>
        <w:rPr>
          <w:rFonts w:ascii="Ebrima" w:hAnsi="Ebrima" w:cs="Leelawadee"/>
          <w:sz w:val="22"/>
          <w:szCs w:val="22"/>
        </w:rPr>
      </w:pPr>
    </w:p>
    <w:p w14:paraId="038ABC70" w14:textId="77777777" w:rsidR="004B685F" w:rsidRPr="005D7E34" w:rsidRDefault="004B685F" w:rsidP="00F34871">
      <w:pPr>
        <w:widowControl w:val="0"/>
        <w:numPr>
          <w:ilvl w:val="0"/>
          <w:numId w:val="19"/>
        </w:numPr>
        <w:spacing w:line="276" w:lineRule="auto"/>
        <w:ind w:left="0" w:firstLine="0"/>
        <w:jc w:val="both"/>
        <w:rPr>
          <w:rFonts w:ascii="Ebrima" w:hAnsi="Ebrima" w:cs="Leelawadee"/>
          <w:sz w:val="22"/>
          <w:szCs w:val="22"/>
        </w:rPr>
      </w:pPr>
      <w:r w:rsidRPr="005D7E34">
        <w:rPr>
          <w:rFonts w:ascii="Ebrima" w:hAnsi="Ebrima" w:cs="Leelawadee"/>
          <w:sz w:val="22"/>
          <w:szCs w:val="22"/>
        </w:rPr>
        <w:t xml:space="preserve">os Créditos Imobiliários, representados integralmente pelas CCI, encontram-se livres e desembaraçados de quaisquer ônus, gravames ou restrições de natureza pessoal, real, ou arbitral, não sendo do conhecimento da Emissora, a existência de qualquer fato que a impeça ou restrinja seu direito de celebrar este Termo de Securitização e os Documentos da Operação de que seja parte; </w:t>
      </w:r>
    </w:p>
    <w:p w14:paraId="7C6BB55A" w14:textId="77777777" w:rsidR="004B685F" w:rsidRPr="005D7E34" w:rsidRDefault="004B685F" w:rsidP="004B685F">
      <w:pPr>
        <w:widowControl w:val="0"/>
        <w:spacing w:line="276" w:lineRule="auto"/>
        <w:jc w:val="both"/>
        <w:rPr>
          <w:rFonts w:ascii="Ebrima" w:hAnsi="Ebrima" w:cs="Leelawadee"/>
          <w:sz w:val="22"/>
          <w:szCs w:val="22"/>
        </w:rPr>
      </w:pPr>
    </w:p>
    <w:p w14:paraId="4B194564" w14:textId="77777777" w:rsidR="004B685F" w:rsidRPr="005D7E34" w:rsidRDefault="004B685F" w:rsidP="00F34871">
      <w:pPr>
        <w:widowControl w:val="0"/>
        <w:numPr>
          <w:ilvl w:val="0"/>
          <w:numId w:val="19"/>
        </w:numPr>
        <w:spacing w:line="276" w:lineRule="auto"/>
        <w:ind w:left="0" w:firstLine="0"/>
        <w:jc w:val="both"/>
        <w:rPr>
          <w:rFonts w:ascii="Ebrima" w:hAnsi="Ebrima" w:cs="Leelawadee"/>
          <w:sz w:val="22"/>
          <w:szCs w:val="22"/>
        </w:rPr>
      </w:pPr>
      <w:r w:rsidRPr="005D7E34">
        <w:rPr>
          <w:rFonts w:ascii="Ebrima" w:hAnsi="Ebrima" w:cs="Leelawadee"/>
          <w:sz w:val="22"/>
          <w:szCs w:val="22"/>
        </w:rPr>
        <w:t xml:space="preserve">não existem procedimentos administrativos ou ações judiciais, pessoais, reais, ou arbitrais de qualquer natureza em qualquer tribunal, que afetem ou possam vir a afetar os Créditos Imobiliários representados integralmente pelas CCI, ou, ainda que indiretamente, o presente Termo de Securitização e os Documentos da Operação; </w:t>
      </w:r>
    </w:p>
    <w:p w14:paraId="2387E55F" w14:textId="77777777" w:rsidR="004B685F" w:rsidRPr="005D7E34" w:rsidRDefault="004B685F" w:rsidP="004B685F">
      <w:pPr>
        <w:widowControl w:val="0"/>
        <w:spacing w:line="276" w:lineRule="auto"/>
        <w:jc w:val="both"/>
        <w:rPr>
          <w:rFonts w:ascii="Ebrima" w:hAnsi="Ebrima" w:cs="Leelawadee"/>
          <w:sz w:val="22"/>
          <w:szCs w:val="22"/>
        </w:rPr>
      </w:pPr>
    </w:p>
    <w:p w14:paraId="2F773166" w14:textId="77777777" w:rsidR="004B685F" w:rsidRPr="005D7E34" w:rsidRDefault="004B685F" w:rsidP="00F34871">
      <w:pPr>
        <w:widowControl w:val="0"/>
        <w:numPr>
          <w:ilvl w:val="0"/>
          <w:numId w:val="19"/>
        </w:numPr>
        <w:spacing w:line="276" w:lineRule="auto"/>
        <w:ind w:left="0" w:firstLine="0"/>
        <w:jc w:val="both"/>
        <w:rPr>
          <w:rFonts w:ascii="Ebrima" w:hAnsi="Ebrima" w:cs="Leelawadee"/>
          <w:sz w:val="22"/>
          <w:szCs w:val="22"/>
        </w:rPr>
      </w:pPr>
      <w:r w:rsidRPr="005D7E34">
        <w:rPr>
          <w:rFonts w:ascii="Ebrima" w:hAnsi="Ebrima" w:cs="Leelawadee"/>
          <w:sz w:val="22"/>
          <w:szCs w:val="22"/>
        </w:rPr>
        <w:t>não há qualquer ligação entre a Emissora e o Agente Fiduciário que impeça o Agente Fiduciário de exercer plenamente suas funções; e</w:t>
      </w:r>
    </w:p>
    <w:p w14:paraId="0AAEDF43" w14:textId="77777777" w:rsidR="004B685F" w:rsidRPr="005D7E34" w:rsidRDefault="004B685F" w:rsidP="004B685F">
      <w:pPr>
        <w:widowControl w:val="0"/>
        <w:spacing w:line="276" w:lineRule="auto"/>
        <w:jc w:val="both"/>
        <w:rPr>
          <w:rFonts w:ascii="Ebrima" w:hAnsi="Ebrima" w:cs="Leelawadee"/>
          <w:sz w:val="22"/>
          <w:szCs w:val="22"/>
        </w:rPr>
      </w:pPr>
    </w:p>
    <w:p w14:paraId="71B7D292" w14:textId="77777777" w:rsidR="004B685F" w:rsidRPr="005D7E34" w:rsidRDefault="004B685F" w:rsidP="00F34871">
      <w:pPr>
        <w:widowControl w:val="0"/>
        <w:numPr>
          <w:ilvl w:val="0"/>
          <w:numId w:val="19"/>
        </w:numPr>
        <w:spacing w:line="276" w:lineRule="auto"/>
        <w:ind w:left="0" w:firstLine="0"/>
        <w:jc w:val="both"/>
        <w:rPr>
          <w:rFonts w:ascii="Ebrima" w:hAnsi="Ebrima" w:cs="Leelawadee"/>
          <w:sz w:val="22"/>
          <w:szCs w:val="22"/>
        </w:rPr>
      </w:pPr>
      <w:r w:rsidRPr="005D7E34">
        <w:rPr>
          <w:rFonts w:ascii="Ebrima" w:hAnsi="Ebrima" w:cs="Leelawadee"/>
          <w:sz w:val="22"/>
          <w:szCs w:val="22"/>
        </w:rPr>
        <w:t xml:space="preserve">este Termo de Securitização e os Documentos da Operação de que seja parte constituem uma </w:t>
      </w:r>
      <w:r w:rsidRPr="005D7E34">
        <w:rPr>
          <w:rFonts w:ascii="Ebrima" w:hAnsi="Ebrima" w:cs="Leelawadee"/>
          <w:sz w:val="22"/>
          <w:szCs w:val="22"/>
        </w:rPr>
        <w:lastRenderedPageBreak/>
        <w:t>obrigação legal, válida e vinculativa da Emissora, exequível de acordo com os seus termos e condições.</w:t>
      </w:r>
    </w:p>
    <w:p w14:paraId="341624F3" w14:textId="77777777" w:rsidR="004B685F" w:rsidRPr="005D7E34" w:rsidRDefault="004B685F" w:rsidP="004B685F">
      <w:pPr>
        <w:widowControl w:val="0"/>
        <w:spacing w:line="276" w:lineRule="auto"/>
        <w:jc w:val="both"/>
        <w:rPr>
          <w:rFonts w:ascii="Ebrima" w:hAnsi="Ebrima" w:cs="Leelawadee"/>
          <w:sz w:val="22"/>
          <w:szCs w:val="22"/>
          <w:highlight w:val="yellow"/>
        </w:rPr>
      </w:pPr>
    </w:p>
    <w:p w14:paraId="50944622" w14:textId="77777777" w:rsidR="004B685F" w:rsidRPr="005D7E34" w:rsidRDefault="004B685F" w:rsidP="00F34871">
      <w:pPr>
        <w:pStyle w:val="Ttulo2"/>
        <w:keepNext w:val="0"/>
        <w:widowControl w:val="0"/>
        <w:numPr>
          <w:ilvl w:val="1"/>
          <w:numId w:val="4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Emissora informará todos os fatos relevantes acerca da Emissão e da própria Emissora, mediante publicação nos termos da Cláusula Dezesseis deste Termo de Securitização. Adicionalmente, informará tais fatos diretamente ao Agente Fiduciário por meio de comunicação por escrito.</w:t>
      </w:r>
    </w:p>
    <w:p w14:paraId="6353679B" w14:textId="77777777" w:rsidR="004B685F" w:rsidRPr="005D7E34" w:rsidRDefault="004B685F" w:rsidP="004B685F">
      <w:pPr>
        <w:widowControl w:val="0"/>
        <w:spacing w:line="276" w:lineRule="auto"/>
        <w:jc w:val="both"/>
        <w:rPr>
          <w:rFonts w:ascii="Ebrima" w:hAnsi="Ebrima" w:cs="Leelawadee"/>
          <w:sz w:val="22"/>
          <w:szCs w:val="22"/>
        </w:rPr>
      </w:pPr>
    </w:p>
    <w:p w14:paraId="11BA9CAC" w14:textId="77777777" w:rsidR="004B685F" w:rsidRPr="005D7E34" w:rsidRDefault="004B685F" w:rsidP="00F34871">
      <w:pPr>
        <w:pStyle w:val="Ttulo2"/>
        <w:keepNext w:val="0"/>
        <w:widowControl w:val="0"/>
        <w:numPr>
          <w:ilvl w:val="1"/>
          <w:numId w:val="4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A Emissora se responsabiliza pela exatidão das informações e declarações prestadas ao Agente Fiduciário e aos Investidores, ressaltando que analisou, baseada nos Documentos da Operação, os documentos relacionados aos CRI para verificação de sua legalidade, legitimidade, existência, exigibilidade, validade, veracidade, ausência de vícios, consistência, correção e suficiência das informações disponibilizadas ao Investidor e ao Agente Fiduciário, declarando que os mesmos se encontram perfeitamente constituídos e na estrita e fiel forma e substância descritos pela Emissora neste Termo de Securitização. </w:t>
      </w:r>
    </w:p>
    <w:p w14:paraId="3F193386" w14:textId="77777777" w:rsidR="004B685F" w:rsidRPr="005D7E34" w:rsidRDefault="004B685F" w:rsidP="004B685F">
      <w:pPr>
        <w:widowControl w:val="0"/>
        <w:spacing w:line="276" w:lineRule="auto"/>
        <w:jc w:val="both"/>
        <w:rPr>
          <w:rFonts w:ascii="Ebrima" w:hAnsi="Ebrima" w:cs="Leelawadee"/>
          <w:sz w:val="22"/>
          <w:szCs w:val="22"/>
        </w:rPr>
      </w:pPr>
    </w:p>
    <w:p w14:paraId="44DA68A2" w14:textId="77777777" w:rsidR="004B685F" w:rsidRPr="005D7E34" w:rsidRDefault="004B685F" w:rsidP="00F34871">
      <w:pPr>
        <w:pStyle w:val="Ttulo2"/>
        <w:keepNext w:val="0"/>
        <w:widowControl w:val="0"/>
        <w:numPr>
          <w:ilvl w:val="1"/>
          <w:numId w:val="4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Emissora notificará o Agente Fiduciário caso quaisquer das declarações aqui prestadas tornem-se total ou parcialmente inverídicas, incompletas ou incorretas.</w:t>
      </w:r>
    </w:p>
    <w:p w14:paraId="09ECD73C" w14:textId="77777777" w:rsidR="004B685F" w:rsidRPr="005D7E34" w:rsidRDefault="004B685F" w:rsidP="004B685F">
      <w:pPr>
        <w:pStyle w:val="ListParagraph2"/>
        <w:widowControl w:val="0"/>
        <w:spacing w:line="276" w:lineRule="auto"/>
        <w:ind w:left="0"/>
        <w:rPr>
          <w:rFonts w:ascii="Ebrima" w:hAnsi="Ebrima" w:cs="Leelawadee"/>
          <w:sz w:val="22"/>
          <w:szCs w:val="22"/>
        </w:rPr>
      </w:pPr>
    </w:p>
    <w:p w14:paraId="5E09DE1B" w14:textId="77777777" w:rsidR="004B685F" w:rsidRPr="005D7E34" w:rsidRDefault="004B685F" w:rsidP="00F34871">
      <w:pPr>
        <w:pStyle w:val="Ttulo2"/>
        <w:keepNext w:val="0"/>
        <w:widowControl w:val="0"/>
        <w:numPr>
          <w:ilvl w:val="1"/>
          <w:numId w:val="4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Adicionalmente, sem prejuízo das demais obrigações previstas neste Termo de Securitização, a Emissora cumprirá as seguintes obrigações dispostas no artigo 17 da Instrução CVM nº 476/09:</w:t>
      </w:r>
    </w:p>
    <w:p w14:paraId="3B9A8C53" w14:textId="77777777" w:rsidR="004B685F" w:rsidRPr="005D7E34" w:rsidRDefault="004B685F" w:rsidP="004B685F">
      <w:pPr>
        <w:widowControl w:val="0"/>
        <w:spacing w:line="276" w:lineRule="auto"/>
        <w:ind w:left="705"/>
        <w:jc w:val="both"/>
        <w:rPr>
          <w:rFonts w:ascii="Ebrima" w:hAnsi="Ebrima" w:cs="Leelawadee"/>
          <w:sz w:val="22"/>
          <w:szCs w:val="22"/>
        </w:rPr>
      </w:pPr>
    </w:p>
    <w:p w14:paraId="33060FD0"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preparar demonstrações financeiras de encerramento de exercício e, se for o caso, demonstrações consolidadas, em conformidade com a Lei das Sociedades por Ações, e com as regras emitidas pela CVM;</w:t>
      </w:r>
    </w:p>
    <w:p w14:paraId="0A99793B" w14:textId="77777777" w:rsidR="004B685F" w:rsidRPr="005D7E34" w:rsidRDefault="004B685F" w:rsidP="004B685F">
      <w:pPr>
        <w:widowControl w:val="0"/>
        <w:spacing w:line="276" w:lineRule="auto"/>
        <w:jc w:val="both"/>
        <w:rPr>
          <w:rFonts w:ascii="Ebrima" w:hAnsi="Ebrima" w:cs="Leelawadee"/>
          <w:sz w:val="22"/>
          <w:szCs w:val="22"/>
        </w:rPr>
      </w:pPr>
    </w:p>
    <w:p w14:paraId="3CCC77AB"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 xml:space="preserve">submeter suas demonstrações financeiras a auditoria, por auditor registrado na CVM; </w:t>
      </w:r>
    </w:p>
    <w:p w14:paraId="0B17AD8C" w14:textId="77777777" w:rsidR="004B685F" w:rsidRPr="005D7E34" w:rsidRDefault="004B685F" w:rsidP="004B685F">
      <w:pPr>
        <w:widowControl w:val="0"/>
        <w:spacing w:line="276" w:lineRule="auto"/>
        <w:jc w:val="both"/>
        <w:rPr>
          <w:rFonts w:ascii="Ebrima" w:hAnsi="Ebrima" w:cs="Leelawadee"/>
          <w:sz w:val="22"/>
          <w:szCs w:val="22"/>
        </w:rPr>
      </w:pPr>
    </w:p>
    <w:p w14:paraId="26697FD8"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divulgar, até o dia anterior ao início das negociações suas demonstrações financeiras, acompanhadas de notas explicativas e relatório dos auditores independentes, relativa aos 03 (três) últimos exercícios sociais encerrados, em sua página na rede mundial de computadores, dentro de 03 (três) meses contados do encerramento do exercício social;</w:t>
      </w:r>
    </w:p>
    <w:p w14:paraId="385A4CD9" w14:textId="77777777" w:rsidR="004B685F" w:rsidRPr="005D7E34" w:rsidRDefault="004B685F" w:rsidP="004B685F">
      <w:pPr>
        <w:pStyle w:val="PargrafodaLista"/>
        <w:rPr>
          <w:rFonts w:ascii="Ebrima" w:hAnsi="Ebrima" w:cs="Leelawadee"/>
          <w:sz w:val="22"/>
          <w:szCs w:val="22"/>
        </w:rPr>
      </w:pPr>
    </w:p>
    <w:p w14:paraId="7B42F054" w14:textId="77777777" w:rsidR="004B685F" w:rsidRPr="005D7E34" w:rsidRDefault="004B685F" w:rsidP="00F34871">
      <w:pPr>
        <w:widowControl w:val="0"/>
        <w:numPr>
          <w:ilvl w:val="0"/>
          <w:numId w:val="18"/>
        </w:numPr>
        <w:tabs>
          <w:tab w:val="clear" w:pos="1134"/>
          <w:tab w:val="num" w:pos="709"/>
        </w:tabs>
        <w:spacing w:line="276" w:lineRule="auto"/>
        <w:ind w:left="0" w:firstLine="0"/>
        <w:jc w:val="both"/>
        <w:rPr>
          <w:rFonts w:ascii="Ebrima" w:hAnsi="Ebrima" w:cs="Leelawadee"/>
          <w:sz w:val="22"/>
          <w:szCs w:val="22"/>
        </w:rPr>
      </w:pPr>
      <w:r w:rsidRPr="005D7E34">
        <w:rPr>
          <w:rFonts w:ascii="Ebrima" w:hAnsi="Ebrima" w:cs="Leelawadee"/>
          <w:sz w:val="22"/>
          <w:szCs w:val="22"/>
        </w:rPr>
        <w:t>divulgar as demonstrações financeiras subsequentes, acompanhadas de notas explicativas e relatório dos auditores independentes, dentro de 03 (três) meses contados do encerramento do exercício social;</w:t>
      </w:r>
    </w:p>
    <w:p w14:paraId="520ABC01" w14:textId="77777777" w:rsidR="004B685F" w:rsidRPr="005D7E34" w:rsidRDefault="004B685F" w:rsidP="004B685F">
      <w:pPr>
        <w:widowControl w:val="0"/>
        <w:spacing w:line="276" w:lineRule="auto"/>
        <w:jc w:val="both"/>
        <w:rPr>
          <w:rFonts w:ascii="Ebrima" w:hAnsi="Ebrima" w:cs="Leelawadee"/>
          <w:sz w:val="22"/>
          <w:szCs w:val="22"/>
        </w:rPr>
      </w:pPr>
    </w:p>
    <w:p w14:paraId="00DB4503"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manter os documentos mencionados no inciso “iii” acima em sua página na rede mundial de computadores, por um prazo de 03 (três) anos;</w:t>
      </w:r>
    </w:p>
    <w:p w14:paraId="76F344FA" w14:textId="77777777" w:rsidR="004B685F" w:rsidRPr="005D7E34" w:rsidRDefault="004B685F" w:rsidP="004B685F">
      <w:pPr>
        <w:widowControl w:val="0"/>
        <w:spacing w:line="276" w:lineRule="auto"/>
        <w:jc w:val="both"/>
        <w:rPr>
          <w:rFonts w:ascii="Ebrima" w:hAnsi="Ebrima" w:cs="Leelawadee"/>
          <w:sz w:val="22"/>
          <w:szCs w:val="22"/>
        </w:rPr>
      </w:pPr>
    </w:p>
    <w:p w14:paraId="6DAA1032"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 xml:space="preserve">observar as disposições da Instrução CVM nº 358/02, no tocante a dever de sigilo e vedações à negociação; </w:t>
      </w:r>
    </w:p>
    <w:p w14:paraId="303C50C4" w14:textId="77777777" w:rsidR="004B685F" w:rsidRPr="005D7E34" w:rsidRDefault="004B685F" w:rsidP="004B685F">
      <w:pPr>
        <w:widowControl w:val="0"/>
        <w:spacing w:line="276" w:lineRule="auto"/>
        <w:jc w:val="both"/>
        <w:rPr>
          <w:rFonts w:ascii="Ebrima" w:hAnsi="Ebrima" w:cs="Leelawadee"/>
          <w:sz w:val="22"/>
          <w:szCs w:val="22"/>
        </w:rPr>
      </w:pPr>
    </w:p>
    <w:p w14:paraId="14F339C2"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divulgar em sua página na rede mundial de computadores a ocorrência de fato relevante, conforme definido pelo artigo 2º da Instrução CVM nº 358/02, comunicando imediatamente ao Agente Fiduciário;</w:t>
      </w:r>
    </w:p>
    <w:p w14:paraId="51FB970D" w14:textId="77777777" w:rsidR="004B685F" w:rsidRPr="005D7E34" w:rsidRDefault="004B685F" w:rsidP="004B685F">
      <w:pPr>
        <w:widowControl w:val="0"/>
        <w:spacing w:line="276" w:lineRule="auto"/>
        <w:jc w:val="both"/>
        <w:rPr>
          <w:rFonts w:ascii="Ebrima" w:hAnsi="Ebrima" w:cs="Leelawadee"/>
          <w:sz w:val="22"/>
          <w:szCs w:val="22"/>
        </w:rPr>
      </w:pPr>
    </w:p>
    <w:p w14:paraId="3BDEA3D1"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fornecer as informações solicitadas pela CVM;</w:t>
      </w:r>
    </w:p>
    <w:p w14:paraId="673F5773" w14:textId="77777777" w:rsidR="004B685F" w:rsidRPr="005D7E34" w:rsidRDefault="004B685F" w:rsidP="004B685F">
      <w:pPr>
        <w:widowControl w:val="0"/>
        <w:spacing w:line="276" w:lineRule="auto"/>
        <w:jc w:val="both"/>
        <w:rPr>
          <w:rFonts w:ascii="Ebrima" w:hAnsi="Ebrima" w:cs="Leelawadee"/>
          <w:sz w:val="22"/>
          <w:szCs w:val="22"/>
        </w:rPr>
      </w:pPr>
    </w:p>
    <w:p w14:paraId="040ABE68"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divulgar em sua página na rede mundial de computadores o relatório anual e demais comunicações enviadas pelo agente fiduciário na mesma data do seu recebimento, observado ainda o disposto no item (iv) desta cláusula; e</w:t>
      </w:r>
    </w:p>
    <w:p w14:paraId="2B375747" w14:textId="77777777" w:rsidR="004B685F" w:rsidRPr="005D7E34" w:rsidRDefault="004B685F" w:rsidP="004B685F">
      <w:pPr>
        <w:pStyle w:val="PargrafodaLista"/>
        <w:rPr>
          <w:rFonts w:ascii="Ebrima" w:hAnsi="Ebrima" w:cs="Leelawadee"/>
          <w:sz w:val="22"/>
          <w:szCs w:val="22"/>
        </w:rPr>
      </w:pPr>
    </w:p>
    <w:p w14:paraId="051BFAD1" w14:textId="77777777" w:rsidR="004B685F" w:rsidRPr="005D7E34" w:rsidRDefault="004B685F" w:rsidP="00F34871">
      <w:pPr>
        <w:widowControl w:val="0"/>
        <w:numPr>
          <w:ilvl w:val="0"/>
          <w:numId w:val="18"/>
        </w:numPr>
        <w:tabs>
          <w:tab w:val="clear" w:pos="1134"/>
        </w:tabs>
        <w:spacing w:line="276" w:lineRule="auto"/>
        <w:ind w:left="0" w:firstLine="0"/>
        <w:jc w:val="both"/>
        <w:rPr>
          <w:rFonts w:ascii="Ebrima" w:hAnsi="Ebrima" w:cs="Leelawadee"/>
          <w:sz w:val="22"/>
          <w:szCs w:val="22"/>
        </w:rPr>
      </w:pPr>
      <w:r w:rsidRPr="005D7E34">
        <w:rPr>
          <w:rFonts w:ascii="Ebrima" w:hAnsi="Ebrima" w:cs="Leelawadee"/>
          <w:sz w:val="22"/>
          <w:szCs w:val="22"/>
        </w:rPr>
        <w:t>observar as disposições da regulamentação especifica editada pela CVM, caso seja convocada, para realização de modo parcial ou exclusivamente digital, assembleia de titulares certificados de recebíveis imobiliários, que tenham sido objeto de oferta pública com esforços restritos nos termos da ICVM nº 476/09.</w:t>
      </w:r>
    </w:p>
    <w:p w14:paraId="1D71C3FF" w14:textId="77777777" w:rsidR="004B685F" w:rsidRPr="005D7E34" w:rsidRDefault="004B685F" w:rsidP="004B685F">
      <w:pPr>
        <w:pStyle w:val="Ttulo2"/>
        <w:keepNext w:val="0"/>
        <w:widowControl w:val="0"/>
        <w:spacing w:line="276" w:lineRule="auto"/>
        <w:rPr>
          <w:rFonts w:ascii="Ebrima" w:hAnsi="Ebrima" w:cs="Leelawadee"/>
          <w:color w:val="auto"/>
          <w:sz w:val="22"/>
          <w:szCs w:val="22"/>
        </w:rPr>
      </w:pPr>
    </w:p>
    <w:p w14:paraId="3078DD96" w14:textId="77777777" w:rsidR="004B685F" w:rsidRPr="005D7E34" w:rsidRDefault="004B685F" w:rsidP="00F34871">
      <w:pPr>
        <w:pStyle w:val="Ttulo2"/>
        <w:keepNext w:val="0"/>
        <w:widowControl w:val="0"/>
        <w:numPr>
          <w:ilvl w:val="1"/>
          <w:numId w:val="4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Emissora obriga-se desde já a informar e enviar o organograma, todos os dados financeiros e atos societários necessários à realização do relatório anual, que venham a ser solicitados pelo Agente Fiduciário, os quais deverão ser devidamente encaminhados pela Emissora em até 30 (trinta) dias antes do encerramento do prazo para disponibilização na CVM. O referido organograma do grupo societário da Emissora deverá conter, inclusive, controladores, controladas, controle comum, coligadas, e integrante de bloco de controle, no encerramento de cada exercício social.</w:t>
      </w:r>
    </w:p>
    <w:p w14:paraId="27D99611" w14:textId="77777777" w:rsidR="004B685F" w:rsidRPr="005D7E34" w:rsidRDefault="004B685F" w:rsidP="004B685F">
      <w:pPr>
        <w:widowControl w:val="0"/>
        <w:spacing w:line="276" w:lineRule="auto"/>
        <w:jc w:val="both"/>
        <w:rPr>
          <w:rFonts w:ascii="Ebrima" w:hAnsi="Ebrima" w:cs="Leelawadee"/>
          <w:sz w:val="22"/>
          <w:szCs w:val="22"/>
        </w:rPr>
      </w:pPr>
    </w:p>
    <w:p w14:paraId="615EC418" w14:textId="77777777" w:rsidR="004B685F" w:rsidRPr="005D7E34" w:rsidRDefault="004B685F" w:rsidP="00F34871">
      <w:pPr>
        <w:pStyle w:val="Ttulo2"/>
        <w:keepNext w:val="0"/>
        <w:widowControl w:val="0"/>
        <w:numPr>
          <w:ilvl w:val="1"/>
          <w:numId w:val="4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Sempre que solicitado pelos Titulares de CRI, por escrito e com prazo de antecedência de 20 (vinte) Dias Úteis, a Emissora lhes dará acesso aos relatórios de gestão dos Créditos Imobiliários representados integralmente pelas CCI. Os Titulares de CRI poderão solicitar tais relatórios diretamente ao Agente Fiduciário, que os receberá da Emissora mensalmente, até o 15º (décimo quinto) dia de cada mês, referentes ao mês imediatamente anterior.</w:t>
      </w:r>
    </w:p>
    <w:p w14:paraId="0B95B639" w14:textId="77777777" w:rsidR="004B685F" w:rsidRPr="005D7E34" w:rsidRDefault="004B685F" w:rsidP="004B685F">
      <w:pPr>
        <w:widowControl w:val="0"/>
        <w:spacing w:line="276" w:lineRule="auto"/>
        <w:rPr>
          <w:rFonts w:ascii="Ebrima" w:hAnsi="Ebrima" w:cs="Leelawadee"/>
          <w:sz w:val="22"/>
          <w:szCs w:val="22"/>
        </w:rPr>
      </w:pPr>
    </w:p>
    <w:p w14:paraId="097C5298"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DÉCIMA SEGUNDA – AGENTE FIDUCIÁRIO</w:t>
      </w:r>
      <w:bookmarkEnd w:id="240"/>
      <w:bookmarkEnd w:id="241"/>
      <w:bookmarkEnd w:id="242"/>
      <w:bookmarkEnd w:id="243"/>
    </w:p>
    <w:p w14:paraId="0179594E" w14:textId="77777777" w:rsidR="004B685F" w:rsidRPr="005D7E34" w:rsidRDefault="004B685F" w:rsidP="004B685F">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b/>
          <w:sz w:val="22"/>
          <w:szCs w:val="22"/>
        </w:rPr>
      </w:pPr>
    </w:p>
    <w:p w14:paraId="2763AEC6" w14:textId="77777777" w:rsidR="004B685F" w:rsidRPr="005D7E34" w:rsidRDefault="004B685F" w:rsidP="00F34871">
      <w:pPr>
        <w:pStyle w:val="Ttulo2"/>
        <w:keepNext w:val="0"/>
        <w:widowControl w:val="0"/>
        <w:numPr>
          <w:ilvl w:val="1"/>
          <w:numId w:val="35"/>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A Emissora nomeia o Agente Fiduciário, o qual receberá diretamente da Emissora, às custas da Devedora, durante o período de vigência dos CRI, o valor anual de </w:t>
      </w:r>
      <w:bookmarkStart w:id="248" w:name="_Hlk11312870"/>
      <w:r w:rsidRPr="005D7E34">
        <w:rPr>
          <w:rFonts w:ascii="Ebrima" w:hAnsi="Ebrima" w:cs="Leelawadee"/>
          <w:color w:val="auto"/>
          <w:sz w:val="22"/>
          <w:szCs w:val="22"/>
        </w:rPr>
        <w:t>R$ 20.000,00 (vinte mil reais), líquido de tributos, sendo que a 1ª (primeira) parcela deverá ser paga até o 5º (quinto) Dia Útil</w:t>
      </w:r>
      <w:bookmarkEnd w:id="248"/>
      <w:r w:rsidRPr="005D7E34">
        <w:rPr>
          <w:rFonts w:ascii="Ebrima" w:hAnsi="Ebrima" w:cs="Leelawadee"/>
          <w:color w:val="auto"/>
          <w:sz w:val="22"/>
          <w:szCs w:val="22"/>
        </w:rPr>
        <w:t xml:space="preserve"> contado da Data de Integralização ou em 30 (trinta) dias a contar da presente data, o que ocorrer primeiro, e as demais parcelas deverão ser pagas no dia 15 (quinze) do mesmo mês de emissão da primeira fatura</w:t>
      </w:r>
      <w:r w:rsidRPr="005D7E34" w:rsidDel="00045F65">
        <w:rPr>
          <w:rFonts w:ascii="Ebrima" w:hAnsi="Ebrima" w:cs="Leelawadee"/>
          <w:color w:val="auto"/>
          <w:sz w:val="22"/>
          <w:szCs w:val="22"/>
        </w:rPr>
        <w:t xml:space="preserve"> </w:t>
      </w:r>
      <w:r w:rsidRPr="005D7E34">
        <w:rPr>
          <w:rFonts w:ascii="Ebrima" w:hAnsi="Ebrima" w:cs="Leelawadee"/>
          <w:color w:val="auto"/>
          <w:sz w:val="22"/>
          <w:szCs w:val="22"/>
        </w:rPr>
        <w:t xml:space="preserve">nos anos subsequentes ou enquanto o Agente Fiduciário permanecer no exercício de suas funções. </w:t>
      </w:r>
    </w:p>
    <w:p w14:paraId="3634A691"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1CE6D657" w14:textId="77777777" w:rsidR="004B685F" w:rsidRPr="005D7E34" w:rsidRDefault="004B685F" w:rsidP="00F34871">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lastRenderedPageBreak/>
        <w:t xml:space="preserve">Caso a Emissora ou a Devedora atrasem o pagamento de quaisquer das remunerações previstas na Cláusula 12.1. acima, estarão sujeitas a multa moratória de 2% (dois por cento) sobre o valor do débito, bem como a juros moratórios de 1% (um por cento) ao mês, ficando o valor do débito em atraso sujeito ao reajuste pelo mesmo índice de reajuste dos CRI, adotando-se, ainda, os mesmos critérios de substituição desse índice, o qual incidirá desde a data de mora até a data de efetivo pagamento, calculado </w:t>
      </w:r>
      <w:r w:rsidRPr="005D7E34">
        <w:rPr>
          <w:rFonts w:ascii="Ebrima" w:hAnsi="Ebrima" w:cs="Leelawadee"/>
          <w:i/>
          <w:iCs/>
          <w:color w:val="auto"/>
          <w:sz w:val="22"/>
          <w:szCs w:val="22"/>
        </w:rPr>
        <w:t>pro rata die,</w:t>
      </w:r>
      <w:r w:rsidRPr="005D7E34">
        <w:rPr>
          <w:rFonts w:ascii="Ebrima" w:hAnsi="Ebrima" w:cs="Leelawadee"/>
          <w:color w:val="auto"/>
          <w:sz w:val="22"/>
          <w:szCs w:val="22"/>
        </w:rPr>
        <w:t xml:space="preserve"> se necessário.</w:t>
      </w:r>
    </w:p>
    <w:p w14:paraId="5EB998AD"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11231338" w14:textId="77777777" w:rsidR="004B685F" w:rsidRPr="005D7E34" w:rsidRDefault="004B685F" w:rsidP="00F34871">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As parcelas de remuneração serão atualizadas, anualmente, a partir da data de integralização pela variação do IPCA/IBGE, adotando-se, ainda, os mesmos critérios de substituição desse índice, conforme previsto neste Termo de Securitização, podendo tal atualização ser calculada </w:t>
      </w:r>
      <w:r w:rsidRPr="005D7E34">
        <w:rPr>
          <w:rFonts w:ascii="Ebrima" w:hAnsi="Ebrima" w:cs="Leelawadee"/>
          <w:i/>
          <w:iCs/>
          <w:color w:val="auto"/>
          <w:sz w:val="22"/>
          <w:szCs w:val="22"/>
        </w:rPr>
        <w:t>“pro-rata temporis”</w:t>
      </w:r>
      <w:r w:rsidRPr="005D7E34">
        <w:rPr>
          <w:rFonts w:ascii="Ebrima" w:hAnsi="Ebrima" w:cs="Leelawadee"/>
          <w:color w:val="auto"/>
          <w:sz w:val="22"/>
          <w:szCs w:val="22"/>
        </w:rPr>
        <w:t>, se necessário.</w:t>
      </w:r>
    </w:p>
    <w:p w14:paraId="09A5142D" w14:textId="77777777" w:rsidR="004B685F" w:rsidRPr="005D7E34" w:rsidRDefault="004B685F" w:rsidP="004B685F">
      <w:pPr>
        <w:tabs>
          <w:tab w:val="left" w:pos="709"/>
        </w:tabs>
        <w:spacing w:line="276" w:lineRule="auto"/>
        <w:ind w:left="709"/>
        <w:rPr>
          <w:rFonts w:ascii="Ebrima" w:hAnsi="Ebrima" w:cs="Leelawadee"/>
          <w:sz w:val="22"/>
          <w:szCs w:val="22"/>
        </w:rPr>
      </w:pPr>
    </w:p>
    <w:p w14:paraId="1D03CB1B" w14:textId="77777777" w:rsidR="004B685F" w:rsidRPr="005D7E34" w:rsidRDefault="004B685F" w:rsidP="00F34871">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remuneração definida acima, será devida mesmo após o vencimento dos CRI, caso o Agente Fiduciário ainda esteja atuando em nome dos Titulares de CRI, remuneração esta que será devida propriamente aos meses de atuação do Agente Fiduciário. Caso os recursos do Patrimônio Separado não sejam suficientes para o pagamento da remuneração do Agente Fiduciário, os Titulares de CRI arcarão com sua remuneração, ressalvando seu direito de num segundo momento se reembolsarem, após a realização do Patrimônio separado.</w:t>
      </w:r>
    </w:p>
    <w:p w14:paraId="35938C99" w14:textId="77777777" w:rsidR="004B685F" w:rsidRPr="005D7E34" w:rsidRDefault="004B685F" w:rsidP="004B685F">
      <w:pPr>
        <w:tabs>
          <w:tab w:val="left" w:pos="709"/>
        </w:tabs>
        <w:spacing w:line="276" w:lineRule="auto"/>
        <w:ind w:left="709"/>
        <w:rPr>
          <w:rFonts w:ascii="Ebrima" w:hAnsi="Ebrima" w:cs="Leelawadee"/>
          <w:sz w:val="22"/>
          <w:szCs w:val="22"/>
        </w:rPr>
      </w:pPr>
    </w:p>
    <w:p w14:paraId="78858F7D" w14:textId="77777777" w:rsidR="004B685F" w:rsidRPr="005D7E34" w:rsidRDefault="004B685F" w:rsidP="00F34871">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As parcelas serão acrescidas de (i) Imposto Sobre Serviços de qualquer natureza (ISS); (ii) Programa de Integração Social (PIS); (iii) Contribuição para Financiamento da Seguridade Social (COFINS); (iv) CSLL (Contribuição Social sobre o Lucro Líquido); (v) IRRF (Imposto de Renda Retido na Fonte); e (vi) quaisquer outros impostos que venham a incidir sobre a remuneração do Agente Fiduciário.</w:t>
      </w:r>
    </w:p>
    <w:p w14:paraId="36DE9A4F" w14:textId="77777777" w:rsidR="004B685F" w:rsidRPr="005D7E34" w:rsidRDefault="004B685F" w:rsidP="004B685F">
      <w:pPr>
        <w:pStyle w:val="Ttulo2"/>
        <w:keepNext w:val="0"/>
        <w:widowControl w:val="0"/>
        <w:tabs>
          <w:tab w:val="left" w:pos="709"/>
          <w:tab w:val="left" w:pos="1701"/>
        </w:tabs>
        <w:spacing w:line="276" w:lineRule="auto"/>
        <w:ind w:left="709"/>
        <w:jc w:val="both"/>
        <w:rPr>
          <w:rFonts w:ascii="Ebrima" w:hAnsi="Ebrima" w:cs="Leelawadee"/>
          <w:b/>
          <w:color w:val="auto"/>
          <w:sz w:val="22"/>
          <w:szCs w:val="22"/>
        </w:rPr>
      </w:pPr>
    </w:p>
    <w:p w14:paraId="14D291C2" w14:textId="77777777" w:rsidR="004B685F" w:rsidRPr="005D7E34" w:rsidRDefault="004B685F" w:rsidP="00F34871">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 xml:space="preserve">No caso de inadimplemento no pagamento dos CRI ou de reestruturação das condições dos CRI, após a emissão ou participação em reuniões ou conferências telefônicas ou assembleias, serão devidas ao Agente Fiduciário, adicionalmente, o valor de R$ 500,00 (quinhentos reais) por hora-homem de trabalho dedicado à: (i) a assessoria dos Titulares de CRI; (ii) execução das garantias ou de CRI; (iii) comparecimento em reuniões formais com a Emissora e/ou com os Titulares de CRI; (iv) implementação das consequentes decisões tomadas em tais eventos; e (v) celebração de aditamento ao Termo, bem como, horas externas ao escritório do Agente Fiduciário, pagas 05 (cinco) Dias Úteis após a entrega, pelo Agente Fiduciário, de “relatório de horas” à Emissora. </w:t>
      </w:r>
    </w:p>
    <w:p w14:paraId="6D2E76C5" w14:textId="77777777" w:rsidR="004B685F" w:rsidRPr="005D7E34" w:rsidRDefault="004B685F" w:rsidP="004B685F">
      <w:pPr>
        <w:spacing w:line="276" w:lineRule="auto"/>
        <w:rPr>
          <w:rFonts w:ascii="Ebrima" w:hAnsi="Ebrima"/>
          <w:sz w:val="22"/>
          <w:szCs w:val="22"/>
        </w:rPr>
      </w:pPr>
    </w:p>
    <w:p w14:paraId="2A8F65B8" w14:textId="77777777" w:rsidR="004B685F" w:rsidRPr="005D7E34" w:rsidRDefault="004B685F" w:rsidP="00F34871">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remuneração não inclui as despesas com publicações, viagens e estadias, necessárias ao exercício da função do Agente Fiduciário, as quais serão cobertas pelo Patrimônio Separado, observando-se que a Emissora será comunicada sobre tais despesas, sem que possível, previamente, por escrito.</w:t>
      </w:r>
    </w:p>
    <w:p w14:paraId="5A3E0AF3" w14:textId="77777777" w:rsidR="004B685F" w:rsidRPr="005D7E34" w:rsidRDefault="004B685F" w:rsidP="004B685F">
      <w:pPr>
        <w:pStyle w:val="Ttulo2"/>
        <w:keepNext w:val="0"/>
        <w:widowControl w:val="0"/>
        <w:tabs>
          <w:tab w:val="left" w:pos="709"/>
          <w:tab w:val="left" w:pos="1701"/>
        </w:tabs>
        <w:spacing w:line="276" w:lineRule="auto"/>
        <w:ind w:left="709"/>
        <w:jc w:val="both"/>
        <w:rPr>
          <w:rFonts w:ascii="Ebrima" w:hAnsi="Ebrima" w:cs="Leelawadee"/>
          <w:b/>
          <w:color w:val="auto"/>
          <w:sz w:val="22"/>
          <w:szCs w:val="22"/>
        </w:rPr>
      </w:pPr>
    </w:p>
    <w:p w14:paraId="1936F495" w14:textId="77777777" w:rsidR="004B685F" w:rsidRPr="005D7E34" w:rsidRDefault="004B685F" w:rsidP="00F34871">
      <w:pPr>
        <w:pStyle w:val="Ttulo2"/>
        <w:keepNext w:val="0"/>
        <w:widowControl w:val="0"/>
        <w:numPr>
          <w:ilvl w:val="2"/>
          <w:numId w:val="35"/>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lastRenderedPageBreak/>
        <w:t xml:space="preserve">Todas as despesas com procedimentos legais, inclusive as administrativas, em que o Agente Fiduciário venha a incorrer para resguardar os interesses dos Titulares de CRI deverão ser previamente aprovadas e adiantadas pelos Titulares de CRI e, posteriormente, conforme previsto em lei, ressarcidas pela Emissora com recursos do Patrimônio Separado. Tais despesas a serem adiantadas pelos Titulares de CRI incluem também os gatos com honorários advocatícios de terceiros, depósitos, custas e taxas judiciárias nas ações propostas pelo Agente Fiduciário, na condição de representante da comunhão dos Titulares de CRI. As eventuais despesas, depósitos e custas judiciais decorrentes da sucumbência em ações judiciais serão igualmente suportadas pelos Titulares de CRI, bem como a remuneração do Agente Fiduciário na hipótese de a Emissora permanecer em inadimplência com relação ao pagamento desta, por um período superior a 30 (trinta) dias, podendo o Agente Fiduciário solicitar garantia dos Titulares de CRI para cobertura do risco de sucumbência. </w:t>
      </w:r>
      <w:r w:rsidRPr="005D7E34">
        <w:rPr>
          <w:rFonts w:ascii="Ebrima" w:hAnsi="Ebrima" w:cs="Leelawadee"/>
          <w:color w:val="auto"/>
          <w:sz w:val="22"/>
          <w:szCs w:val="22"/>
        </w:rPr>
        <w:tab/>
      </w:r>
    </w:p>
    <w:p w14:paraId="6C51A59C"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134B3554" w14:textId="77777777" w:rsidR="004B685F" w:rsidRPr="005D7E34" w:rsidRDefault="004B685F" w:rsidP="00F34871">
      <w:pPr>
        <w:pStyle w:val="Ttulo2"/>
        <w:keepNext w:val="0"/>
        <w:widowControl w:val="0"/>
        <w:numPr>
          <w:ilvl w:val="1"/>
          <w:numId w:val="35"/>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Atuando como representante dos Titulares de CRI, o Agente Fiduciário declara:</w:t>
      </w:r>
    </w:p>
    <w:p w14:paraId="4749A178" w14:textId="77777777" w:rsidR="004B685F" w:rsidRPr="005D7E34" w:rsidRDefault="004B685F" w:rsidP="004B685F">
      <w:pPr>
        <w:widowControl w:val="0"/>
        <w:suppressAutoHyphens/>
        <w:spacing w:line="276" w:lineRule="auto"/>
        <w:ind w:left="709" w:hanging="709"/>
        <w:jc w:val="both"/>
        <w:rPr>
          <w:rFonts w:ascii="Ebrima" w:hAnsi="Ebrima" w:cs="Leelawadee"/>
          <w:sz w:val="22"/>
          <w:szCs w:val="22"/>
        </w:rPr>
      </w:pPr>
    </w:p>
    <w:p w14:paraId="6EC45D25" w14:textId="77777777" w:rsidR="004B685F" w:rsidRPr="005D7E34" w:rsidRDefault="004B685F" w:rsidP="00F34871">
      <w:pPr>
        <w:pStyle w:val="BodyText21"/>
        <w:widowControl w:val="0"/>
        <w:numPr>
          <w:ilvl w:val="0"/>
          <w:numId w:val="25"/>
        </w:numPr>
        <w:suppressAutoHyphens/>
        <w:spacing w:line="276" w:lineRule="auto"/>
        <w:ind w:left="0" w:firstLine="0"/>
        <w:rPr>
          <w:rFonts w:ascii="Ebrima" w:hAnsi="Ebrima" w:cs="Leelawadee"/>
          <w:sz w:val="22"/>
          <w:szCs w:val="22"/>
        </w:rPr>
      </w:pPr>
      <w:r w:rsidRPr="005D7E34">
        <w:rPr>
          <w:rFonts w:ascii="Ebrima" w:hAnsi="Ebrima" w:cs="Leelawadee"/>
          <w:sz w:val="22"/>
          <w:szCs w:val="22"/>
        </w:rPr>
        <w:t>aceitar integralmente as condições previstas neste Termo de Securitização, em todas as suas cláusulas e condições;</w:t>
      </w:r>
    </w:p>
    <w:p w14:paraId="7E364B80" w14:textId="77777777" w:rsidR="004B685F" w:rsidRPr="005D7E34" w:rsidRDefault="004B685F" w:rsidP="004B685F">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ind w:left="709" w:hanging="709"/>
        <w:rPr>
          <w:rFonts w:ascii="Ebrima" w:hAnsi="Ebrima" w:cs="Leelawadee"/>
          <w:sz w:val="22"/>
          <w:szCs w:val="22"/>
        </w:rPr>
      </w:pPr>
    </w:p>
    <w:p w14:paraId="03FB5F78" w14:textId="77777777" w:rsidR="004B685F" w:rsidRPr="005D7E34" w:rsidRDefault="004B685F" w:rsidP="00F34871">
      <w:pPr>
        <w:pStyle w:val="BodyText21"/>
        <w:widowControl w:val="0"/>
        <w:numPr>
          <w:ilvl w:val="0"/>
          <w:numId w:val="25"/>
        </w:numPr>
        <w:suppressAutoHyphens/>
        <w:spacing w:line="276" w:lineRule="auto"/>
        <w:ind w:left="0" w:firstLine="0"/>
        <w:rPr>
          <w:rFonts w:ascii="Ebrima" w:hAnsi="Ebrima" w:cs="Leelawadee"/>
          <w:sz w:val="22"/>
          <w:szCs w:val="22"/>
        </w:rPr>
      </w:pPr>
      <w:r w:rsidRPr="005D7E34">
        <w:rPr>
          <w:rFonts w:ascii="Ebrima" w:hAnsi="Ebrima" w:cs="Leelawadee"/>
          <w:sz w:val="22"/>
          <w:szCs w:val="22"/>
        </w:rPr>
        <w:t>não se encontrar em nenhuma das situações de conflito de interesse previstas no artigo 6º da Resolução CVM 17;</w:t>
      </w:r>
    </w:p>
    <w:p w14:paraId="5D8A3CB5" w14:textId="77777777" w:rsidR="004B685F" w:rsidRPr="005D7E34" w:rsidRDefault="004B685F" w:rsidP="004B685F">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uppressAutoHyphens/>
        <w:spacing w:line="276" w:lineRule="auto"/>
        <w:rPr>
          <w:rFonts w:ascii="Ebrima" w:hAnsi="Ebrima" w:cs="Leelawadee"/>
          <w:sz w:val="22"/>
          <w:szCs w:val="22"/>
        </w:rPr>
      </w:pPr>
    </w:p>
    <w:p w14:paraId="1B47DBD9" w14:textId="77777777" w:rsidR="004B685F" w:rsidRPr="005D7E34" w:rsidRDefault="004B685F" w:rsidP="00F34871">
      <w:pPr>
        <w:pStyle w:val="BodyText21"/>
        <w:widowControl w:val="0"/>
        <w:numPr>
          <w:ilvl w:val="0"/>
          <w:numId w:val="25"/>
        </w:numPr>
        <w:suppressAutoHyphens/>
        <w:spacing w:line="276" w:lineRule="auto"/>
        <w:ind w:left="0" w:firstLine="0"/>
        <w:rPr>
          <w:rFonts w:ascii="Ebrima" w:hAnsi="Ebrima" w:cs="Leelawadee"/>
          <w:sz w:val="22"/>
          <w:szCs w:val="22"/>
        </w:rPr>
      </w:pPr>
      <w:r w:rsidRPr="005D7E34">
        <w:rPr>
          <w:rFonts w:ascii="Ebrima" w:hAnsi="Ebrima" w:cs="Leelawadee"/>
          <w:sz w:val="22"/>
          <w:szCs w:val="22"/>
        </w:rPr>
        <w:t>sob as penas da lei, não ter qualquer impedimento legal para o exercício da função que lhe é atribuída, conforme o § 3º do artigo 66 da Lei das Sociedades por Ações e o artigo 11 da Resolução CVM 17;</w:t>
      </w:r>
    </w:p>
    <w:p w14:paraId="2EC9E37B" w14:textId="77777777" w:rsidR="004B685F" w:rsidRPr="005D7E34" w:rsidRDefault="004B685F" w:rsidP="004B685F">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1228C2BF" w14:textId="77777777" w:rsidR="004B685F" w:rsidRPr="005D7E34" w:rsidRDefault="004B685F" w:rsidP="00F34871">
      <w:pPr>
        <w:pStyle w:val="BodyText21"/>
        <w:widowControl w:val="0"/>
        <w:numPr>
          <w:ilvl w:val="0"/>
          <w:numId w:val="25"/>
        </w:numPr>
        <w:suppressAutoHyphens/>
        <w:spacing w:line="276" w:lineRule="auto"/>
        <w:ind w:left="0" w:firstLine="0"/>
        <w:rPr>
          <w:rFonts w:ascii="Ebrima" w:hAnsi="Ebrima" w:cs="Leelawadee"/>
          <w:sz w:val="22"/>
          <w:szCs w:val="22"/>
        </w:rPr>
      </w:pPr>
      <w:r w:rsidRPr="005D7E34">
        <w:rPr>
          <w:rFonts w:ascii="Ebrima" w:hAnsi="Ebrima" w:cs="Leelawadee"/>
          <w:sz w:val="22"/>
          <w:szCs w:val="22"/>
        </w:rPr>
        <w:t xml:space="preserve">estar devidamente autorizado a celebrar este Termo de Securitização e a cumprir com suas obrigações aqui previstas, tendo sido satisfeitos todos os requisitos legais e estatutários necessários para tanto; </w:t>
      </w:r>
    </w:p>
    <w:p w14:paraId="40C3E3CA" w14:textId="77777777" w:rsidR="004B685F" w:rsidRPr="005D7E34" w:rsidRDefault="004B685F" w:rsidP="004B685F">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rPr>
          <w:rFonts w:ascii="Ebrima" w:hAnsi="Ebrima" w:cs="Leelawadee"/>
          <w:sz w:val="22"/>
          <w:szCs w:val="22"/>
        </w:rPr>
      </w:pPr>
    </w:p>
    <w:p w14:paraId="3606A462" w14:textId="77777777" w:rsidR="004B685F" w:rsidRPr="005D7E34" w:rsidRDefault="004B685F" w:rsidP="00F34871">
      <w:pPr>
        <w:pStyle w:val="BodyText21"/>
        <w:widowControl w:val="0"/>
        <w:numPr>
          <w:ilvl w:val="0"/>
          <w:numId w:val="25"/>
        </w:numPr>
        <w:suppressAutoHyphens/>
        <w:spacing w:line="276" w:lineRule="auto"/>
        <w:ind w:left="0" w:firstLine="0"/>
        <w:rPr>
          <w:rFonts w:ascii="Ebrima" w:hAnsi="Ebrima" w:cs="Leelawadee"/>
          <w:sz w:val="22"/>
          <w:szCs w:val="22"/>
        </w:rPr>
      </w:pPr>
      <w:r w:rsidRPr="005D7E34">
        <w:rPr>
          <w:rFonts w:ascii="Ebrima" w:hAnsi="Ebrima" w:cs="Leelawadee"/>
          <w:sz w:val="22"/>
          <w:szCs w:val="22"/>
        </w:rPr>
        <w:t>que verificou a legalidade e a ausência de vícios na operação, além da veracidade, consistência, correção e suficiência das informações prestadas pela Emissora neste Termo de Securitização; e</w:t>
      </w:r>
    </w:p>
    <w:p w14:paraId="37DD21F0" w14:textId="77777777" w:rsidR="004B685F" w:rsidRPr="005D7E34" w:rsidRDefault="004B685F" w:rsidP="004B685F">
      <w:pPr>
        <w:pStyle w:val="PargrafodaLista"/>
        <w:spacing w:line="276" w:lineRule="auto"/>
        <w:ind w:left="0"/>
        <w:rPr>
          <w:rFonts w:ascii="Ebrima" w:hAnsi="Ebrima" w:cs="Leelawadee"/>
          <w:sz w:val="22"/>
          <w:szCs w:val="22"/>
        </w:rPr>
      </w:pPr>
    </w:p>
    <w:p w14:paraId="396BC1F7" w14:textId="77777777" w:rsidR="004B685F" w:rsidRPr="005D7E34" w:rsidRDefault="004B685F" w:rsidP="00F34871">
      <w:pPr>
        <w:pStyle w:val="BodyText21"/>
        <w:widowControl w:val="0"/>
        <w:numPr>
          <w:ilvl w:val="0"/>
          <w:numId w:val="25"/>
        </w:numPr>
        <w:suppressAutoHyphens/>
        <w:spacing w:line="276" w:lineRule="auto"/>
        <w:ind w:left="0" w:firstLine="0"/>
        <w:rPr>
          <w:rFonts w:ascii="Ebrima" w:hAnsi="Ebrima" w:cs="Leelawadee"/>
          <w:sz w:val="22"/>
          <w:szCs w:val="22"/>
        </w:rPr>
      </w:pPr>
      <w:r w:rsidRPr="005D7E34">
        <w:rPr>
          <w:rFonts w:ascii="Ebrima" w:hAnsi="Ebrima" w:cs="Leelawadee"/>
          <w:sz w:val="22"/>
          <w:szCs w:val="22"/>
        </w:rPr>
        <w:t>que nesta data atua em outras emissões de títulos e valores mobiliários da Emissora, as quais se encontram descritas e caracterizadas no Anexo I</w:t>
      </w:r>
      <w:r>
        <w:rPr>
          <w:rFonts w:ascii="Ebrima" w:hAnsi="Ebrima" w:cs="Leelawadee"/>
          <w:sz w:val="22"/>
          <w:szCs w:val="22"/>
        </w:rPr>
        <w:t>X</w:t>
      </w:r>
      <w:r w:rsidRPr="005D7E34">
        <w:rPr>
          <w:rFonts w:ascii="Ebrima" w:hAnsi="Ebrima" w:cs="Leelawadee"/>
          <w:sz w:val="22"/>
          <w:szCs w:val="22"/>
        </w:rPr>
        <w:t xml:space="preserve"> deste Termo de Securitização. </w:t>
      </w:r>
    </w:p>
    <w:p w14:paraId="75FCE909"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highlight w:val="yellow"/>
        </w:rPr>
      </w:pPr>
    </w:p>
    <w:p w14:paraId="0284E2FA" w14:textId="77777777" w:rsidR="004B685F" w:rsidRPr="005D7E34" w:rsidRDefault="004B685F" w:rsidP="00F34871">
      <w:pPr>
        <w:pStyle w:val="Ttulo2"/>
        <w:keepNext w:val="0"/>
        <w:widowControl w:val="0"/>
        <w:numPr>
          <w:ilvl w:val="1"/>
          <w:numId w:val="35"/>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 Agente Fiduciário exercerá suas funções a partir da data de assinatura deste Termo de Securitização devendo permanecer no exercício de suas funções até o integral cumprimento das Obrigações Garantidas ou até sua efetiva substituição.</w:t>
      </w:r>
    </w:p>
    <w:p w14:paraId="3F044918"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2274E102" w14:textId="77777777" w:rsidR="004B685F" w:rsidRPr="005D7E34" w:rsidRDefault="004B685F" w:rsidP="00F34871">
      <w:pPr>
        <w:pStyle w:val="Ttulo2"/>
        <w:keepNext w:val="0"/>
        <w:widowControl w:val="0"/>
        <w:numPr>
          <w:ilvl w:val="1"/>
          <w:numId w:val="35"/>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São obrigações do Agente Fiduciário:</w:t>
      </w:r>
    </w:p>
    <w:p w14:paraId="78E8D88C"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17C8765C"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exercer suas atividades com boa fé, transparência e lealdade para com os Titulares de CRI;</w:t>
      </w:r>
    </w:p>
    <w:p w14:paraId="007178E0" w14:textId="77777777" w:rsidR="004B685F" w:rsidRPr="005D7E34" w:rsidRDefault="004B685F" w:rsidP="004B685F">
      <w:pPr>
        <w:pStyle w:val="PargrafodaLista"/>
        <w:suppressAutoHyphens/>
        <w:spacing w:line="276" w:lineRule="auto"/>
        <w:ind w:left="0"/>
        <w:jc w:val="both"/>
        <w:rPr>
          <w:rFonts w:ascii="Ebrima" w:hAnsi="Ebrima" w:cs="Leelawadee"/>
          <w:sz w:val="22"/>
          <w:szCs w:val="22"/>
        </w:rPr>
      </w:pPr>
    </w:p>
    <w:p w14:paraId="1C36C780"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proteger os direitos e interesses dos Titulares de CRI, empregando no exercício da função o cuidado e a diligência que todo homem ativo e probo costuma empregar na administração de seus próprios bens; </w:t>
      </w:r>
    </w:p>
    <w:p w14:paraId="7C902DB9" w14:textId="77777777" w:rsidR="004B685F" w:rsidRPr="005D7E34" w:rsidRDefault="004B685F" w:rsidP="004B685F">
      <w:pPr>
        <w:pStyle w:val="PargrafodaLista"/>
        <w:spacing w:line="276" w:lineRule="auto"/>
        <w:ind w:left="0"/>
        <w:rPr>
          <w:rFonts w:ascii="Ebrima" w:hAnsi="Ebrima" w:cs="Leelawadee"/>
          <w:sz w:val="22"/>
          <w:szCs w:val="22"/>
        </w:rPr>
      </w:pPr>
    </w:p>
    <w:p w14:paraId="42370EB3"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renunciar à função, na hipótese da superveniência de conflito de interesses ou de qualquer outra modalidade de inaptidão e realizar a imediata convocação da assembleia prevista no art. 7º da Resolução CVM 17para deliberar sobre sua substituição; </w:t>
      </w:r>
    </w:p>
    <w:p w14:paraId="553BCE41" w14:textId="77777777" w:rsidR="004B685F" w:rsidRPr="005D7E34" w:rsidRDefault="004B685F" w:rsidP="004B685F">
      <w:pPr>
        <w:pStyle w:val="PargrafodaLista"/>
        <w:spacing w:line="276" w:lineRule="auto"/>
        <w:ind w:left="0"/>
        <w:rPr>
          <w:rFonts w:ascii="Ebrima" w:hAnsi="Ebrima" w:cs="Leelawadee"/>
          <w:sz w:val="22"/>
          <w:szCs w:val="22"/>
        </w:rPr>
      </w:pPr>
    </w:p>
    <w:p w14:paraId="72647CA9"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conservar em boa guarda toda a documentação relativa ao exercício de suas funções;</w:t>
      </w:r>
    </w:p>
    <w:p w14:paraId="140F5290" w14:textId="77777777" w:rsidR="004B685F" w:rsidRPr="005D7E34" w:rsidRDefault="004B685F" w:rsidP="004B685F">
      <w:pPr>
        <w:pStyle w:val="PargrafodaLista"/>
        <w:spacing w:line="276" w:lineRule="auto"/>
        <w:ind w:left="0"/>
        <w:rPr>
          <w:rFonts w:ascii="Ebrima" w:hAnsi="Ebrima" w:cs="Leelawadee"/>
          <w:sz w:val="22"/>
          <w:szCs w:val="22"/>
        </w:rPr>
      </w:pPr>
    </w:p>
    <w:p w14:paraId="2ADF18D5"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verificar, no momento de aceitar a função, a veracidade das informações relativas às Garantias e a consistência das demais informações contidas no Termo de Securitização, baseado nas informações prestadas pela Emissora, diligenciando no sentido de que sejam sanadas as omissões, falhas ou defeitos de que tenha conhecimento; </w:t>
      </w:r>
    </w:p>
    <w:p w14:paraId="4BC877E6" w14:textId="77777777" w:rsidR="004B685F" w:rsidRPr="005D7E34" w:rsidRDefault="004B685F" w:rsidP="004B685F">
      <w:pPr>
        <w:pStyle w:val="PargrafodaLista"/>
        <w:spacing w:line="276" w:lineRule="auto"/>
        <w:ind w:left="0"/>
        <w:rPr>
          <w:rFonts w:ascii="Ebrima" w:hAnsi="Ebrima" w:cs="Leelawadee"/>
          <w:sz w:val="22"/>
          <w:szCs w:val="22"/>
        </w:rPr>
      </w:pPr>
    </w:p>
    <w:p w14:paraId="64AC8832"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diligenciar junto à Emissora para que este Termo de Securitização, e seus respectivos aditamentos, sejam registrados na Instituição Custodiante, adotando, no caso da omissão da Emissora, as medidas eventualmente previstas em lei; </w:t>
      </w:r>
    </w:p>
    <w:p w14:paraId="49F1D79B" w14:textId="77777777" w:rsidR="004B685F" w:rsidRPr="005D7E34" w:rsidRDefault="004B685F" w:rsidP="004B685F">
      <w:pPr>
        <w:pStyle w:val="PargrafodaLista"/>
        <w:spacing w:line="276" w:lineRule="auto"/>
        <w:ind w:left="0"/>
        <w:rPr>
          <w:rFonts w:ascii="Ebrima" w:hAnsi="Ebrima" w:cs="Leelawadee"/>
          <w:sz w:val="22"/>
          <w:szCs w:val="22"/>
        </w:rPr>
      </w:pPr>
    </w:p>
    <w:p w14:paraId="5DE92F4C"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acompanhar a prestação das informações periódicas pela Emissora e alertar os Titulares de CRI, no relatório anual de que trata o art. 15 da Resolução CVM 17, sobre inconsistências ou omissões de que tenha conhecimento; </w:t>
      </w:r>
    </w:p>
    <w:p w14:paraId="55C85638" w14:textId="77777777" w:rsidR="004B685F" w:rsidRPr="005D7E34" w:rsidRDefault="004B685F" w:rsidP="004B685F">
      <w:pPr>
        <w:pStyle w:val="PargrafodaLista"/>
        <w:spacing w:line="276" w:lineRule="auto"/>
        <w:ind w:left="0"/>
        <w:rPr>
          <w:rFonts w:ascii="Ebrima" w:hAnsi="Ebrima" w:cs="Leelawadee"/>
          <w:sz w:val="22"/>
          <w:szCs w:val="22"/>
        </w:rPr>
      </w:pPr>
    </w:p>
    <w:p w14:paraId="01A0737F"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acompanhar a atuação da Emissora na administração do Patrimônio Separado por meio das informações divulgadas pela companhia sobre o assunto; </w:t>
      </w:r>
    </w:p>
    <w:p w14:paraId="037B77C0" w14:textId="77777777" w:rsidR="004B685F" w:rsidRPr="005D7E34" w:rsidRDefault="004B685F" w:rsidP="004B685F">
      <w:pPr>
        <w:pStyle w:val="PargrafodaLista"/>
        <w:spacing w:line="276" w:lineRule="auto"/>
        <w:ind w:left="0"/>
        <w:rPr>
          <w:rFonts w:ascii="Ebrima" w:hAnsi="Ebrima" w:cs="Leelawadee"/>
          <w:sz w:val="22"/>
          <w:szCs w:val="22"/>
        </w:rPr>
      </w:pPr>
    </w:p>
    <w:p w14:paraId="32ADC576"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opinar sobre a suficiência das informações prestadas nas propostas de modificação das condições dos CRI;</w:t>
      </w:r>
    </w:p>
    <w:p w14:paraId="4F7D147E" w14:textId="77777777" w:rsidR="004B685F" w:rsidRPr="005D7E34" w:rsidRDefault="004B685F" w:rsidP="004B685F">
      <w:pPr>
        <w:pStyle w:val="PargrafodaLista"/>
        <w:spacing w:line="276" w:lineRule="auto"/>
        <w:ind w:left="0"/>
        <w:rPr>
          <w:rFonts w:ascii="Ebrima" w:hAnsi="Ebrima" w:cs="Leelawadee"/>
          <w:sz w:val="22"/>
          <w:szCs w:val="22"/>
        </w:rPr>
      </w:pPr>
    </w:p>
    <w:p w14:paraId="0C881169"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verificar a regularidade da constituição das Garantias, bem como o valor dos bens dados em garantia, baseado nas informações prestadas pela Emissora, observando a manutenção de sua suficiência e exequibilidade nos termos das disposições estabelecidas neste Termo de Securitização; </w:t>
      </w:r>
    </w:p>
    <w:p w14:paraId="5B10AD07" w14:textId="77777777" w:rsidR="004B685F" w:rsidRPr="005D7E34" w:rsidRDefault="004B685F" w:rsidP="004B685F">
      <w:pPr>
        <w:pStyle w:val="PargrafodaLista"/>
        <w:spacing w:line="276" w:lineRule="auto"/>
        <w:ind w:left="0"/>
        <w:rPr>
          <w:rFonts w:ascii="Ebrima" w:hAnsi="Ebrima" w:cs="Leelawadee"/>
          <w:sz w:val="22"/>
          <w:szCs w:val="22"/>
        </w:rPr>
      </w:pPr>
    </w:p>
    <w:p w14:paraId="29CAD51D"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examinar proposta de substituição de bens dados em garantia, manifestando sua opinião a respeito do assunto de forma justificada; </w:t>
      </w:r>
    </w:p>
    <w:p w14:paraId="655E7EC4" w14:textId="77777777" w:rsidR="004B685F" w:rsidRPr="005D7E34" w:rsidRDefault="004B685F" w:rsidP="004B685F">
      <w:pPr>
        <w:pStyle w:val="PargrafodaLista"/>
        <w:spacing w:line="276" w:lineRule="auto"/>
        <w:ind w:left="0"/>
        <w:rPr>
          <w:rFonts w:ascii="Ebrima" w:hAnsi="Ebrima" w:cs="Leelawadee"/>
          <w:sz w:val="22"/>
          <w:szCs w:val="22"/>
        </w:rPr>
      </w:pPr>
    </w:p>
    <w:p w14:paraId="75321F1C"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intimar a Devedora a reforçar a garantia dada, conforme aplicável, na hipótese de sua </w:t>
      </w:r>
      <w:r w:rsidRPr="005D7E34">
        <w:rPr>
          <w:rFonts w:ascii="Ebrima" w:hAnsi="Ebrima" w:cs="Leelawadee"/>
          <w:sz w:val="22"/>
          <w:szCs w:val="22"/>
        </w:rPr>
        <w:lastRenderedPageBreak/>
        <w:t xml:space="preserve">deterioração ou depreciação; </w:t>
      </w:r>
    </w:p>
    <w:p w14:paraId="1EE06352" w14:textId="77777777" w:rsidR="004B685F" w:rsidRPr="005D7E34" w:rsidRDefault="004B685F" w:rsidP="004B685F">
      <w:pPr>
        <w:pStyle w:val="PargrafodaLista"/>
        <w:spacing w:line="276" w:lineRule="auto"/>
        <w:ind w:left="0"/>
        <w:rPr>
          <w:rFonts w:ascii="Ebrima" w:hAnsi="Ebrima" w:cs="Leelawadee"/>
          <w:sz w:val="22"/>
          <w:szCs w:val="22"/>
        </w:rPr>
      </w:pPr>
    </w:p>
    <w:p w14:paraId="214EF4DE"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solicitar, quando julgar necessário para o fiel desempenho de suas funções, certidões atualizadas dos distribuidores cíveis, das Varas de Fazenda Pública, cartórios de protesto, das Varas do Trabalho, Procuradoria da Fazenda Pública, da localidade onde se situe o bem dado em garantia ou o domicílio ou a sede da Devedora, do garantidor ou do coobrigado, conforme o caso; </w:t>
      </w:r>
    </w:p>
    <w:p w14:paraId="6D14A557" w14:textId="77777777" w:rsidR="004B685F" w:rsidRPr="005D7E34" w:rsidRDefault="004B685F" w:rsidP="004B685F">
      <w:pPr>
        <w:pStyle w:val="PargrafodaLista"/>
        <w:spacing w:line="276" w:lineRule="auto"/>
        <w:ind w:left="0"/>
        <w:rPr>
          <w:rFonts w:ascii="Ebrima" w:hAnsi="Ebrima" w:cs="Leelawadee"/>
          <w:sz w:val="22"/>
          <w:szCs w:val="22"/>
        </w:rPr>
      </w:pPr>
    </w:p>
    <w:p w14:paraId="4C17D964"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solicitar, quando considerar necessário, auditoria externa da Emissora ou do Patrimônio Separado; </w:t>
      </w:r>
    </w:p>
    <w:p w14:paraId="49FBA2A0" w14:textId="77777777" w:rsidR="004B685F" w:rsidRPr="005D7E34" w:rsidRDefault="004B685F" w:rsidP="004B685F">
      <w:pPr>
        <w:pStyle w:val="PargrafodaLista"/>
        <w:spacing w:line="276" w:lineRule="auto"/>
        <w:ind w:left="0"/>
        <w:rPr>
          <w:rFonts w:ascii="Ebrima" w:hAnsi="Ebrima" w:cs="Leelawadee"/>
          <w:sz w:val="22"/>
          <w:szCs w:val="22"/>
        </w:rPr>
      </w:pPr>
    </w:p>
    <w:p w14:paraId="559AB109"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bookmarkStart w:id="249" w:name="_Hlk11313915"/>
      <w:r w:rsidRPr="005D7E34">
        <w:rPr>
          <w:rFonts w:ascii="Ebrima" w:hAnsi="Ebrima" w:cs="Leelawadee"/>
          <w:sz w:val="22"/>
          <w:szCs w:val="22"/>
        </w:rPr>
        <w:t>verificar anualmente a manutenção da suficiência e exequibilidade das Garantias prestadas;</w:t>
      </w:r>
      <w:bookmarkEnd w:id="249"/>
    </w:p>
    <w:p w14:paraId="2A86891A" w14:textId="77777777" w:rsidR="004B685F" w:rsidRPr="005D7E34" w:rsidRDefault="004B685F" w:rsidP="004B685F">
      <w:pPr>
        <w:pStyle w:val="PargrafodaLista"/>
        <w:spacing w:line="276" w:lineRule="auto"/>
        <w:ind w:left="0"/>
        <w:rPr>
          <w:rFonts w:ascii="Ebrima" w:hAnsi="Ebrima" w:cs="Leelawadee"/>
          <w:sz w:val="22"/>
          <w:szCs w:val="22"/>
        </w:rPr>
      </w:pPr>
    </w:p>
    <w:p w14:paraId="06467454"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bookmarkStart w:id="250" w:name="_Hlk11313923"/>
      <w:r w:rsidRPr="005D7E34">
        <w:rPr>
          <w:rFonts w:ascii="Ebrima" w:hAnsi="Ebrima" w:cs="Leelawadee"/>
          <w:sz w:val="22"/>
          <w:szCs w:val="22"/>
        </w:rPr>
        <w:t>adicionalmente, em atendimento ao Ofício-Circular CVM/SRE Nº 02/19, o Agente Fiduciário poderá, às expensas do Patrimônio Separado ou, caso este não possua recursos suficientes para arcar com estes custos, deverá ser arcado pela Devedora, contratar terceiro especializado para avaliar ou reavaliar, ou ainda revisar o laudo apresentado dos bens dados em garantia;</w:t>
      </w:r>
      <w:bookmarkEnd w:id="250"/>
    </w:p>
    <w:p w14:paraId="57E971BD" w14:textId="77777777" w:rsidR="004B685F" w:rsidRPr="005D7E34" w:rsidRDefault="004B685F" w:rsidP="004B685F">
      <w:pPr>
        <w:pStyle w:val="PargrafodaLista"/>
        <w:spacing w:line="276" w:lineRule="auto"/>
        <w:ind w:left="0"/>
        <w:rPr>
          <w:rFonts w:ascii="Ebrima" w:hAnsi="Ebrima" w:cs="Leelawadee"/>
          <w:sz w:val="22"/>
          <w:szCs w:val="22"/>
        </w:rPr>
      </w:pPr>
    </w:p>
    <w:p w14:paraId="31BD347B"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convocar, quando necessário, a Assembleia Geral de Titulares de CRI, na forma do art. 10 da Resolução CVM 17; </w:t>
      </w:r>
    </w:p>
    <w:p w14:paraId="42931DD6" w14:textId="77777777" w:rsidR="004B685F" w:rsidRPr="005D7E34" w:rsidRDefault="004B685F" w:rsidP="004B685F">
      <w:pPr>
        <w:pStyle w:val="PargrafodaLista"/>
        <w:spacing w:line="276" w:lineRule="auto"/>
        <w:ind w:left="0"/>
        <w:rPr>
          <w:rFonts w:ascii="Ebrima" w:hAnsi="Ebrima" w:cs="Leelawadee"/>
          <w:sz w:val="22"/>
          <w:szCs w:val="22"/>
        </w:rPr>
      </w:pPr>
    </w:p>
    <w:p w14:paraId="20EC7BB4"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comparecer à Assembleia Geral de Titulares de CRI a fim de prestar as informações que lhe forem solicitadas; </w:t>
      </w:r>
    </w:p>
    <w:p w14:paraId="2B525D84" w14:textId="77777777" w:rsidR="004B685F" w:rsidRPr="005D7E34" w:rsidRDefault="004B685F" w:rsidP="004B685F">
      <w:pPr>
        <w:pStyle w:val="PargrafodaLista"/>
        <w:spacing w:line="276" w:lineRule="auto"/>
        <w:ind w:left="0"/>
        <w:rPr>
          <w:rFonts w:ascii="Ebrima" w:hAnsi="Ebrima" w:cs="Leelawadee"/>
          <w:sz w:val="22"/>
          <w:szCs w:val="22"/>
        </w:rPr>
      </w:pPr>
    </w:p>
    <w:p w14:paraId="11DA627A"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 xml:space="preserve">manter atualizada a relação dos Titulares de CRI e de seus endereços; </w:t>
      </w:r>
    </w:p>
    <w:p w14:paraId="0200ADC7" w14:textId="77777777" w:rsidR="004B685F" w:rsidRPr="005D7E34" w:rsidRDefault="004B685F" w:rsidP="004B685F">
      <w:pPr>
        <w:pStyle w:val="PargrafodaLista"/>
        <w:spacing w:line="276" w:lineRule="auto"/>
        <w:ind w:left="0"/>
        <w:rPr>
          <w:rFonts w:ascii="Ebrima" w:hAnsi="Ebrima" w:cs="Leelawadee"/>
          <w:sz w:val="22"/>
          <w:szCs w:val="22"/>
        </w:rPr>
      </w:pPr>
    </w:p>
    <w:p w14:paraId="6F175B65"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fiscalizar o cumprimento das cláusulas constantes neste Termo de Securitização, especialmente daquelas impositivas de obrigações de fazer e de não fazer; e</w:t>
      </w:r>
    </w:p>
    <w:p w14:paraId="6E1A230F" w14:textId="77777777" w:rsidR="004B685F" w:rsidRPr="005D7E34" w:rsidRDefault="004B685F" w:rsidP="004B685F">
      <w:pPr>
        <w:pStyle w:val="PargrafodaLista"/>
        <w:spacing w:line="276" w:lineRule="auto"/>
        <w:ind w:left="0"/>
        <w:rPr>
          <w:rFonts w:ascii="Ebrima" w:hAnsi="Ebrima" w:cs="Leelawadee"/>
          <w:sz w:val="22"/>
          <w:szCs w:val="22"/>
        </w:rPr>
      </w:pPr>
    </w:p>
    <w:p w14:paraId="7BBFE078" w14:textId="77777777" w:rsidR="004B685F" w:rsidRPr="005D7E34" w:rsidRDefault="004B685F" w:rsidP="00F34871">
      <w:pPr>
        <w:pStyle w:val="PargrafodaLista"/>
        <w:widowControl w:val="0"/>
        <w:numPr>
          <w:ilvl w:val="0"/>
          <w:numId w:val="26"/>
        </w:numPr>
        <w:suppressAutoHyphens/>
        <w:autoSpaceDE w:val="0"/>
        <w:autoSpaceDN w:val="0"/>
        <w:adjustRightInd w:val="0"/>
        <w:spacing w:line="276" w:lineRule="auto"/>
        <w:ind w:left="0" w:firstLine="0"/>
        <w:contextualSpacing w:val="0"/>
        <w:jc w:val="both"/>
        <w:rPr>
          <w:rFonts w:ascii="Ebrima" w:hAnsi="Ebrima" w:cs="Leelawadee"/>
          <w:sz w:val="22"/>
          <w:szCs w:val="22"/>
        </w:rPr>
      </w:pPr>
      <w:r w:rsidRPr="005D7E34">
        <w:rPr>
          <w:rFonts w:ascii="Ebrima" w:hAnsi="Ebrima" w:cs="Leelawadee"/>
          <w:sz w:val="22"/>
          <w:szCs w:val="22"/>
        </w:rPr>
        <w:t>comunicar aos Titulares de CRI qualquer inadimplemento, pela Emissora, de obrigações financeiras assumidas neste Termo de Securitização, incluindo as obrigações relativas as Garantias e a cláusulas contratuais destinadas a proteger o interesse dos Titulares de CRI e que estabelecem condições que não devem ser descumpridas pela Emissora, indicando as consequências para os Titulares de CRI e as providências que pretende tomar a respeito do assunto, observado o prazo previsto no art. 16, II, da Resolução CVM 17.</w:t>
      </w:r>
    </w:p>
    <w:p w14:paraId="0B135CB3"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ind w:left="709" w:hanging="709"/>
        <w:jc w:val="both"/>
        <w:rPr>
          <w:rFonts w:ascii="Ebrima" w:hAnsi="Ebrima" w:cs="Leelawadee"/>
          <w:sz w:val="22"/>
          <w:szCs w:val="22"/>
        </w:rPr>
      </w:pPr>
    </w:p>
    <w:p w14:paraId="00D7F14F" w14:textId="77777777" w:rsidR="004B685F" w:rsidRPr="005D7E34" w:rsidRDefault="004B685F" w:rsidP="00F34871">
      <w:pPr>
        <w:pStyle w:val="Ttulo2"/>
        <w:keepNext w:val="0"/>
        <w:widowControl w:val="0"/>
        <w:numPr>
          <w:ilvl w:val="1"/>
          <w:numId w:val="35"/>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Na hipótese de impedimento, renúncia, intervenção ou liquidação extrajudicial do Agente Fiduciário, este deve ser substituído no prazo de até 30 (trinta) dias, mediante deliberação da Assembleia </w:t>
      </w:r>
      <w:r w:rsidRPr="005D7E34">
        <w:rPr>
          <w:rFonts w:ascii="Ebrima" w:hAnsi="Ebrima" w:cs="Leelawadee"/>
          <w:bCs/>
          <w:color w:val="auto"/>
          <w:sz w:val="22"/>
          <w:szCs w:val="22"/>
        </w:rPr>
        <w:t>Geral</w:t>
      </w:r>
      <w:r w:rsidRPr="005D7E34">
        <w:rPr>
          <w:rFonts w:ascii="Ebrima" w:hAnsi="Ebrima" w:cs="Leelawadee"/>
          <w:color w:val="auto"/>
          <w:sz w:val="22"/>
          <w:szCs w:val="22"/>
        </w:rPr>
        <w:t xml:space="preserve"> de Titulares de CRI.</w:t>
      </w:r>
    </w:p>
    <w:p w14:paraId="7751129A" w14:textId="77777777" w:rsidR="004B685F" w:rsidRPr="005D7E34" w:rsidRDefault="004B685F" w:rsidP="004B685F">
      <w:pPr>
        <w:pStyle w:val="Ttulo2"/>
        <w:keepNext w:val="0"/>
        <w:widowControl w:val="0"/>
        <w:tabs>
          <w:tab w:val="left" w:pos="851"/>
        </w:tabs>
        <w:spacing w:line="276" w:lineRule="auto"/>
        <w:jc w:val="both"/>
        <w:rPr>
          <w:rFonts w:ascii="Ebrima" w:hAnsi="Ebrima" w:cs="Leelawadee"/>
          <w:b/>
          <w:color w:val="auto"/>
          <w:sz w:val="22"/>
          <w:szCs w:val="22"/>
        </w:rPr>
      </w:pPr>
    </w:p>
    <w:p w14:paraId="7C4392E8" w14:textId="77777777" w:rsidR="004B685F" w:rsidRPr="005D7E34" w:rsidRDefault="004B685F" w:rsidP="004B685F">
      <w:pPr>
        <w:pStyle w:val="Ttulo2"/>
        <w:keepNext w:val="0"/>
        <w:widowControl w:val="0"/>
        <w:tabs>
          <w:tab w:val="left" w:pos="1701"/>
        </w:tabs>
        <w:spacing w:line="276" w:lineRule="auto"/>
        <w:ind w:left="709"/>
        <w:jc w:val="both"/>
        <w:rPr>
          <w:rFonts w:ascii="Ebrima" w:hAnsi="Ebrima" w:cs="Leelawadee"/>
          <w:b/>
          <w:color w:val="auto"/>
          <w:sz w:val="22"/>
          <w:szCs w:val="22"/>
        </w:rPr>
      </w:pPr>
      <w:r w:rsidRPr="005D7E34">
        <w:rPr>
          <w:rFonts w:ascii="Ebrima" w:hAnsi="Ebrima" w:cs="Leelawadee"/>
          <w:b/>
          <w:color w:val="auto"/>
          <w:sz w:val="22"/>
          <w:szCs w:val="22"/>
        </w:rPr>
        <w:lastRenderedPageBreak/>
        <w:t>12.5.1.</w:t>
      </w:r>
      <w:r w:rsidRPr="005D7E34">
        <w:rPr>
          <w:rFonts w:ascii="Ebrima" w:hAnsi="Ebrima" w:cs="Leelawadee"/>
          <w:bCs/>
          <w:color w:val="auto"/>
          <w:sz w:val="22"/>
          <w:szCs w:val="22"/>
        </w:rPr>
        <w:tab/>
      </w:r>
      <w:r w:rsidRPr="005D7E34">
        <w:rPr>
          <w:rFonts w:ascii="Ebrima" w:hAnsi="Ebrima" w:cs="Leelawadee"/>
          <w:color w:val="auto"/>
          <w:sz w:val="22"/>
          <w:szCs w:val="22"/>
        </w:rPr>
        <w:t>A Assembleia de Titulares de CRI destinada à escolha do novo agente fiduciário deve ser convocada pelo Agente Fiduciário, podendo também ser convocada pela Emissora ou por Titulares de CRI que representem 10% (dez por cento), no mínimo, dos CRI em Circulação</w:t>
      </w:r>
      <w:r w:rsidRPr="005D7E34">
        <w:rPr>
          <w:rFonts w:ascii="Ebrima" w:hAnsi="Ebrima" w:cs="Leelawadee"/>
          <w:bCs/>
          <w:color w:val="auto"/>
          <w:sz w:val="22"/>
          <w:szCs w:val="22"/>
        </w:rPr>
        <w:t xml:space="preserve">. </w:t>
      </w:r>
    </w:p>
    <w:p w14:paraId="4767C87D" w14:textId="77777777" w:rsidR="004B685F" w:rsidRPr="005D7E34" w:rsidRDefault="004B685F" w:rsidP="004B685F">
      <w:pPr>
        <w:pStyle w:val="Ttulo2"/>
        <w:keepNext w:val="0"/>
        <w:widowControl w:val="0"/>
        <w:tabs>
          <w:tab w:val="left" w:pos="851"/>
          <w:tab w:val="left" w:pos="1701"/>
        </w:tabs>
        <w:spacing w:line="276" w:lineRule="auto"/>
        <w:ind w:left="709" w:hanging="709"/>
        <w:jc w:val="both"/>
        <w:rPr>
          <w:rFonts w:ascii="Ebrima" w:hAnsi="Ebrima" w:cs="Leelawadee"/>
          <w:b/>
          <w:color w:val="auto"/>
          <w:sz w:val="22"/>
          <w:szCs w:val="22"/>
        </w:rPr>
      </w:pPr>
    </w:p>
    <w:p w14:paraId="73834723" w14:textId="77777777" w:rsidR="004B685F" w:rsidRPr="005D7E34" w:rsidRDefault="004B685F" w:rsidP="00F34871">
      <w:pPr>
        <w:pStyle w:val="PargrafodaLista"/>
        <w:widowControl w:val="0"/>
        <w:numPr>
          <w:ilvl w:val="2"/>
          <w:numId w:val="44"/>
        </w:numPr>
        <w:tabs>
          <w:tab w:val="left" w:pos="1701"/>
          <w:tab w:val="left" w:pos="10800"/>
          <w:tab w:val="left" w:pos="11520"/>
          <w:tab w:val="left" w:pos="12240"/>
          <w:tab w:val="left" w:pos="12960"/>
          <w:tab w:val="left" w:pos="13680"/>
          <w:tab w:val="left" w:pos="14400"/>
        </w:tabs>
        <w:spacing w:line="276" w:lineRule="auto"/>
        <w:ind w:left="709" w:hanging="11"/>
        <w:contextualSpacing w:val="0"/>
        <w:jc w:val="both"/>
        <w:rPr>
          <w:rFonts w:ascii="Ebrima" w:hAnsi="Ebrima" w:cs="Leelawadee"/>
          <w:sz w:val="22"/>
          <w:szCs w:val="22"/>
        </w:rPr>
      </w:pPr>
      <w:r w:rsidRPr="005D7E34">
        <w:rPr>
          <w:rFonts w:ascii="Ebrima" w:hAnsi="Ebrima" w:cs="Leelawadee"/>
          <w:sz w:val="22"/>
          <w:szCs w:val="22"/>
        </w:rPr>
        <w:t>Se a convocação da assembleia não ocorrer até 15 (quinze) dias antes do final do prazo referido no caput, cabe à Emissora efetuar a imediata convocação. Em casos excepcionais, a CVM pode proceder à convocação da assembleia para a escolha de novo agente fiduciário ou nomear substituto provisório.</w:t>
      </w:r>
    </w:p>
    <w:p w14:paraId="0E4D00DB" w14:textId="77777777" w:rsidR="004B685F" w:rsidRPr="005D7E34" w:rsidRDefault="004B685F" w:rsidP="004B685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B267DD8" w14:textId="77777777" w:rsidR="004B685F" w:rsidRPr="005D7E34" w:rsidRDefault="004B685F" w:rsidP="00F34871">
      <w:pPr>
        <w:pStyle w:val="Ttulo2"/>
        <w:keepNext w:val="0"/>
        <w:widowControl w:val="0"/>
        <w:numPr>
          <w:ilvl w:val="1"/>
          <w:numId w:val="4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Os Titulares de CRI podem substituir o Agente Fiduciário e indicar seu eventual substituto a qualquer tempo após o encerramento da distribuição pública, em assembleia especialmente convocada para esse fim. Aplica-se à assembleia referida neste item o disposto na Cláusula 12.5.1. acima. A substituição do Agente Fiduciário deve ser comunicada à CVM, no prazo de até 07 (sete) Dias Úteis, contados do registro do aditamento deste Termo de Securitização na Instituição Custodiante. Juntamente com a comunicação, devem ser encaminhadas à CVM a declaração e as demais informações exigidas no caput e § 1º do art. 5º da </w:t>
      </w:r>
      <w:r w:rsidRPr="005D7E34">
        <w:rPr>
          <w:rFonts w:ascii="Ebrima" w:hAnsi="Ebrima" w:cs="Leelawadee"/>
          <w:bCs/>
          <w:color w:val="auto"/>
          <w:sz w:val="22"/>
          <w:szCs w:val="22"/>
        </w:rPr>
        <w:t>Resolução CVM 17</w:t>
      </w:r>
      <w:r w:rsidRPr="005D7E34">
        <w:rPr>
          <w:rFonts w:ascii="Ebrima" w:hAnsi="Ebrima" w:cs="Leelawadee"/>
          <w:color w:val="auto"/>
          <w:sz w:val="22"/>
          <w:szCs w:val="22"/>
        </w:rPr>
        <w:t xml:space="preserve">. </w:t>
      </w:r>
    </w:p>
    <w:p w14:paraId="4EB6885B" w14:textId="77777777" w:rsidR="004B685F" w:rsidRPr="005D7E34" w:rsidRDefault="004B685F" w:rsidP="004B685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4B99F070" w14:textId="77777777" w:rsidR="004B685F" w:rsidRPr="005D7E34" w:rsidRDefault="004B685F" w:rsidP="00F34871">
      <w:pPr>
        <w:pStyle w:val="Ttulo2"/>
        <w:keepNext w:val="0"/>
        <w:widowControl w:val="0"/>
        <w:numPr>
          <w:ilvl w:val="1"/>
          <w:numId w:val="4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O agente fiduciário eleito em substituição assumirá integralmente os deveres, atribuições e responsabilidades constantes da legislação aplicável e deste Termo de Securitização. </w:t>
      </w:r>
    </w:p>
    <w:p w14:paraId="6BA9C94F" w14:textId="77777777" w:rsidR="004B685F" w:rsidRPr="005D7E34" w:rsidRDefault="004B685F" w:rsidP="004B685F">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6B9CC69F" w14:textId="77777777" w:rsidR="004B685F" w:rsidRPr="005D7E34" w:rsidRDefault="004B685F" w:rsidP="00F34871">
      <w:pPr>
        <w:pStyle w:val="Ttulo2"/>
        <w:keepNext w:val="0"/>
        <w:widowControl w:val="0"/>
        <w:numPr>
          <w:ilvl w:val="1"/>
          <w:numId w:val="4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substituição do Agente Fiduciário em caráter permanente deve ser objeto de aditamento ao presente Termo de Securitização.</w:t>
      </w:r>
    </w:p>
    <w:p w14:paraId="787CA364" w14:textId="77777777" w:rsidR="004B685F" w:rsidRPr="005D7E34" w:rsidRDefault="004B685F" w:rsidP="004B685F">
      <w:pPr>
        <w:widowControl w:val="0"/>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6095273E" w14:textId="77777777" w:rsidR="004B685F" w:rsidRPr="005D7E34" w:rsidRDefault="004B685F" w:rsidP="00F34871">
      <w:pPr>
        <w:pStyle w:val="Ttulo2"/>
        <w:keepNext w:val="0"/>
        <w:widowControl w:val="0"/>
        <w:numPr>
          <w:ilvl w:val="1"/>
          <w:numId w:val="4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Os atos ou manifestações por parte do Agente Fiduciário, que criarem responsabilidade para os Titulares de CRI e/ou exonerarem terceiros de obrigações para com eles, bem como aqueles relacionados ao devido cumprimento das obrigações assumidas neste Termo de Securitização, somente serão válidos quando previamente assim deliberado pela Assembleia de Titulares de CRI, exceto se de outra forma estabelecida neste Termo de Securitização.</w:t>
      </w:r>
    </w:p>
    <w:p w14:paraId="550F4F5D" w14:textId="77777777" w:rsidR="004B685F" w:rsidRPr="005D7E34" w:rsidRDefault="004B685F" w:rsidP="004B685F">
      <w:pPr>
        <w:pStyle w:val="BodyText21"/>
        <w:spacing w:line="276" w:lineRule="auto"/>
        <w:rPr>
          <w:rFonts w:ascii="Ebrima" w:hAnsi="Ebrima" w:cs="Leelawadee"/>
          <w:sz w:val="22"/>
          <w:szCs w:val="22"/>
          <w:highlight w:val="yellow"/>
        </w:rPr>
      </w:pPr>
    </w:p>
    <w:p w14:paraId="47647475"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DÉCIMA TERCEIRA – ASSEMBLEIA DE TITULARES DE CRI</w:t>
      </w:r>
    </w:p>
    <w:p w14:paraId="73D485E4" w14:textId="77777777" w:rsidR="004B685F" w:rsidRPr="005D7E34" w:rsidRDefault="004B685F" w:rsidP="004B685F">
      <w:pPr>
        <w:pStyle w:val="Ttulo2"/>
        <w:keepNext w:val="0"/>
        <w:widowControl w:val="0"/>
        <w:tabs>
          <w:tab w:val="left" w:pos="851"/>
        </w:tabs>
        <w:spacing w:line="276" w:lineRule="auto"/>
        <w:jc w:val="both"/>
        <w:rPr>
          <w:rFonts w:ascii="Ebrima" w:hAnsi="Ebrima" w:cs="Leelawadee"/>
          <w:b/>
          <w:color w:val="auto"/>
          <w:sz w:val="22"/>
          <w:szCs w:val="22"/>
        </w:rPr>
      </w:pPr>
    </w:p>
    <w:p w14:paraId="3B21706B"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Os Titulares de CRI poderão, a qualquer tempo, reunir-se em Assembleia Geral de Titulares de CRI a fim de deliberarem sobre matéria de interesse dos Titulares de CRI, ou que afetem, direta ou indiretamente, os direitos dos Titulares de CRI, de acordo com os quóruns e demais disposições previstas nesta Cláusula Décima Terceira.</w:t>
      </w:r>
    </w:p>
    <w:p w14:paraId="0CE284A1" w14:textId="77777777" w:rsidR="004B685F" w:rsidRPr="005D7E34" w:rsidRDefault="004B685F" w:rsidP="004B685F">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rPr>
      </w:pPr>
    </w:p>
    <w:p w14:paraId="6906BA1A" w14:textId="77777777" w:rsidR="004B685F" w:rsidRPr="005D7E34" w:rsidRDefault="004B685F" w:rsidP="004B685F">
      <w:pPr>
        <w:tabs>
          <w:tab w:val="left" w:pos="1701"/>
        </w:tabs>
        <w:spacing w:line="276" w:lineRule="auto"/>
        <w:ind w:left="709"/>
        <w:jc w:val="both"/>
        <w:rPr>
          <w:rFonts w:ascii="Ebrima" w:hAnsi="Ebrima" w:cs="Leelawadee"/>
          <w:sz w:val="22"/>
          <w:szCs w:val="22"/>
        </w:rPr>
      </w:pPr>
      <w:r w:rsidRPr="005D7E34">
        <w:rPr>
          <w:rFonts w:ascii="Ebrima" w:hAnsi="Ebrima" w:cs="Leelawadee"/>
          <w:b/>
          <w:bCs/>
          <w:sz w:val="22"/>
          <w:szCs w:val="22"/>
        </w:rPr>
        <w:t>13.1.1.</w:t>
      </w:r>
      <w:r w:rsidRPr="005D7E34">
        <w:rPr>
          <w:rFonts w:ascii="Ebrima" w:hAnsi="Ebrima" w:cs="Leelawadee"/>
          <w:b/>
          <w:bCs/>
          <w:sz w:val="22"/>
          <w:szCs w:val="22"/>
        </w:rPr>
        <w:tab/>
      </w:r>
      <w:r w:rsidRPr="005D7E34">
        <w:rPr>
          <w:rFonts w:ascii="Ebrima" w:hAnsi="Ebrima" w:cs="Leelawadee"/>
          <w:sz w:val="22"/>
          <w:szCs w:val="22"/>
        </w:rPr>
        <w:t xml:space="preserve">São exemplos de matérias de interesse dos Titulares de CRI: (i) despesas da Emissão não previstas neste Termo de Securitização; (ii) direito de voto dos Titulares de CRI e alterações de quóruns da Assembleia </w:t>
      </w:r>
      <w:r w:rsidRPr="005D7E34">
        <w:rPr>
          <w:rFonts w:ascii="Ebrima" w:hAnsi="Ebrima" w:cs="Leelawadee"/>
          <w:bCs/>
          <w:sz w:val="22"/>
          <w:szCs w:val="22"/>
        </w:rPr>
        <w:t>Geral</w:t>
      </w:r>
      <w:r w:rsidRPr="005D7E34">
        <w:rPr>
          <w:rFonts w:ascii="Ebrima" w:hAnsi="Ebrima" w:cs="Leelawadee"/>
          <w:sz w:val="22"/>
          <w:szCs w:val="22"/>
        </w:rPr>
        <w:t xml:space="preserve"> de Titulares de CRI; (iii) novas normas de administração do Patrimônio Separado ou opção pela liquidação deste; (iv) substituição do Agente Fiduciário, </w:t>
      </w:r>
      <w:r w:rsidRPr="005D7E34">
        <w:rPr>
          <w:rFonts w:ascii="Ebrima" w:hAnsi="Ebrima" w:cs="Leelawadee"/>
          <w:sz w:val="22"/>
          <w:szCs w:val="22"/>
        </w:rPr>
        <w:lastRenderedPageBreak/>
        <w:t>salvo nas hipóteses expressamente previstas no presente Termo de Securitização; (v) escolha da entidade que substituirá a Emissora, nas hipóteses expressamente previstas no presente Termo de Securitização; (vi) discussões envolvendo as Garantias; e (vii) alterações nas características dos CRI, entre outros.</w:t>
      </w:r>
    </w:p>
    <w:p w14:paraId="421E5854" w14:textId="77777777" w:rsidR="004B685F" w:rsidRPr="005D7E34" w:rsidRDefault="004B685F" w:rsidP="004B685F">
      <w:pPr>
        <w:pStyle w:val="Cabealho"/>
        <w:widowControl w:val="0"/>
        <w:tabs>
          <w:tab w:val="left" w:pos="720"/>
          <w:tab w:val="left" w:pos="10800"/>
          <w:tab w:val="left" w:pos="11520"/>
          <w:tab w:val="left" w:pos="12240"/>
          <w:tab w:val="left" w:pos="12960"/>
          <w:tab w:val="left" w:pos="13680"/>
          <w:tab w:val="left" w:pos="14400"/>
        </w:tabs>
        <w:spacing w:line="276" w:lineRule="auto"/>
        <w:ind w:left="709" w:hanging="709"/>
        <w:rPr>
          <w:rFonts w:ascii="Ebrima" w:hAnsi="Ebrima" w:cs="Leelawadee"/>
          <w:sz w:val="22"/>
          <w:szCs w:val="22"/>
        </w:rPr>
      </w:pPr>
    </w:p>
    <w:p w14:paraId="212F6309"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Assembleia Geral de Titulares de CRI poderá ser convocada pelo Agente Fiduciário, pela Emissora, pela CVM ou por Titulares de CRI que representem, no mínimo, 10% (dez por cento) dos respectivos CRI em Circulação.</w:t>
      </w:r>
    </w:p>
    <w:p w14:paraId="31F725EA" w14:textId="77777777" w:rsidR="004B685F" w:rsidRPr="005D7E34" w:rsidRDefault="004B685F" w:rsidP="004B685F">
      <w:pPr>
        <w:spacing w:line="276" w:lineRule="auto"/>
        <w:rPr>
          <w:rFonts w:ascii="Ebrima" w:hAnsi="Ebrima" w:cs="Leelawadee"/>
          <w:sz w:val="22"/>
          <w:szCs w:val="22"/>
        </w:rPr>
      </w:pPr>
    </w:p>
    <w:p w14:paraId="71764D15"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Deverá ser convocada Assembleia Geral de Titulares de CRI toda vez que a Emissora tiver que exercer ativamente, renunciar ou de qualquer outra forma se manifestar em relação aos seus direitos e obrigações relativos aos Créditos Imobiliários, às Garantias, aos Documentos da Operação e/ou aos recursos oriundos das Contas Arrecadadoras e d</w:t>
      </w:r>
      <w:r w:rsidRPr="005D7E34">
        <w:rPr>
          <w:rFonts w:ascii="Ebrima" w:hAnsi="Ebrima" w:cs="Leelawadee"/>
          <w:bCs/>
          <w:color w:val="auto"/>
          <w:sz w:val="22"/>
          <w:szCs w:val="22"/>
        </w:rPr>
        <w:t xml:space="preserve">a Conta Centralizadora </w:t>
      </w:r>
      <w:r w:rsidRPr="005D7E34">
        <w:rPr>
          <w:rFonts w:ascii="Ebrima" w:hAnsi="Ebrima" w:cs="Leelawadee"/>
          <w:color w:val="auto"/>
          <w:sz w:val="22"/>
          <w:szCs w:val="22"/>
        </w:rPr>
        <w:t>integrantes do Patrimônio Separado, para que os Titulares de CRI deliberem sobre como a Emissora deverá exercer seu direito frente à Devedora.</w:t>
      </w:r>
    </w:p>
    <w:p w14:paraId="62781EFB" w14:textId="77777777" w:rsidR="004B685F" w:rsidRPr="005D7E34" w:rsidRDefault="004B685F" w:rsidP="004B685F">
      <w:pPr>
        <w:pStyle w:val="Cabealho"/>
        <w:widowControl w:val="0"/>
        <w:tabs>
          <w:tab w:val="left" w:pos="720"/>
          <w:tab w:val="right" w:pos="851"/>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54962DE" w14:textId="77777777" w:rsidR="004B685F" w:rsidRPr="005D7E34" w:rsidRDefault="004B685F" w:rsidP="00F34871">
      <w:pPr>
        <w:pStyle w:val="Ttulo2"/>
        <w:keepNext w:val="0"/>
        <w:widowControl w:val="0"/>
        <w:numPr>
          <w:ilvl w:val="2"/>
          <w:numId w:val="34"/>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Assembleia Geral de Titulares de CRI mencionada na Cláusula 13.3 deverá ser realizada em data anterior àquela em que se encerra o prazo para a Emissora manifestar-se, desde que respeitados os 15 (quinze) dias de antecedência para primeira convocação e 08 (oito) dias para segunda convocação da referida Assembleia Geral</w:t>
      </w:r>
      <w:r w:rsidRPr="005D7E34">
        <w:rPr>
          <w:rFonts w:ascii="Ebrima" w:hAnsi="Ebrima" w:cs="Leelawadee"/>
          <w:color w:val="auto"/>
          <w:sz w:val="22"/>
          <w:szCs w:val="22"/>
          <w:lang w:eastAsia="en-US"/>
        </w:rPr>
        <w:t xml:space="preserve"> de Titulares de CRI, cujo </w:t>
      </w:r>
      <w:r w:rsidRPr="005D7E34">
        <w:rPr>
          <w:rFonts w:ascii="Ebrima" w:hAnsi="Ebrima" w:cs="Leelawadee"/>
          <w:color w:val="auto"/>
          <w:sz w:val="22"/>
          <w:szCs w:val="22"/>
        </w:rPr>
        <w:t>quórum</w:t>
      </w:r>
      <w:r w:rsidRPr="005D7E34">
        <w:rPr>
          <w:rFonts w:ascii="Ebrima" w:hAnsi="Ebrima" w:cs="Leelawadee"/>
          <w:color w:val="auto"/>
          <w:sz w:val="22"/>
          <w:szCs w:val="22"/>
          <w:lang w:eastAsia="en-US"/>
        </w:rPr>
        <w:t xml:space="preserve"> deve corresponder ao quórum estabelecido </w:t>
      </w:r>
      <w:r w:rsidRPr="005D7E34">
        <w:rPr>
          <w:rFonts w:ascii="Ebrima" w:hAnsi="Ebrima" w:cs="Leelawadee"/>
          <w:color w:val="auto"/>
          <w:sz w:val="22"/>
          <w:szCs w:val="22"/>
        </w:rPr>
        <w:t>nas Cláusulas</w:t>
      </w:r>
      <w:r w:rsidRPr="005D7E34">
        <w:rPr>
          <w:rFonts w:ascii="Ebrima" w:hAnsi="Ebrima" w:cs="Leelawadee"/>
          <w:color w:val="auto"/>
          <w:sz w:val="22"/>
          <w:szCs w:val="22"/>
          <w:lang w:eastAsia="en-US"/>
        </w:rPr>
        <w:t xml:space="preserve"> 13.10 ou 13.11 deste Termo de Securitização, conforme o caso, </w:t>
      </w:r>
      <w:r w:rsidRPr="005D7E34">
        <w:rPr>
          <w:rFonts w:ascii="Ebrima" w:hAnsi="Ebrima" w:cs="Leelawadee"/>
          <w:color w:val="auto"/>
          <w:sz w:val="22"/>
          <w:szCs w:val="22"/>
        </w:rPr>
        <w:t>exceto se de outra forma estabelecida neste Termo de Securitização.</w:t>
      </w:r>
    </w:p>
    <w:p w14:paraId="5B62B6C3" w14:textId="77777777" w:rsidR="004B685F" w:rsidRPr="005D7E34" w:rsidRDefault="004B685F" w:rsidP="004B685F">
      <w:pPr>
        <w:pStyle w:val="Cabealho"/>
        <w:widowControl w:val="0"/>
        <w:tabs>
          <w:tab w:val="left" w:pos="720"/>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750A480E" w14:textId="77777777" w:rsidR="004B685F" w:rsidRPr="005D7E34" w:rsidRDefault="004B685F" w:rsidP="00F34871">
      <w:pPr>
        <w:pStyle w:val="Ttulo2"/>
        <w:keepNext w:val="0"/>
        <w:widowControl w:val="0"/>
        <w:numPr>
          <w:ilvl w:val="2"/>
          <w:numId w:val="34"/>
        </w:numPr>
        <w:tabs>
          <w:tab w:val="left" w:pos="709"/>
          <w:tab w:val="left" w:pos="1701"/>
        </w:tabs>
        <w:spacing w:line="276" w:lineRule="auto"/>
        <w:ind w:left="709" w:firstLine="0"/>
        <w:jc w:val="both"/>
        <w:rPr>
          <w:rFonts w:ascii="Ebrima" w:hAnsi="Ebrima" w:cs="Leelawadee"/>
          <w:b/>
          <w:color w:val="auto"/>
          <w:sz w:val="22"/>
          <w:szCs w:val="22"/>
        </w:rPr>
      </w:pPr>
      <w:bookmarkStart w:id="251" w:name="_DV_M308"/>
      <w:bookmarkEnd w:id="251"/>
      <w:r w:rsidRPr="005D7E34">
        <w:rPr>
          <w:rFonts w:ascii="Ebrima" w:hAnsi="Ebrima" w:cs="Leelawadee"/>
          <w:color w:val="auto"/>
          <w:sz w:val="22"/>
          <w:szCs w:val="22"/>
        </w:rPr>
        <w:t>Após tomar conhecimento da definição tomada pelos Titulares de CRI, seja através do Agente Fiduciário ou por conta própria, a Emissora deverá exercer seus direitos e se manifestar, conforme lhe for orientado, exceto se de outra forma estabelecida neste Termo de Securitização</w:t>
      </w:r>
      <w:bookmarkStart w:id="252" w:name="_DV_M309"/>
      <w:bookmarkEnd w:id="252"/>
      <w:r w:rsidRPr="005D7E34">
        <w:rPr>
          <w:rFonts w:ascii="Ebrima" w:hAnsi="Ebrima" w:cs="Leelawadee"/>
          <w:color w:val="auto"/>
          <w:sz w:val="22"/>
          <w:szCs w:val="22"/>
        </w:rPr>
        <w:t>.</w:t>
      </w:r>
      <w:bookmarkStart w:id="253" w:name="_DV_M310"/>
      <w:bookmarkEnd w:id="253"/>
      <w:r w:rsidRPr="005D7E34">
        <w:rPr>
          <w:rFonts w:ascii="Ebrima" w:hAnsi="Ebrima" w:cs="Leelawadee"/>
          <w:color w:val="auto"/>
          <w:sz w:val="22"/>
          <w:szCs w:val="22"/>
        </w:rPr>
        <w:t xml:space="preserve"> </w:t>
      </w:r>
    </w:p>
    <w:p w14:paraId="267B2C89" w14:textId="77777777" w:rsidR="004B685F" w:rsidRPr="005D7E34" w:rsidRDefault="004B685F" w:rsidP="004B685F">
      <w:pPr>
        <w:pStyle w:val="Cabealho"/>
        <w:widowControl w:val="0"/>
        <w:tabs>
          <w:tab w:val="left" w:pos="567"/>
          <w:tab w:val="left" w:pos="709"/>
          <w:tab w:val="left" w:pos="1418"/>
          <w:tab w:val="left" w:pos="10800"/>
          <w:tab w:val="left" w:pos="11520"/>
          <w:tab w:val="left" w:pos="12240"/>
          <w:tab w:val="left" w:pos="12960"/>
          <w:tab w:val="left" w:pos="13680"/>
          <w:tab w:val="left" w:pos="14400"/>
        </w:tabs>
        <w:spacing w:line="276" w:lineRule="auto"/>
        <w:ind w:left="709"/>
        <w:jc w:val="both"/>
        <w:rPr>
          <w:rFonts w:ascii="Ebrima" w:hAnsi="Ebrima" w:cs="Leelawadee"/>
          <w:sz w:val="22"/>
          <w:szCs w:val="22"/>
        </w:rPr>
      </w:pPr>
    </w:p>
    <w:p w14:paraId="5E684987"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Aplicar-se-á à Assembleia de Titulares de CRI, no que couber, o disposto na Lei nº 9.514/97, bem como o disposto na Lei das Sociedades por Ações, a respeito das assembleias gerais de acionistas.</w:t>
      </w:r>
    </w:p>
    <w:p w14:paraId="61D99E00"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748F5DA8"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 Assembleia Geral de Titulares de CRI instalar-se-á, em primeira convocação, com a presença de Titulares de CRI que representem, no mínimo, 50% (cinquenta por cento) mais um dos CRI em Circulação, e, em segunda convocação, com qualquer número de Titulares dos CRI em Circulação.</w:t>
      </w:r>
    </w:p>
    <w:p w14:paraId="3B08F94E"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6251082A"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Cada CRI em Circulação corresponderá a um voto nas Assembleias Gerais de Titulares de CRI, sendo admitida a constituição de mandatários, Titulares de CRI ou não.</w:t>
      </w:r>
    </w:p>
    <w:p w14:paraId="59B32380"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4865C316"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Será obrigatória a presença dos representantes legais da Emissora nas Assembleias Gerais de Titulares de CRI.</w:t>
      </w:r>
    </w:p>
    <w:p w14:paraId="02F9F7D1"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4AA4B1B7"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 Agente Fiduciário comparecerá à Assembleia Geral de Titulares de CRI e prestará aos Titulares de CRI as informações que lhe forem solicitadas.</w:t>
      </w:r>
    </w:p>
    <w:p w14:paraId="2B429A71"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352BAD2E"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A presidência da Assembleia Geral de Titulares de CRI caberá, de acordo com quem a tenha convocado, respectivamente: (i) ao Agente Fiduciário; (ii) ao representante da Emissora; ou (iii) ao Titular de CRI eleito pelos Titulares de CRI. </w:t>
      </w:r>
    </w:p>
    <w:p w14:paraId="679F862A"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r w:rsidRPr="005D7E34">
        <w:rPr>
          <w:rFonts w:ascii="Ebrima" w:hAnsi="Ebrima" w:cs="Leelawadee"/>
          <w:sz w:val="22"/>
          <w:szCs w:val="22"/>
        </w:rPr>
        <w:t xml:space="preserve"> </w:t>
      </w:r>
    </w:p>
    <w:p w14:paraId="6DEAEBE5"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lang w:eastAsia="en-US"/>
        </w:rPr>
      </w:pPr>
      <w:r w:rsidRPr="005D7E34">
        <w:rPr>
          <w:rFonts w:ascii="Ebrima" w:hAnsi="Ebrima" w:cs="Leelawadee"/>
          <w:color w:val="auto"/>
          <w:sz w:val="22"/>
          <w:szCs w:val="22"/>
        </w:rPr>
        <w:t xml:space="preserve">Exceto se de outra forma estabelecido neste Termo de Securitização, todas as deliberações, </w:t>
      </w:r>
      <w:r w:rsidRPr="005D7E34">
        <w:rPr>
          <w:rFonts w:ascii="Ebrima" w:hAnsi="Ebrima" w:cs="Leelawadee"/>
          <w:color w:val="auto"/>
          <w:sz w:val="22"/>
          <w:szCs w:val="22"/>
          <w:lang w:eastAsia="en-US"/>
        </w:rPr>
        <w:t>s</w:t>
      </w:r>
      <w:r w:rsidRPr="005D7E34">
        <w:rPr>
          <w:rFonts w:ascii="Ebrima" w:hAnsi="Ebrima" w:cs="Leelawadee"/>
          <w:color w:val="auto"/>
          <w:sz w:val="22"/>
          <w:szCs w:val="22"/>
        </w:rPr>
        <w:t xml:space="preserve">erão tomadas, em qualquer convocação, com quórum simples de aprovação equivalente a 50% (cinquenta por cento) mais 01 (um) dos Titulares de CRI em Circulação presentes na referida Assembleia Geral </w:t>
      </w:r>
      <w:r w:rsidRPr="005D7E34">
        <w:rPr>
          <w:rFonts w:ascii="Ebrima" w:hAnsi="Ebrima" w:cs="Leelawadee"/>
          <w:color w:val="auto"/>
          <w:sz w:val="22"/>
          <w:szCs w:val="22"/>
          <w:lang w:eastAsia="en-US"/>
        </w:rPr>
        <w:t>de Titulares de CRI.</w:t>
      </w:r>
    </w:p>
    <w:p w14:paraId="6868ACF2"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12BFAA64"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Exceto se de outra forma estabelecido neste Termo de Securitização, as matérias relativas: (i) às Datas de Pagamento da Remuneração dos CRI; (ii) </w:t>
      </w:r>
      <w:r w:rsidRPr="005D7E34">
        <w:rPr>
          <w:rFonts w:ascii="Ebrima" w:eastAsia="MS Mincho" w:hAnsi="Ebrima" w:cs="Leelawadee"/>
          <w:color w:val="auto"/>
          <w:sz w:val="22"/>
          <w:szCs w:val="22"/>
        </w:rPr>
        <w:t xml:space="preserve">à forma de </w:t>
      </w:r>
      <w:r w:rsidRPr="005D7E34">
        <w:rPr>
          <w:rFonts w:ascii="Ebrima" w:hAnsi="Ebrima" w:cs="Leelawadee"/>
          <w:color w:val="auto"/>
          <w:sz w:val="22"/>
          <w:szCs w:val="22"/>
        </w:rPr>
        <w:t xml:space="preserve">cálculo do saldo devedor dos CRI, Remuneração, amortização de principal dos CRI e parcela bruta dos CRI (conforme o caso); (iii) ao prazo de vencimento dos CRI; (iv) aos Eventos de Vencimento Antecipado da Debênture, (v) a quaisquer renúncias ou alterações aos termos e condições previstos nos documentos de constituição das Garantias, (vi) ao Resgate Antecipado Facultativo; e/ou (vii) às Assembleias Gerais de Titulares de CRI previstas nesta Cláusula Treze; deverão ser aprovadas seja em primeira convocação ou em qualquer convocação subsequente, por Titulares de CRI que representem, no mínimo, 75% (setenta e cinco por cento) dos CRI em Circulação presentes na referida Assembleia Geral </w:t>
      </w:r>
      <w:r w:rsidRPr="005D7E34">
        <w:rPr>
          <w:rFonts w:ascii="Ebrima" w:hAnsi="Ebrima" w:cs="Leelawadee"/>
          <w:color w:val="auto"/>
          <w:sz w:val="22"/>
          <w:szCs w:val="22"/>
          <w:lang w:eastAsia="en-US"/>
        </w:rPr>
        <w:t>de Titulares de CRI</w:t>
      </w:r>
      <w:r w:rsidRPr="005D7E34">
        <w:rPr>
          <w:rFonts w:ascii="Ebrima" w:hAnsi="Ebrima" w:cs="Leelawadee"/>
          <w:color w:val="auto"/>
          <w:sz w:val="22"/>
          <w:szCs w:val="22"/>
        </w:rPr>
        <w:t>.</w:t>
      </w:r>
    </w:p>
    <w:p w14:paraId="5DF87613" w14:textId="77777777" w:rsidR="004B685F" w:rsidRPr="005D7E34" w:rsidRDefault="004B685F" w:rsidP="004B685F">
      <w:pPr>
        <w:pStyle w:val="Ttulo2"/>
        <w:keepNext w:val="0"/>
        <w:widowControl w:val="0"/>
        <w:spacing w:line="276" w:lineRule="auto"/>
        <w:jc w:val="both"/>
        <w:rPr>
          <w:rFonts w:ascii="Ebrima" w:hAnsi="Ebrima" w:cs="Leelawadee"/>
          <w:b/>
          <w:color w:val="auto"/>
          <w:sz w:val="22"/>
          <w:szCs w:val="22"/>
        </w:rPr>
      </w:pPr>
    </w:p>
    <w:p w14:paraId="1FD69623"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As Assembleias Gerais de Titulares de CRI serão realizadas no prazo de 15 (quinze) dias a contar da data de publicação do edital relativo à primeira convocação, ou no prazo de 08 (oito) dias a contar da data de publicação do edital relativo à segunda convocação, se aplicável, sendo que, na hipótese de segunda convocação, o respectivo edital deverá ser publicado no primeiro Dia Útil imediatamente posterior à data indicada para a realização da Assembleia</w:t>
      </w:r>
      <w:r w:rsidRPr="005D7E34">
        <w:rPr>
          <w:rFonts w:ascii="Ebrima" w:hAnsi="Ebrima" w:cs="Leelawadee"/>
          <w:color w:val="auto"/>
          <w:sz w:val="22"/>
          <w:szCs w:val="22"/>
          <w:lang w:eastAsia="en-US"/>
        </w:rPr>
        <w:t xml:space="preserve"> </w:t>
      </w:r>
      <w:r w:rsidRPr="005D7E34">
        <w:rPr>
          <w:rFonts w:ascii="Ebrima" w:hAnsi="Ebrima" w:cs="Leelawadee"/>
          <w:color w:val="auto"/>
          <w:sz w:val="22"/>
          <w:szCs w:val="22"/>
        </w:rPr>
        <w:t>Geral</w:t>
      </w:r>
      <w:r w:rsidRPr="005D7E34">
        <w:rPr>
          <w:rFonts w:ascii="Ebrima" w:hAnsi="Ebrima" w:cs="Leelawadee"/>
          <w:color w:val="auto"/>
          <w:sz w:val="22"/>
          <w:szCs w:val="22"/>
          <w:lang w:eastAsia="en-US"/>
        </w:rPr>
        <w:t xml:space="preserve"> de Titulares de CRI</w:t>
      </w:r>
      <w:r w:rsidRPr="005D7E34">
        <w:rPr>
          <w:rFonts w:ascii="Ebrima" w:hAnsi="Ebrima" w:cs="Leelawadee"/>
          <w:color w:val="auto"/>
          <w:sz w:val="22"/>
          <w:szCs w:val="22"/>
        </w:rPr>
        <w:t xml:space="preserve"> nos termos da primeira convocação, sempre que possível. </w:t>
      </w:r>
    </w:p>
    <w:p w14:paraId="064A9163" w14:textId="77777777" w:rsidR="004B685F" w:rsidRPr="005D7E34" w:rsidRDefault="004B685F" w:rsidP="004B685F">
      <w:pPr>
        <w:widowControl w:val="0"/>
        <w:spacing w:line="276" w:lineRule="auto"/>
        <w:jc w:val="both"/>
        <w:rPr>
          <w:rFonts w:ascii="Ebrima" w:hAnsi="Ebrima" w:cs="Leelawadee"/>
          <w:sz w:val="22"/>
          <w:szCs w:val="22"/>
        </w:rPr>
      </w:pPr>
    </w:p>
    <w:p w14:paraId="75B8402E"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Independentemente das formalidades previstas na lei e neste Termo de Securitização, será considerada regularmente instalada a Assembleia Geral de Titulares de CRI a que comparecerem todos os </w:t>
      </w:r>
      <w:r w:rsidRPr="005D7E34">
        <w:rPr>
          <w:rFonts w:ascii="Ebrima" w:eastAsia="Arial Unicode MS" w:hAnsi="Ebrima" w:cs="Leelawadee"/>
          <w:color w:val="auto"/>
          <w:sz w:val="22"/>
          <w:szCs w:val="22"/>
        </w:rPr>
        <w:t>Titulares de CRI</w:t>
      </w:r>
      <w:r w:rsidRPr="005D7E34">
        <w:rPr>
          <w:rFonts w:ascii="Ebrima" w:hAnsi="Ebrima" w:cs="Leelawadee"/>
          <w:color w:val="auto"/>
          <w:sz w:val="22"/>
          <w:szCs w:val="22"/>
        </w:rPr>
        <w:t>, sem prejuízo das disposições relacionadas com os quóruns de deliberação estabelecidos neste Termo de Securitização.</w:t>
      </w:r>
    </w:p>
    <w:p w14:paraId="38830DE9"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16B97E63"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lastRenderedPageBreak/>
        <w:t>Qualquer alteração a este Termo de Securitização, após a integralização dos CRI, dependerá de prévia aprovação dos Titulares de CRI, reunidos em Assembleia Geral de Titulares de CRI, nos termos e condições aqui previstos. Fica desde já dispensada Assembleia Geral de Titulares de CRI para deliberar a alteração deste Termo de Securitização, sempre que tal alteração: (i) decorrer exclusivamente da necessidade de atendimento a exigências expressas da CVM, de adequação a normas legais ou regulamentares, bem como de demandas das entidades administradoras de mercados organizados ou de entidades autorreguladoras, incluindo, mas não se limitando, a B3; (ii) for necessária em virtude da atualização dos dados cadastrais de qualquer das Partes ou dos prestadores de serviços; (iii) envolver redução da remuneração dos prestadores de serviço descritos neste instrumento; (iv) decorrer de correção de erro formal; ou (v) já permitidas expressamente neste Termo de Securitização e nos demais Documentos da Operação, desde que as alterações ou correções referidas nos itens (i), (ii), (iii), (iv) e (v) acima, não possam acarretar qualquer prejuízo aos Titulares de CRI ou qualquer alteração no fluxo dos CRI, e desde que não haja qualquer custo ou despesa adicional para os Titulares de CRI.</w:t>
      </w:r>
    </w:p>
    <w:p w14:paraId="65324E2A" w14:textId="77777777" w:rsidR="004B685F" w:rsidRPr="005D7E34" w:rsidRDefault="004B685F" w:rsidP="004B685F">
      <w:pPr>
        <w:pStyle w:val="Cabealho"/>
        <w:widowControl w:val="0"/>
        <w:tabs>
          <w:tab w:val="left" w:pos="709"/>
          <w:tab w:val="left" w:pos="10800"/>
          <w:tab w:val="left" w:pos="11520"/>
          <w:tab w:val="left" w:pos="12240"/>
          <w:tab w:val="left" w:pos="12960"/>
          <w:tab w:val="left" w:pos="13680"/>
          <w:tab w:val="left" w:pos="14400"/>
        </w:tabs>
        <w:spacing w:line="276" w:lineRule="auto"/>
        <w:jc w:val="both"/>
        <w:rPr>
          <w:rFonts w:ascii="Ebrima" w:hAnsi="Ebrima" w:cs="Leelawadee"/>
          <w:sz w:val="22"/>
          <w:szCs w:val="22"/>
        </w:rPr>
      </w:pPr>
    </w:p>
    <w:p w14:paraId="55ED95EC" w14:textId="77777777" w:rsidR="004B685F" w:rsidRPr="005D7E34" w:rsidRDefault="004B685F" w:rsidP="00F34871">
      <w:pPr>
        <w:pStyle w:val="Ttulo2"/>
        <w:keepNext w:val="0"/>
        <w:widowControl w:val="0"/>
        <w:numPr>
          <w:ilvl w:val="1"/>
          <w:numId w:val="34"/>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As atas lavradas das assembleias gerais serão encaminhadas somente à CVM via Sistema de Envio de Informações Periódicas e Eventuais – IPE, e publicada nos jornais em que a Emissora divulga suas informações societárias.</w:t>
      </w:r>
    </w:p>
    <w:p w14:paraId="169D5175" w14:textId="77777777" w:rsidR="004B685F" w:rsidRPr="005D7E34" w:rsidRDefault="004B685F" w:rsidP="004B685F">
      <w:pPr>
        <w:pStyle w:val="Ttulo2"/>
        <w:keepNext w:val="0"/>
        <w:widowControl w:val="0"/>
        <w:spacing w:line="276" w:lineRule="auto"/>
        <w:jc w:val="both"/>
        <w:rPr>
          <w:rFonts w:ascii="Ebrima" w:hAnsi="Ebrima" w:cs="Leelawadee"/>
          <w:color w:val="auto"/>
          <w:sz w:val="22"/>
          <w:szCs w:val="22"/>
        </w:rPr>
      </w:pPr>
      <w:bookmarkStart w:id="254" w:name="_DV_M385"/>
      <w:bookmarkStart w:id="255" w:name="_DV_M386"/>
      <w:bookmarkStart w:id="256" w:name="_Toc110076271"/>
      <w:bookmarkStart w:id="257" w:name="_Toc163380710"/>
      <w:bookmarkStart w:id="258" w:name="_Toc180553626"/>
      <w:bookmarkStart w:id="259" w:name="_Toc205799101"/>
      <w:bookmarkEnd w:id="254"/>
      <w:bookmarkEnd w:id="255"/>
    </w:p>
    <w:p w14:paraId="2C4ABD5D"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 xml:space="preserve">CLÁUSULA DÉCIMA QUARTA – DESPESAS </w:t>
      </w:r>
      <w:bookmarkEnd w:id="256"/>
      <w:bookmarkEnd w:id="257"/>
      <w:bookmarkEnd w:id="258"/>
      <w:bookmarkEnd w:id="259"/>
      <w:r w:rsidRPr="005D7E34">
        <w:rPr>
          <w:rFonts w:ascii="Ebrima" w:hAnsi="Ebrima" w:cs="Leelawadee"/>
          <w:b/>
          <w:bCs/>
          <w:color w:val="auto"/>
          <w:sz w:val="22"/>
          <w:szCs w:val="22"/>
        </w:rPr>
        <w:t>DO PATRIMÔNIO SEPARADO</w:t>
      </w:r>
    </w:p>
    <w:p w14:paraId="4A4F53AE" w14:textId="77777777" w:rsidR="004B685F" w:rsidRPr="005D7E34" w:rsidRDefault="004B685F" w:rsidP="004B68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76" w:lineRule="auto"/>
        <w:jc w:val="both"/>
        <w:rPr>
          <w:rFonts w:ascii="Ebrima" w:hAnsi="Ebrima" w:cs="Leelawadee"/>
          <w:b/>
          <w:sz w:val="22"/>
          <w:szCs w:val="22"/>
        </w:rPr>
      </w:pPr>
    </w:p>
    <w:p w14:paraId="604A0B35" w14:textId="77777777" w:rsidR="004B685F" w:rsidRPr="005D7E34" w:rsidRDefault="004B685F" w:rsidP="00F34871">
      <w:pPr>
        <w:pStyle w:val="Ttulo2"/>
        <w:keepNext w:val="0"/>
        <w:widowControl w:val="0"/>
        <w:numPr>
          <w:ilvl w:val="1"/>
          <w:numId w:val="33"/>
        </w:numPr>
        <w:spacing w:line="276" w:lineRule="auto"/>
        <w:ind w:left="0" w:firstLine="0"/>
        <w:jc w:val="both"/>
        <w:rPr>
          <w:rFonts w:ascii="Ebrima" w:hAnsi="Ebrima" w:cs="Leelawadee"/>
          <w:b/>
          <w:color w:val="auto"/>
          <w:sz w:val="22"/>
          <w:szCs w:val="22"/>
        </w:rPr>
      </w:pPr>
      <w:bookmarkStart w:id="260" w:name="_Ref465172700"/>
      <w:r w:rsidRPr="005D7E34">
        <w:rPr>
          <w:rFonts w:ascii="Ebrima" w:hAnsi="Ebrima" w:cs="Leelawadee"/>
          <w:color w:val="auto"/>
          <w:sz w:val="22"/>
          <w:szCs w:val="22"/>
        </w:rPr>
        <w:t>São despesas de responsabilidade do Patrimônio Separado:</w:t>
      </w:r>
    </w:p>
    <w:p w14:paraId="139CD7A8" w14:textId="77777777" w:rsidR="004B685F" w:rsidRPr="005D7E34" w:rsidRDefault="004B685F" w:rsidP="004B685F">
      <w:pPr>
        <w:pStyle w:val="bodytext210"/>
        <w:tabs>
          <w:tab w:val="left" w:pos="0"/>
          <w:tab w:val="left" w:pos="709"/>
          <w:tab w:val="left" w:pos="1418"/>
        </w:tabs>
        <w:spacing w:before="0" w:after="0" w:line="276" w:lineRule="auto"/>
        <w:rPr>
          <w:rFonts w:ascii="Ebrima" w:hAnsi="Ebrima" w:cs="Leelawadee"/>
          <w:sz w:val="22"/>
          <w:szCs w:val="22"/>
        </w:rPr>
      </w:pPr>
    </w:p>
    <w:p w14:paraId="030A14FD" w14:textId="77777777" w:rsidR="004B685F" w:rsidRPr="005D7E34" w:rsidRDefault="004B685F" w:rsidP="00F34871">
      <w:pPr>
        <w:pStyle w:val="BodyText21"/>
        <w:widowControl w:val="0"/>
        <w:numPr>
          <w:ilvl w:val="0"/>
          <w:numId w:val="30"/>
        </w:numPr>
        <w:suppressAutoHyphens/>
        <w:spacing w:line="276" w:lineRule="auto"/>
        <w:ind w:left="709" w:firstLine="0"/>
        <w:rPr>
          <w:rFonts w:ascii="Ebrima" w:hAnsi="Ebrima" w:cs="Leelawadee"/>
          <w:sz w:val="22"/>
          <w:szCs w:val="22"/>
        </w:rPr>
      </w:pPr>
      <w:r w:rsidRPr="005D7E34">
        <w:rPr>
          <w:rFonts w:ascii="Ebrima" w:hAnsi="Ebrima" w:cs="Leelawadee"/>
          <w:sz w:val="22"/>
          <w:szCs w:val="22"/>
        </w:rPr>
        <w:t xml:space="preserve">as despesas com a gestão, cobrança, realização, administração, custódia, escrituração e liquidação dos Créditos Imobiliários e do Patrimônio Separado, incluindo, mas não se limitando a: (i) a remuneração dos prestadores de serviços, (ii) as despesas com sistema de processamento de dados, (iii) as despesas cartorárias com autenticações, reconhecimento de firmas, emissões de certidões, registros de atos em cartórios e emolumentos em geral, (iv) as despesas com cópias, impressões, expedições de documentos e envio de correspondências, (v) as despesas com publicações de balanços, relatórios e informações periódicas, (vi) as despesas com empresas especializadas em cobrança, leiloeiros e comissões de corretoras imobiliárias, (vii) as despesas bancárias relacionadas às Contas Arrecadadoras e à Conta Centralizadora; (viii) despesas com o registro e publicação de atos societários da Emissora relacionados aos CRI, bem como as necessárias à realização de Assembleias </w:t>
      </w:r>
      <w:r w:rsidRPr="005D7E34">
        <w:rPr>
          <w:rFonts w:ascii="Ebrima" w:hAnsi="Ebrima" w:cs="Leelawadee"/>
          <w:bCs/>
          <w:sz w:val="22"/>
          <w:szCs w:val="22"/>
        </w:rPr>
        <w:t>Gerais</w:t>
      </w:r>
      <w:r w:rsidRPr="005D7E34">
        <w:rPr>
          <w:rFonts w:ascii="Ebrima" w:hAnsi="Ebrima" w:cs="Leelawadee"/>
          <w:sz w:val="22"/>
          <w:szCs w:val="22"/>
        </w:rPr>
        <w:t xml:space="preserve"> de Titulares de CRI, na forma da regulamentação aplicável; (ix) despesas com registros e movimentação perante instituições autorizadas à prestação de serviços de liquidação e custódia, escrituração, câmaras de compensação e liquidação, juntas comerciais e cartórios de registro de títulos e documentos, conforme o caso, da documentação societária relacionada aos CRI; e (x) quaisquer outras despesas relacionadas à administração dos Créditos Imobiliários e do Patrimônio Separado, inclusive as referentes à sua transferência para outra companhia </w:t>
      </w:r>
      <w:r w:rsidRPr="005D7E34">
        <w:rPr>
          <w:rFonts w:ascii="Ebrima" w:hAnsi="Ebrima" w:cs="Leelawadee"/>
          <w:sz w:val="22"/>
          <w:szCs w:val="22"/>
        </w:rPr>
        <w:lastRenderedPageBreak/>
        <w:t>securitizadora de créditos imobiliários, na hipótese de o Agente Fiduciário vir a assumir a sua administração;</w:t>
      </w:r>
    </w:p>
    <w:p w14:paraId="34D3CFEE" w14:textId="77777777" w:rsidR="004B685F" w:rsidRPr="005D7E34" w:rsidRDefault="004B685F" w:rsidP="00022835">
      <w:pPr>
        <w:pStyle w:val="BodyText21"/>
        <w:tabs>
          <w:tab w:val="left" w:pos="709"/>
        </w:tabs>
        <w:suppressAutoHyphens/>
        <w:spacing w:line="276" w:lineRule="auto"/>
        <w:ind w:left="709"/>
        <w:rPr>
          <w:rFonts w:ascii="Ebrima" w:hAnsi="Ebrima" w:cs="Leelawadee"/>
          <w:sz w:val="22"/>
          <w:szCs w:val="22"/>
        </w:rPr>
      </w:pPr>
    </w:p>
    <w:p w14:paraId="3CDCA2C6" w14:textId="77777777" w:rsidR="004B685F" w:rsidRPr="005D7E34" w:rsidRDefault="004B685F" w:rsidP="00F34871">
      <w:pPr>
        <w:pStyle w:val="BodyText21"/>
        <w:widowControl w:val="0"/>
        <w:numPr>
          <w:ilvl w:val="0"/>
          <w:numId w:val="30"/>
        </w:numPr>
        <w:suppressAutoHyphens/>
        <w:spacing w:line="276" w:lineRule="auto"/>
        <w:ind w:left="709" w:firstLine="0"/>
        <w:rPr>
          <w:rFonts w:ascii="Ebrima" w:hAnsi="Ebrima" w:cs="Leelawadee"/>
          <w:sz w:val="22"/>
          <w:szCs w:val="22"/>
        </w:rPr>
      </w:pPr>
      <w:r w:rsidRPr="005D7E34">
        <w:rPr>
          <w:rFonts w:ascii="Ebrima" w:hAnsi="Ebrima" w:cs="Leelawadee"/>
          <w:sz w:val="22"/>
          <w:szCs w:val="22"/>
        </w:rPr>
        <w:t>as despesas comprovadas com terceiros especialistas, advogados, auditores ou fiscais, bem como as despesas com procedimentos legais, incluindo sucumbência, incorridas para resguardar os interesses dos Titulares de CRI e a realização dos Créditos Imobiliários e das Garantias integrante do Patrimônio Separado, e, em caso de insuficiência de recursos no Patrimônio Separado, pagas pelos Titulares de CRI;</w:t>
      </w:r>
    </w:p>
    <w:p w14:paraId="775D5114" w14:textId="77777777" w:rsidR="004B685F" w:rsidRPr="005D7E34" w:rsidRDefault="004B685F" w:rsidP="00022835">
      <w:pPr>
        <w:pStyle w:val="BodyText21"/>
        <w:tabs>
          <w:tab w:val="left" w:pos="709"/>
        </w:tabs>
        <w:suppressAutoHyphens/>
        <w:spacing w:line="276" w:lineRule="auto"/>
        <w:ind w:left="709"/>
        <w:rPr>
          <w:rFonts w:ascii="Ebrima" w:hAnsi="Ebrima" w:cs="Leelawadee"/>
          <w:sz w:val="22"/>
          <w:szCs w:val="22"/>
        </w:rPr>
      </w:pPr>
    </w:p>
    <w:p w14:paraId="51FC7396" w14:textId="77777777" w:rsidR="004B685F" w:rsidRPr="005D7E34" w:rsidRDefault="004B685F" w:rsidP="00F34871">
      <w:pPr>
        <w:pStyle w:val="BodyText21"/>
        <w:widowControl w:val="0"/>
        <w:numPr>
          <w:ilvl w:val="0"/>
          <w:numId w:val="30"/>
        </w:numPr>
        <w:suppressAutoHyphens/>
        <w:spacing w:line="276" w:lineRule="auto"/>
        <w:ind w:left="709" w:firstLine="0"/>
        <w:rPr>
          <w:rFonts w:ascii="Ebrima" w:hAnsi="Ebrima" w:cs="Leelawadee"/>
          <w:sz w:val="22"/>
          <w:szCs w:val="22"/>
        </w:rPr>
      </w:pPr>
      <w:r w:rsidRPr="005D7E34">
        <w:rPr>
          <w:rFonts w:ascii="Ebrima" w:hAnsi="Ebrima" w:cs="Leelawadee"/>
          <w:sz w:val="22"/>
          <w:szCs w:val="22"/>
        </w:rPr>
        <w:t xml:space="preserve">as despesas com publicações, transporte, alimentação, viagens e estadias, contatos telefônicos, ou </w:t>
      </w:r>
      <w:r w:rsidRPr="005D7E34">
        <w:rPr>
          <w:rFonts w:ascii="Ebrima" w:hAnsi="Ebrima" w:cs="Leelawadee"/>
          <w:i/>
          <w:sz w:val="22"/>
          <w:szCs w:val="22"/>
        </w:rPr>
        <w:t>conference call</w:t>
      </w:r>
      <w:r w:rsidRPr="005D7E34">
        <w:rPr>
          <w:rFonts w:ascii="Ebrima" w:hAnsi="Ebrima" w:cs="Leelawadee"/>
          <w:sz w:val="22"/>
          <w:szCs w:val="22"/>
        </w:rPr>
        <w:t>, necessárias ao exercício da função de Agente Fiduciário, durante ou após a prestação dos serviços, mas em razão desta, desde que aprovadas previamente;</w:t>
      </w:r>
    </w:p>
    <w:p w14:paraId="5CEB1D21" w14:textId="77777777" w:rsidR="004B685F" w:rsidRPr="005D7E34" w:rsidRDefault="004B685F" w:rsidP="00022835">
      <w:pPr>
        <w:pStyle w:val="BodyText21"/>
        <w:tabs>
          <w:tab w:val="left" w:pos="709"/>
        </w:tabs>
        <w:suppressAutoHyphens/>
        <w:spacing w:line="276" w:lineRule="auto"/>
        <w:ind w:left="709"/>
        <w:rPr>
          <w:rFonts w:ascii="Ebrima" w:hAnsi="Ebrima" w:cs="Leelawadee"/>
          <w:sz w:val="22"/>
          <w:szCs w:val="22"/>
        </w:rPr>
      </w:pPr>
    </w:p>
    <w:p w14:paraId="42C95A72" w14:textId="77777777" w:rsidR="004B685F" w:rsidRPr="005D7E34" w:rsidRDefault="004B685F" w:rsidP="00F34871">
      <w:pPr>
        <w:pStyle w:val="BodyText21"/>
        <w:widowControl w:val="0"/>
        <w:numPr>
          <w:ilvl w:val="0"/>
          <w:numId w:val="30"/>
        </w:numPr>
        <w:suppressAutoHyphens/>
        <w:spacing w:line="276" w:lineRule="auto"/>
        <w:ind w:left="709" w:firstLine="0"/>
        <w:rPr>
          <w:rFonts w:ascii="Ebrima" w:hAnsi="Ebrima" w:cs="Leelawadee"/>
          <w:sz w:val="22"/>
          <w:szCs w:val="22"/>
        </w:rPr>
      </w:pPr>
      <w:r w:rsidRPr="005D7E34">
        <w:rPr>
          <w:rFonts w:ascii="Ebrima" w:hAnsi="Ebrima" w:cs="Leelawadee"/>
          <w:sz w:val="22"/>
          <w:szCs w:val="22"/>
        </w:rPr>
        <w:t>as perdas, danos, obrigações ou despesas, incluindo taxas e honorários advocatícios arbitrados pelo juiz, resultantes, direta ou indiretamente, da emissão dos CRI, exceto se tais perdas, danos, obrigações ou despesas que forem resultantes de inadimplemento, dolo ou culpa por parte da Emissora, do Agente Fiduciário ou de seus administradores, empregados, consultores e agentes, conforme vier a ser determinado em decisão judicial final proferida pelo juízo competente; e</w:t>
      </w:r>
    </w:p>
    <w:p w14:paraId="419FB0FD" w14:textId="77777777" w:rsidR="004B685F" w:rsidRPr="005D7E34" w:rsidRDefault="004B685F" w:rsidP="00022835">
      <w:pPr>
        <w:pStyle w:val="PargrafodaLista"/>
        <w:spacing w:line="276" w:lineRule="auto"/>
        <w:jc w:val="both"/>
        <w:rPr>
          <w:rFonts w:ascii="Ebrima" w:hAnsi="Ebrima" w:cs="Leelawadee"/>
          <w:sz w:val="22"/>
          <w:szCs w:val="22"/>
        </w:rPr>
      </w:pPr>
    </w:p>
    <w:p w14:paraId="2655B121" w14:textId="77777777" w:rsidR="004B685F" w:rsidRPr="005D7E34" w:rsidRDefault="004B685F" w:rsidP="00F34871">
      <w:pPr>
        <w:pStyle w:val="BodyText21"/>
        <w:widowControl w:val="0"/>
        <w:numPr>
          <w:ilvl w:val="0"/>
          <w:numId w:val="30"/>
        </w:numPr>
        <w:suppressAutoHyphens/>
        <w:spacing w:line="276" w:lineRule="auto"/>
        <w:ind w:left="709" w:firstLine="0"/>
        <w:rPr>
          <w:rFonts w:ascii="Ebrima" w:hAnsi="Ebrima" w:cs="Leelawadee"/>
          <w:sz w:val="22"/>
          <w:szCs w:val="22"/>
        </w:rPr>
      </w:pPr>
      <w:r w:rsidRPr="005D7E34">
        <w:rPr>
          <w:rFonts w:ascii="Ebrima" w:hAnsi="Ebrima" w:cs="Leelawadee"/>
          <w:sz w:val="22"/>
          <w:szCs w:val="22"/>
        </w:rPr>
        <w:t>demais despesas previstas em lei, regulamentação aplicável ou neste Termo de Securitização.</w:t>
      </w:r>
    </w:p>
    <w:p w14:paraId="407902F3" w14:textId="77777777" w:rsidR="004B685F" w:rsidRPr="005D7E34" w:rsidRDefault="004B685F" w:rsidP="00022835">
      <w:pPr>
        <w:pStyle w:val="Ttulo2"/>
        <w:keepNext w:val="0"/>
        <w:widowControl w:val="0"/>
        <w:spacing w:line="276" w:lineRule="auto"/>
        <w:jc w:val="both"/>
        <w:rPr>
          <w:rFonts w:ascii="Ebrima" w:hAnsi="Ebrima" w:cs="Leelawadee"/>
          <w:b/>
          <w:color w:val="auto"/>
          <w:sz w:val="22"/>
          <w:szCs w:val="22"/>
        </w:rPr>
      </w:pPr>
    </w:p>
    <w:p w14:paraId="7D72F472" w14:textId="77777777" w:rsidR="004B685F" w:rsidRPr="005D7E34" w:rsidRDefault="004B685F" w:rsidP="00F34871">
      <w:pPr>
        <w:pStyle w:val="Ttulo2"/>
        <w:keepNext w:val="0"/>
        <w:widowControl w:val="0"/>
        <w:numPr>
          <w:ilvl w:val="1"/>
          <w:numId w:val="33"/>
        </w:numPr>
        <w:spacing w:line="276" w:lineRule="auto"/>
        <w:ind w:left="0" w:firstLine="0"/>
        <w:jc w:val="both"/>
        <w:rPr>
          <w:rFonts w:ascii="Ebrima" w:hAnsi="Ebrima" w:cs="Leelawadee"/>
          <w:b/>
          <w:color w:val="auto"/>
          <w:sz w:val="22"/>
          <w:szCs w:val="22"/>
        </w:rPr>
      </w:pPr>
      <w:r w:rsidRPr="005D7E34">
        <w:rPr>
          <w:rFonts w:ascii="Ebrima" w:eastAsia="Arial Unicode MS" w:hAnsi="Ebrima" w:cs="Leelawadee"/>
          <w:color w:val="auto"/>
          <w:w w:val="0"/>
          <w:sz w:val="22"/>
          <w:szCs w:val="22"/>
        </w:rPr>
        <w:t>A Emissora fará jus, as custas do Patrimônio Separado, pela administração do Patrimônio Separado</w:t>
      </w:r>
      <w:r w:rsidRPr="005D7E34">
        <w:rPr>
          <w:rFonts w:ascii="Ebrima" w:hAnsi="Ebrima" w:cs="Leelawadee"/>
          <w:bCs/>
          <w:color w:val="auto"/>
          <w:sz w:val="22"/>
          <w:szCs w:val="22"/>
        </w:rPr>
        <w:t xml:space="preserve"> durante o período de vigência dos CRI</w:t>
      </w:r>
      <w:r w:rsidRPr="005D7E34">
        <w:rPr>
          <w:rFonts w:ascii="Ebrima" w:hAnsi="Ebrima" w:cs="Leelawadee"/>
          <w:color w:val="auto"/>
          <w:sz w:val="22"/>
          <w:szCs w:val="22"/>
        </w:rPr>
        <w:t xml:space="preserve">, de uma remuneração equivalente ao valor bruto de R$ 7.171,03 (sete mil, cento e setenta e um reais e três centavos), líquido de tributos, ao mês atualizado anualmente pela variação acumulada do IPCA/IBGE, ou na falta deste, ou ainda na impossibilidade de sua utilização, pelo índice que vier a substituí-lo, calculadas </w:t>
      </w:r>
      <w:r w:rsidRPr="005D7E34">
        <w:rPr>
          <w:rFonts w:ascii="Ebrima" w:hAnsi="Ebrima" w:cs="Leelawadee"/>
          <w:i/>
          <w:color w:val="auto"/>
          <w:sz w:val="22"/>
          <w:szCs w:val="22"/>
        </w:rPr>
        <w:t>pro rata die</w:t>
      </w:r>
      <w:r w:rsidRPr="005D7E34">
        <w:rPr>
          <w:rFonts w:ascii="Ebrima" w:hAnsi="Ebrima" w:cs="Leelawadee"/>
          <w:color w:val="auto"/>
          <w:sz w:val="22"/>
          <w:szCs w:val="22"/>
        </w:rPr>
        <w:t>, se necessário, a ser paga até o 5º (quinto) Dia Útil contado da primeira data de integralização dos CRI, e as demais na mesma data dos meses subsequentes até o resgate total dos CRI.</w:t>
      </w:r>
      <w:bookmarkEnd w:id="260"/>
      <w:r w:rsidRPr="005D7E34">
        <w:rPr>
          <w:rFonts w:ascii="Ebrima" w:hAnsi="Ebrima" w:cs="Leelawadee"/>
          <w:color w:val="auto"/>
          <w:sz w:val="22"/>
          <w:szCs w:val="22"/>
        </w:rPr>
        <w:t xml:space="preserve"> </w:t>
      </w:r>
    </w:p>
    <w:p w14:paraId="3E18C741" w14:textId="77777777" w:rsidR="004B685F" w:rsidRPr="005D7E34" w:rsidRDefault="004B685F" w:rsidP="00022835">
      <w:pPr>
        <w:widowControl w:val="0"/>
        <w:spacing w:line="276" w:lineRule="auto"/>
        <w:jc w:val="both"/>
        <w:rPr>
          <w:rFonts w:ascii="Ebrima" w:hAnsi="Ebrima" w:cs="Leelawadee"/>
          <w:sz w:val="22"/>
          <w:szCs w:val="22"/>
        </w:rPr>
      </w:pPr>
    </w:p>
    <w:p w14:paraId="57A0DC9B" w14:textId="77777777" w:rsidR="004B685F" w:rsidRPr="005D7E34" w:rsidRDefault="004B685F" w:rsidP="00F34871">
      <w:pPr>
        <w:pStyle w:val="Ttulo2"/>
        <w:keepNext w:val="0"/>
        <w:widowControl w:val="0"/>
        <w:numPr>
          <w:ilvl w:val="2"/>
          <w:numId w:val="33"/>
        </w:numPr>
        <w:tabs>
          <w:tab w:val="left" w:pos="709"/>
          <w:tab w:val="left" w:pos="1701"/>
        </w:tabs>
        <w:spacing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 remuneração definida na Cláusula 14.2 acima, continuará sendo devida, mesmo após o vencimento dos CRI, caso a Emissora ainda esteja atuando na cobrança de inadimplência não sanada, remuneração esta que será calculada e devida proporcionalmente aos meses de atuação da Emissora.</w:t>
      </w:r>
    </w:p>
    <w:p w14:paraId="513C17E6" w14:textId="77777777" w:rsidR="004B685F" w:rsidRPr="005D7E34" w:rsidRDefault="004B685F" w:rsidP="00022835">
      <w:pPr>
        <w:widowControl w:val="0"/>
        <w:tabs>
          <w:tab w:val="left" w:pos="709"/>
        </w:tabs>
        <w:spacing w:line="276" w:lineRule="auto"/>
        <w:ind w:left="709"/>
        <w:jc w:val="both"/>
        <w:rPr>
          <w:rFonts w:ascii="Ebrima" w:hAnsi="Ebrima" w:cs="Leelawadee"/>
          <w:sz w:val="22"/>
          <w:szCs w:val="22"/>
        </w:rPr>
      </w:pPr>
    </w:p>
    <w:p w14:paraId="096DBA7C" w14:textId="77777777" w:rsidR="004B685F" w:rsidRPr="005D7E34" w:rsidRDefault="004B685F" w:rsidP="00F34871">
      <w:pPr>
        <w:pStyle w:val="Ttulo2"/>
        <w:keepNext w:val="0"/>
        <w:widowControl w:val="0"/>
        <w:numPr>
          <w:ilvl w:val="1"/>
          <w:numId w:val="33"/>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A Devedora é responsável pelas despesas ordinárias e recorrentes listadas no Anexo III deste Termo de Securitização. </w:t>
      </w:r>
    </w:p>
    <w:p w14:paraId="5197D80D" w14:textId="77777777" w:rsidR="004B685F" w:rsidRPr="005D7E34" w:rsidRDefault="004B685F" w:rsidP="00022835">
      <w:pPr>
        <w:spacing w:line="276" w:lineRule="auto"/>
        <w:jc w:val="both"/>
        <w:rPr>
          <w:rFonts w:ascii="Ebrima" w:hAnsi="Ebrima" w:cs="Leelawadee"/>
          <w:sz w:val="22"/>
          <w:szCs w:val="22"/>
        </w:rPr>
      </w:pPr>
    </w:p>
    <w:p w14:paraId="49483C9E" w14:textId="77777777" w:rsidR="004B685F" w:rsidRPr="005D7E34" w:rsidRDefault="004B685F" w:rsidP="00022835">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5D7E34">
        <w:rPr>
          <w:rFonts w:ascii="Ebrima" w:hAnsi="Ebrima" w:cs="Leelawadee"/>
          <w:b/>
          <w:bCs/>
          <w:sz w:val="22"/>
          <w:szCs w:val="22"/>
        </w:rPr>
        <w:lastRenderedPageBreak/>
        <w:t>14.4.</w:t>
      </w:r>
      <w:r w:rsidRPr="005D7E34">
        <w:rPr>
          <w:rFonts w:ascii="Ebrima" w:hAnsi="Ebrima" w:cs="Leelawadee"/>
          <w:b/>
          <w:bCs/>
          <w:sz w:val="22"/>
          <w:szCs w:val="22"/>
        </w:rPr>
        <w:tab/>
      </w:r>
      <w:r w:rsidRPr="005D7E34">
        <w:rPr>
          <w:rFonts w:ascii="Ebrima" w:hAnsi="Ebrima" w:cs="Leelawadee"/>
          <w:sz w:val="22"/>
          <w:szCs w:val="22"/>
        </w:rPr>
        <w:t>Quaisquer custos extraordinários que venham incidir sobre a Emissora em virtude da administração dos Créditos Imobiliários e do Patrimônio Separado, bem como quaisquer renegociações que impliquem na elaboração ou revisão de aditivos aos instrumentos contratuais e/ou na realização de assembleias de Titulares de CRI, incluindo, mas não se limitando a remuneração adicional, pelo trabalho de profissionais da Emissora ou do Agente Fiduciário dos CRI dedicados a tais atividades deverão ser arcados pela Devedora.</w:t>
      </w:r>
    </w:p>
    <w:p w14:paraId="734A67B1" w14:textId="77777777" w:rsidR="004B685F" w:rsidRPr="005D7E34" w:rsidRDefault="004B685F" w:rsidP="00022835">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p>
    <w:p w14:paraId="0878D988" w14:textId="77777777" w:rsidR="004B685F" w:rsidRPr="005D7E34" w:rsidRDefault="004B685F" w:rsidP="00022835">
      <w:pPr>
        <w:pStyle w:val="bodytext210"/>
        <w:tabs>
          <w:tab w:val="left" w:pos="0"/>
          <w:tab w:val="left" w:pos="709"/>
          <w:tab w:val="left" w:pos="2569"/>
          <w:tab w:val="left" w:pos="3720"/>
        </w:tabs>
        <w:spacing w:before="0" w:after="0" w:line="276" w:lineRule="auto"/>
        <w:jc w:val="both"/>
        <w:rPr>
          <w:rFonts w:ascii="Ebrima" w:hAnsi="Ebrima" w:cs="Leelawadee"/>
          <w:sz w:val="22"/>
          <w:szCs w:val="22"/>
        </w:rPr>
      </w:pPr>
      <w:r w:rsidRPr="005D7E34">
        <w:rPr>
          <w:rFonts w:ascii="Ebrima" w:hAnsi="Ebrima" w:cs="Leelawadee"/>
          <w:b/>
          <w:bCs/>
          <w:sz w:val="22"/>
          <w:szCs w:val="22"/>
        </w:rPr>
        <w:t>14.5.</w:t>
      </w:r>
      <w:r w:rsidRPr="005D7E34">
        <w:rPr>
          <w:rFonts w:ascii="Ebrima" w:hAnsi="Ebrima" w:cs="Leelawadee"/>
          <w:b/>
          <w:bCs/>
          <w:sz w:val="22"/>
          <w:szCs w:val="22"/>
        </w:rPr>
        <w:tab/>
      </w:r>
      <w:r w:rsidRPr="005D7E34">
        <w:rPr>
          <w:rFonts w:ascii="Ebrima" w:hAnsi="Ebrima" w:cs="Leelawadee"/>
          <w:sz w:val="22"/>
          <w:szCs w:val="22"/>
        </w:rPr>
        <w:t xml:space="preserve">Eventuais custos suportados pela Emissora conforme Cláusulas 14.3. e 14.4. acima, deverão ser reembolsados pela Devedora ou descontados dos valores depositados na Conta Centralizadora em até 05 (cinco) Dias Úteis, mediante a apresentação dos comprovantes dos referidos custos. </w:t>
      </w:r>
    </w:p>
    <w:p w14:paraId="1F3DDCFF" w14:textId="77777777" w:rsidR="004B685F" w:rsidRPr="005D7E34" w:rsidRDefault="004B685F" w:rsidP="00022835">
      <w:pPr>
        <w:pStyle w:val="Corpodetexto"/>
        <w:spacing w:line="276" w:lineRule="auto"/>
        <w:jc w:val="both"/>
        <w:rPr>
          <w:rFonts w:ascii="Ebrima" w:hAnsi="Ebrima" w:cs="Leelawadee"/>
          <w:b/>
          <w:i/>
          <w:sz w:val="22"/>
          <w:szCs w:val="22"/>
        </w:rPr>
      </w:pPr>
    </w:p>
    <w:p w14:paraId="2353EB05" w14:textId="77777777" w:rsidR="004B685F" w:rsidRPr="005D7E34" w:rsidRDefault="004B685F" w:rsidP="00022835">
      <w:pPr>
        <w:pStyle w:val="Ttulo2"/>
        <w:keepNext w:val="0"/>
        <w:widowControl w:val="0"/>
        <w:spacing w:line="276" w:lineRule="auto"/>
        <w:jc w:val="both"/>
        <w:rPr>
          <w:rFonts w:ascii="Ebrima" w:eastAsia="Arial Unicode MS" w:hAnsi="Ebrima" w:cs="Leelawadee"/>
          <w:color w:val="auto"/>
          <w:w w:val="0"/>
          <w:sz w:val="22"/>
          <w:szCs w:val="22"/>
          <w:u w:val="single"/>
        </w:rPr>
      </w:pPr>
      <w:bookmarkStart w:id="261" w:name="_Ref465171989"/>
      <w:r w:rsidRPr="005D7E34">
        <w:rPr>
          <w:rFonts w:ascii="Ebrima" w:eastAsia="Arial Unicode MS" w:hAnsi="Ebrima" w:cs="Leelawadee"/>
          <w:b/>
          <w:color w:val="auto"/>
          <w:w w:val="0"/>
          <w:sz w:val="22"/>
          <w:szCs w:val="22"/>
        </w:rPr>
        <w:t>14.6.</w:t>
      </w:r>
      <w:r w:rsidRPr="005D7E34">
        <w:rPr>
          <w:rFonts w:ascii="Ebrima" w:eastAsia="Arial Unicode MS" w:hAnsi="Ebrima" w:cs="Leelawadee"/>
          <w:b/>
          <w:color w:val="auto"/>
          <w:w w:val="0"/>
          <w:sz w:val="22"/>
          <w:szCs w:val="22"/>
        </w:rPr>
        <w:tab/>
      </w:r>
      <w:r w:rsidRPr="005D7E34">
        <w:rPr>
          <w:rFonts w:ascii="Ebrima" w:eastAsia="Arial Unicode MS" w:hAnsi="Ebrima" w:cs="Leelawadee"/>
          <w:color w:val="auto"/>
          <w:w w:val="0"/>
          <w:sz w:val="22"/>
          <w:szCs w:val="22"/>
        </w:rPr>
        <w:t>Considerando-se que a responsabilidade da Emissora se limita ao Patrimônio Separado, nos termos da Lei nº 9.514/97, caso o Patrimônio Separado seja insuficiente para arcar com as despesas mencionadas na Cláusula 14.1. acima, tais despesas desde que, sempre que possível, previamente aprovadas, serão suportadas pelos Investidores, na proporção dos CRI titulados por cada um deles, ou pela Devedora, conforme o caso.</w:t>
      </w:r>
      <w:bookmarkEnd w:id="261"/>
      <w:r w:rsidRPr="005D7E34">
        <w:rPr>
          <w:rFonts w:ascii="Ebrima" w:eastAsia="Arial Unicode MS" w:hAnsi="Ebrima" w:cs="Leelawadee"/>
          <w:color w:val="auto"/>
          <w:w w:val="0"/>
          <w:sz w:val="22"/>
          <w:szCs w:val="22"/>
          <w:u w:val="single"/>
        </w:rPr>
        <w:t xml:space="preserve"> </w:t>
      </w:r>
    </w:p>
    <w:p w14:paraId="656BE420" w14:textId="77777777" w:rsidR="004B685F" w:rsidRPr="005D7E34" w:rsidRDefault="004B685F" w:rsidP="00022835">
      <w:pPr>
        <w:pStyle w:val="BodyText21"/>
        <w:tabs>
          <w:tab w:val="left" w:pos="426"/>
        </w:tabs>
        <w:spacing w:line="276" w:lineRule="auto"/>
        <w:rPr>
          <w:rFonts w:ascii="Ebrima" w:hAnsi="Ebrima" w:cs="Leelawadee"/>
          <w:sz w:val="22"/>
          <w:szCs w:val="22"/>
        </w:rPr>
      </w:pPr>
    </w:p>
    <w:p w14:paraId="771B7A23" w14:textId="77777777" w:rsidR="004B685F" w:rsidRPr="005D7E34" w:rsidRDefault="004B685F" w:rsidP="00F34871">
      <w:pPr>
        <w:pStyle w:val="Ttulo2"/>
        <w:keepNext w:val="0"/>
        <w:widowControl w:val="0"/>
        <w:numPr>
          <w:ilvl w:val="1"/>
          <w:numId w:val="29"/>
        </w:numPr>
        <w:spacing w:line="276" w:lineRule="auto"/>
        <w:ind w:left="0" w:firstLine="0"/>
        <w:jc w:val="both"/>
        <w:rPr>
          <w:rFonts w:ascii="Ebrima" w:eastAsia="Arial Unicode MS" w:hAnsi="Ebrima" w:cs="Leelawadee"/>
          <w:color w:val="auto"/>
          <w:w w:val="0"/>
          <w:sz w:val="22"/>
          <w:szCs w:val="22"/>
          <w:u w:val="single"/>
        </w:rPr>
      </w:pPr>
      <w:bookmarkStart w:id="262" w:name="_Ref465172775"/>
      <w:r w:rsidRPr="005D7E34">
        <w:rPr>
          <w:rFonts w:ascii="Ebrima" w:eastAsia="Arial Unicode MS" w:hAnsi="Ebrima" w:cs="Leelawadee"/>
          <w:color w:val="auto"/>
          <w:w w:val="0"/>
          <w:sz w:val="22"/>
          <w:szCs w:val="22"/>
        </w:rPr>
        <w:t>Observado o disposto nas Cláusulas 14.5. e 14.6.,</w:t>
      </w:r>
      <w:r w:rsidRPr="005D7E34">
        <w:rPr>
          <w:rFonts w:ascii="Ebrima" w:eastAsia="Arial Unicode MS" w:hAnsi="Ebrima" w:cs="Leelawadee"/>
          <w:b/>
          <w:color w:val="auto"/>
          <w:w w:val="0"/>
          <w:sz w:val="22"/>
          <w:szCs w:val="22"/>
        </w:rPr>
        <w:fldChar w:fldCharType="begin"/>
      </w:r>
      <w:r w:rsidRPr="005D7E34">
        <w:rPr>
          <w:rFonts w:ascii="Ebrima" w:eastAsia="Arial Unicode MS" w:hAnsi="Ebrima" w:cs="Leelawadee"/>
          <w:color w:val="auto"/>
          <w:w w:val="0"/>
          <w:sz w:val="22"/>
          <w:szCs w:val="22"/>
        </w:rPr>
        <w:instrText xml:space="preserve"> REF _Ref465171989 \r \p \h  \* MERGEFORMAT </w:instrText>
      </w:r>
      <w:r w:rsidRPr="005D7E34">
        <w:rPr>
          <w:rFonts w:ascii="Ebrima" w:eastAsia="Arial Unicode MS" w:hAnsi="Ebrima" w:cs="Leelawadee"/>
          <w:b/>
          <w:color w:val="auto"/>
          <w:w w:val="0"/>
          <w:sz w:val="22"/>
          <w:szCs w:val="22"/>
        </w:rPr>
      </w:r>
      <w:r w:rsidRPr="005D7E34">
        <w:rPr>
          <w:rFonts w:ascii="Ebrima" w:eastAsia="Arial Unicode MS" w:hAnsi="Ebrima" w:cs="Leelawadee"/>
          <w:b/>
          <w:color w:val="auto"/>
          <w:w w:val="0"/>
          <w:sz w:val="22"/>
          <w:szCs w:val="22"/>
        </w:rPr>
        <w:fldChar w:fldCharType="separate"/>
      </w:r>
      <w:r w:rsidRPr="005D7E34">
        <w:rPr>
          <w:rFonts w:ascii="Ebrima" w:eastAsia="Arial Unicode MS" w:hAnsi="Ebrima" w:cs="Leelawadee"/>
          <w:color w:val="auto"/>
          <w:w w:val="0"/>
          <w:sz w:val="22"/>
          <w:szCs w:val="22"/>
        </w:rPr>
        <w:t>0 acima</w:t>
      </w:r>
      <w:r w:rsidRPr="005D7E34">
        <w:rPr>
          <w:rFonts w:ascii="Ebrima" w:eastAsia="Arial Unicode MS" w:hAnsi="Ebrima" w:cs="Leelawadee"/>
          <w:b/>
          <w:color w:val="auto"/>
          <w:w w:val="0"/>
          <w:sz w:val="22"/>
          <w:szCs w:val="22"/>
        </w:rPr>
        <w:fldChar w:fldCharType="end"/>
      </w:r>
      <w:r w:rsidRPr="005D7E34">
        <w:rPr>
          <w:rFonts w:ascii="Ebrima" w:eastAsia="Arial Unicode MS" w:hAnsi="Ebrima" w:cs="Leelawadee"/>
          <w:color w:val="auto"/>
          <w:w w:val="0"/>
          <w:sz w:val="22"/>
          <w:szCs w:val="22"/>
        </w:rPr>
        <w:t>, são de responsabilidade dos Titulares de CRI:</w:t>
      </w:r>
      <w:bookmarkEnd w:id="262"/>
    </w:p>
    <w:p w14:paraId="74297ABC" w14:textId="77777777" w:rsidR="004B685F" w:rsidRPr="005D7E34" w:rsidRDefault="004B685F" w:rsidP="00022835">
      <w:pPr>
        <w:spacing w:line="276" w:lineRule="auto"/>
        <w:jc w:val="both"/>
        <w:rPr>
          <w:rFonts w:ascii="Ebrima" w:eastAsia="Arial Unicode MS" w:hAnsi="Ebrima" w:cs="Leelawadee"/>
          <w:sz w:val="22"/>
          <w:szCs w:val="22"/>
        </w:rPr>
      </w:pPr>
    </w:p>
    <w:p w14:paraId="76567F65" w14:textId="77777777" w:rsidR="004B685F" w:rsidRPr="005D7E34" w:rsidRDefault="004B685F" w:rsidP="00F34871">
      <w:pPr>
        <w:numPr>
          <w:ilvl w:val="0"/>
          <w:numId w:val="23"/>
        </w:numPr>
        <w:tabs>
          <w:tab w:val="clear" w:pos="720"/>
        </w:tabs>
        <w:spacing w:line="276" w:lineRule="auto"/>
        <w:ind w:left="0" w:firstLine="0"/>
        <w:jc w:val="both"/>
        <w:rPr>
          <w:rFonts w:ascii="Ebrima" w:eastAsia="Arial Unicode MS" w:hAnsi="Ebrima" w:cs="Leelawadee"/>
          <w:sz w:val="22"/>
          <w:szCs w:val="22"/>
        </w:rPr>
      </w:pPr>
      <w:r w:rsidRPr="005D7E34">
        <w:rPr>
          <w:rFonts w:ascii="Ebrima" w:eastAsia="Arial Unicode MS" w:hAnsi="Ebrima" w:cs="Leelawadee"/>
          <w:sz w:val="22"/>
          <w:szCs w:val="22"/>
        </w:rPr>
        <w:t xml:space="preserve">eventuais despesas e taxas relativas à negociação e custódia dos CRI não compreendidas na descrição da Cláusula </w:t>
      </w:r>
      <w:r w:rsidRPr="005D7E34">
        <w:rPr>
          <w:rFonts w:ascii="Ebrima" w:eastAsia="Arial Unicode MS" w:hAnsi="Ebrima" w:cs="Leelawadee"/>
          <w:sz w:val="22"/>
          <w:szCs w:val="22"/>
        </w:rPr>
        <w:fldChar w:fldCharType="begin"/>
      </w:r>
      <w:r w:rsidRPr="005D7E34">
        <w:rPr>
          <w:rFonts w:ascii="Ebrima" w:eastAsia="Arial Unicode MS" w:hAnsi="Ebrima" w:cs="Leelawadee"/>
          <w:sz w:val="22"/>
          <w:szCs w:val="22"/>
        </w:rPr>
        <w:instrText xml:space="preserve"> REF _Ref465172700 \r \p \h  \* MERGEFORMAT </w:instrText>
      </w:r>
      <w:r w:rsidRPr="005D7E34">
        <w:rPr>
          <w:rFonts w:ascii="Ebrima" w:eastAsia="Arial Unicode MS" w:hAnsi="Ebrima" w:cs="Leelawadee"/>
          <w:sz w:val="22"/>
          <w:szCs w:val="22"/>
        </w:rPr>
      </w:r>
      <w:r w:rsidRPr="005D7E34">
        <w:rPr>
          <w:rFonts w:ascii="Ebrima" w:eastAsia="Arial Unicode MS" w:hAnsi="Ebrima" w:cs="Leelawadee"/>
          <w:sz w:val="22"/>
          <w:szCs w:val="22"/>
        </w:rPr>
        <w:fldChar w:fldCharType="separate"/>
      </w:r>
      <w:r w:rsidRPr="005D7E34">
        <w:rPr>
          <w:rFonts w:ascii="Ebrima" w:eastAsia="Arial Unicode MS" w:hAnsi="Ebrima" w:cs="Leelawadee"/>
          <w:sz w:val="22"/>
          <w:szCs w:val="22"/>
        </w:rPr>
        <w:t>14.1 acima</w:t>
      </w:r>
      <w:r w:rsidRPr="005D7E34">
        <w:rPr>
          <w:rFonts w:ascii="Ebrima" w:eastAsia="Arial Unicode MS" w:hAnsi="Ebrima" w:cs="Leelawadee"/>
          <w:sz w:val="22"/>
          <w:szCs w:val="22"/>
        </w:rPr>
        <w:fldChar w:fldCharType="end"/>
      </w:r>
      <w:r w:rsidRPr="005D7E34">
        <w:rPr>
          <w:rFonts w:ascii="Ebrima" w:eastAsia="Arial Unicode MS" w:hAnsi="Ebrima" w:cs="Leelawadee"/>
          <w:sz w:val="22"/>
          <w:szCs w:val="22"/>
        </w:rPr>
        <w:t>; e</w:t>
      </w:r>
    </w:p>
    <w:p w14:paraId="6F6244B1" w14:textId="77777777" w:rsidR="004B685F" w:rsidRPr="005D7E34" w:rsidRDefault="004B685F" w:rsidP="00022835">
      <w:pPr>
        <w:spacing w:line="276" w:lineRule="auto"/>
        <w:jc w:val="both"/>
        <w:rPr>
          <w:rFonts w:ascii="Ebrima" w:eastAsia="Arial Unicode MS" w:hAnsi="Ebrima" w:cs="Leelawadee"/>
          <w:sz w:val="22"/>
          <w:szCs w:val="22"/>
        </w:rPr>
      </w:pPr>
    </w:p>
    <w:p w14:paraId="27F23602" w14:textId="77777777" w:rsidR="004B685F" w:rsidRPr="005D7E34" w:rsidRDefault="004B685F" w:rsidP="00F34871">
      <w:pPr>
        <w:numPr>
          <w:ilvl w:val="0"/>
          <w:numId w:val="23"/>
        </w:numPr>
        <w:tabs>
          <w:tab w:val="clear" w:pos="720"/>
        </w:tabs>
        <w:spacing w:line="276" w:lineRule="auto"/>
        <w:ind w:left="0" w:firstLine="0"/>
        <w:jc w:val="both"/>
        <w:rPr>
          <w:rFonts w:ascii="Ebrima" w:eastAsia="Arial Unicode MS" w:hAnsi="Ebrima" w:cs="Leelawadee"/>
          <w:sz w:val="22"/>
          <w:szCs w:val="22"/>
        </w:rPr>
      </w:pPr>
      <w:r w:rsidRPr="005D7E34">
        <w:rPr>
          <w:rFonts w:ascii="Ebrima" w:eastAsia="Arial Unicode MS" w:hAnsi="Ebrima" w:cs="Leelawadee"/>
          <w:sz w:val="22"/>
          <w:szCs w:val="22"/>
        </w:rPr>
        <w:t>tributos diretos e indiretos incidentes sobre o investimento em CRI, observado o previsto na Cláusula 4.5.2. da Escritura de Emissão de Debênture.</w:t>
      </w:r>
    </w:p>
    <w:p w14:paraId="120EC05F" w14:textId="77777777" w:rsidR="004B685F" w:rsidRPr="005D7E34" w:rsidRDefault="004B685F" w:rsidP="00022835">
      <w:pPr>
        <w:spacing w:line="276" w:lineRule="auto"/>
        <w:jc w:val="both"/>
        <w:rPr>
          <w:rFonts w:ascii="Ebrima" w:eastAsia="Arial Unicode MS" w:hAnsi="Ebrima" w:cs="Leelawadee"/>
          <w:sz w:val="22"/>
          <w:szCs w:val="22"/>
        </w:rPr>
      </w:pPr>
    </w:p>
    <w:p w14:paraId="5AF6C797" w14:textId="77777777" w:rsidR="004B685F" w:rsidRPr="005D7E34" w:rsidRDefault="004B685F" w:rsidP="00022835">
      <w:pPr>
        <w:pStyle w:val="Ttulo2"/>
        <w:keepNext w:val="0"/>
        <w:widowControl w:val="0"/>
        <w:spacing w:line="276" w:lineRule="auto"/>
        <w:jc w:val="both"/>
        <w:rPr>
          <w:rFonts w:ascii="Ebrima" w:hAnsi="Ebrima" w:cs="Leelawadee"/>
          <w:b/>
          <w:bCs/>
          <w:color w:val="auto"/>
          <w:sz w:val="22"/>
          <w:szCs w:val="22"/>
        </w:rPr>
      </w:pPr>
      <w:bookmarkStart w:id="263" w:name="_DV_M319"/>
      <w:bookmarkEnd w:id="263"/>
      <w:r w:rsidRPr="005D7E34">
        <w:rPr>
          <w:rFonts w:ascii="Ebrima" w:hAnsi="Ebrima" w:cs="Leelawadee"/>
          <w:b/>
          <w:bCs/>
          <w:color w:val="auto"/>
          <w:sz w:val="22"/>
          <w:szCs w:val="22"/>
        </w:rPr>
        <w:t>CLÁUSULA DÉCIMA QUINTA – DAS GARANTIAS</w:t>
      </w:r>
    </w:p>
    <w:p w14:paraId="4853C5D8" w14:textId="77777777" w:rsidR="004B685F" w:rsidRPr="005D7E34" w:rsidRDefault="004B685F" w:rsidP="00022835">
      <w:pPr>
        <w:pStyle w:val="Ttulo2"/>
        <w:keepNext w:val="0"/>
        <w:widowControl w:val="0"/>
        <w:spacing w:line="276" w:lineRule="auto"/>
        <w:jc w:val="both"/>
        <w:rPr>
          <w:rFonts w:ascii="Ebrima" w:hAnsi="Ebrima" w:cs="Leelawadee"/>
          <w:color w:val="auto"/>
          <w:sz w:val="22"/>
          <w:szCs w:val="22"/>
        </w:rPr>
      </w:pPr>
    </w:p>
    <w:p w14:paraId="50D9CF14" w14:textId="77777777" w:rsidR="004B685F" w:rsidRPr="005D7E34" w:rsidRDefault="004B685F" w:rsidP="00022835">
      <w:pPr>
        <w:spacing w:line="276" w:lineRule="auto"/>
        <w:jc w:val="both"/>
        <w:rPr>
          <w:rFonts w:ascii="Ebrima" w:hAnsi="Ebrima" w:cs="Leelawadee"/>
          <w:sz w:val="22"/>
          <w:szCs w:val="22"/>
        </w:rPr>
      </w:pPr>
      <w:r w:rsidRPr="005D7E34">
        <w:rPr>
          <w:rFonts w:ascii="Ebrima" w:hAnsi="Ebrima" w:cs="Leelawadee"/>
          <w:b/>
          <w:bCs/>
          <w:sz w:val="22"/>
          <w:szCs w:val="22"/>
        </w:rPr>
        <w:t>15.1.</w:t>
      </w:r>
      <w:r w:rsidRPr="005D7E34">
        <w:rPr>
          <w:rFonts w:ascii="Ebrima" w:hAnsi="Ebrima" w:cs="Leelawadee"/>
          <w:sz w:val="22"/>
          <w:szCs w:val="22"/>
        </w:rPr>
        <w:tab/>
        <w:t>Não serão constituídas garantias específicas, reais ou pessoais, sobre os CRI, que gozarão das Garantias descritas abaixo. Os CRI não contarão com garantia flutuante da Emissora, razão pela qual qualquer bem ou direito integrante de seu patrimônio, que não componha o Patrimônio Separado, não será utilizado para satisfazer as obrigações assumidas no âmbito do presente Termo de Securitização.</w:t>
      </w:r>
    </w:p>
    <w:p w14:paraId="4EEA036A" w14:textId="77777777" w:rsidR="004B685F" w:rsidRPr="005D7E34" w:rsidRDefault="004B685F" w:rsidP="00022835">
      <w:pPr>
        <w:spacing w:line="276" w:lineRule="auto"/>
        <w:jc w:val="both"/>
        <w:rPr>
          <w:rFonts w:ascii="Ebrima" w:hAnsi="Ebrima" w:cs="Leelawadee"/>
          <w:sz w:val="22"/>
          <w:szCs w:val="22"/>
        </w:rPr>
      </w:pPr>
    </w:p>
    <w:p w14:paraId="0291C87C" w14:textId="77777777" w:rsidR="004B685F" w:rsidRPr="005D7E34" w:rsidRDefault="004B685F" w:rsidP="00022835">
      <w:pPr>
        <w:spacing w:line="276" w:lineRule="auto"/>
        <w:jc w:val="both"/>
        <w:rPr>
          <w:rFonts w:ascii="Ebrima" w:hAnsi="Ebrima" w:cs="Leelawadee"/>
          <w:sz w:val="22"/>
          <w:szCs w:val="22"/>
        </w:rPr>
      </w:pPr>
      <w:r w:rsidRPr="005D7E34">
        <w:rPr>
          <w:rFonts w:ascii="Ebrima" w:hAnsi="Ebrima" w:cs="Leelawadee"/>
          <w:b/>
          <w:bCs/>
          <w:sz w:val="22"/>
          <w:szCs w:val="22"/>
        </w:rPr>
        <w:t>15.2.</w:t>
      </w:r>
      <w:r w:rsidRPr="005D7E34">
        <w:rPr>
          <w:rFonts w:ascii="Ebrima" w:hAnsi="Ebrima" w:cs="Leelawadee"/>
          <w:b/>
          <w:bCs/>
          <w:sz w:val="22"/>
          <w:szCs w:val="22"/>
        </w:rPr>
        <w:tab/>
      </w:r>
      <w:r w:rsidRPr="005D7E34">
        <w:rPr>
          <w:rFonts w:ascii="Ebrima" w:hAnsi="Ebrima" w:cs="Leelawadee"/>
          <w:sz w:val="22"/>
          <w:szCs w:val="22"/>
        </w:rPr>
        <w:t xml:space="preserve">Os Créditos Imobiliários contarão com as seguintes garantias, previstas em instrumentos em apartado: </w:t>
      </w:r>
    </w:p>
    <w:p w14:paraId="2DC501C2" w14:textId="77777777" w:rsidR="004B685F" w:rsidRPr="005D7E34" w:rsidRDefault="004B685F" w:rsidP="00022835">
      <w:pPr>
        <w:spacing w:line="276" w:lineRule="auto"/>
        <w:jc w:val="both"/>
        <w:rPr>
          <w:rFonts w:ascii="Ebrima" w:hAnsi="Ebrima" w:cs="Leelawadee"/>
          <w:sz w:val="22"/>
          <w:szCs w:val="22"/>
        </w:rPr>
      </w:pPr>
    </w:p>
    <w:p w14:paraId="79E1389B" w14:textId="77777777" w:rsidR="004B685F" w:rsidRPr="005D7E34" w:rsidRDefault="004B685F" w:rsidP="00F34871">
      <w:pPr>
        <w:pStyle w:val="PargrafodaLista"/>
        <w:numPr>
          <w:ilvl w:val="0"/>
          <w:numId w:val="24"/>
        </w:numPr>
        <w:spacing w:line="276" w:lineRule="auto"/>
        <w:ind w:left="709" w:hanging="709"/>
        <w:contextualSpacing w:val="0"/>
        <w:jc w:val="both"/>
        <w:rPr>
          <w:rFonts w:ascii="Ebrima" w:hAnsi="Ebrima" w:cs="Leelawadee"/>
          <w:sz w:val="22"/>
          <w:szCs w:val="22"/>
        </w:rPr>
      </w:pPr>
      <w:r w:rsidRPr="005D7E34">
        <w:rPr>
          <w:rFonts w:ascii="Ebrima" w:hAnsi="Ebrima" w:cs="Leelawadee"/>
          <w:sz w:val="22"/>
          <w:szCs w:val="22"/>
        </w:rPr>
        <w:t xml:space="preserve">Alienação Fiduciárias de Ações; </w:t>
      </w:r>
    </w:p>
    <w:p w14:paraId="50458DF1" w14:textId="77777777" w:rsidR="004B685F" w:rsidRPr="005D7E34" w:rsidRDefault="004B685F" w:rsidP="00F34871">
      <w:pPr>
        <w:pStyle w:val="PargrafodaLista"/>
        <w:numPr>
          <w:ilvl w:val="0"/>
          <w:numId w:val="24"/>
        </w:numPr>
        <w:spacing w:line="276" w:lineRule="auto"/>
        <w:ind w:left="709" w:hanging="709"/>
        <w:contextualSpacing w:val="0"/>
        <w:jc w:val="both"/>
        <w:rPr>
          <w:rFonts w:ascii="Ebrima" w:hAnsi="Ebrima" w:cs="Leelawadee"/>
          <w:sz w:val="22"/>
          <w:szCs w:val="22"/>
        </w:rPr>
      </w:pPr>
      <w:r w:rsidRPr="005D7E34">
        <w:rPr>
          <w:rFonts w:ascii="Ebrima" w:hAnsi="Ebrima" w:cs="Leelawadee"/>
          <w:sz w:val="22"/>
          <w:szCs w:val="22"/>
        </w:rPr>
        <w:t>Cessão Fiduciária dos Direitos Creditórios;</w:t>
      </w:r>
    </w:p>
    <w:p w14:paraId="1763254E" w14:textId="77777777" w:rsidR="004B685F" w:rsidRPr="005D7E34" w:rsidRDefault="004B685F" w:rsidP="00F34871">
      <w:pPr>
        <w:pStyle w:val="PargrafodaLista"/>
        <w:numPr>
          <w:ilvl w:val="0"/>
          <w:numId w:val="24"/>
        </w:numPr>
        <w:spacing w:line="276" w:lineRule="auto"/>
        <w:ind w:left="709" w:hanging="709"/>
        <w:contextualSpacing w:val="0"/>
        <w:jc w:val="both"/>
        <w:rPr>
          <w:rFonts w:ascii="Ebrima" w:hAnsi="Ebrima" w:cs="Leelawadee"/>
          <w:sz w:val="22"/>
          <w:szCs w:val="22"/>
        </w:rPr>
      </w:pPr>
      <w:r w:rsidRPr="005D7E34">
        <w:rPr>
          <w:rFonts w:ascii="Ebrima" w:hAnsi="Ebrima" w:cs="Leelawadee"/>
          <w:sz w:val="22"/>
          <w:szCs w:val="22"/>
        </w:rPr>
        <w:t>Fiança dos Fiadores; e</w:t>
      </w:r>
    </w:p>
    <w:p w14:paraId="519AD124" w14:textId="77777777" w:rsidR="004B685F" w:rsidRPr="005D7E34" w:rsidRDefault="004B685F" w:rsidP="00F34871">
      <w:pPr>
        <w:pStyle w:val="PargrafodaLista"/>
        <w:numPr>
          <w:ilvl w:val="0"/>
          <w:numId w:val="24"/>
        </w:numPr>
        <w:spacing w:line="276" w:lineRule="auto"/>
        <w:ind w:left="709" w:hanging="709"/>
        <w:contextualSpacing w:val="0"/>
        <w:jc w:val="both"/>
        <w:rPr>
          <w:rFonts w:ascii="Ebrima" w:hAnsi="Ebrima" w:cs="Leelawadee"/>
          <w:sz w:val="22"/>
          <w:szCs w:val="22"/>
        </w:rPr>
      </w:pPr>
      <w:r w:rsidRPr="005D7E34">
        <w:rPr>
          <w:rFonts w:ascii="Ebrima" w:hAnsi="Ebrima" w:cs="Leelawadee"/>
          <w:sz w:val="22"/>
          <w:szCs w:val="22"/>
        </w:rPr>
        <w:lastRenderedPageBreak/>
        <w:t>Fundo de Reserva.</w:t>
      </w:r>
    </w:p>
    <w:p w14:paraId="3B562792" w14:textId="77777777" w:rsidR="004B685F" w:rsidRPr="005D7E34" w:rsidRDefault="004B685F" w:rsidP="00022835">
      <w:pPr>
        <w:spacing w:line="276" w:lineRule="auto"/>
        <w:jc w:val="both"/>
        <w:rPr>
          <w:rFonts w:ascii="Ebrima" w:hAnsi="Ebrima" w:cs="Leelawadee"/>
          <w:sz w:val="22"/>
          <w:szCs w:val="22"/>
        </w:rPr>
      </w:pPr>
    </w:p>
    <w:p w14:paraId="7338EF8B" w14:textId="77777777" w:rsidR="004B685F" w:rsidRPr="005D7E34" w:rsidRDefault="004B685F" w:rsidP="00F123C0">
      <w:pPr>
        <w:spacing w:line="276" w:lineRule="auto"/>
        <w:jc w:val="both"/>
        <w:rPr>
          <w:rFonts w:ascii="Ebrima" w:hAnsi="Ebrima" w:cs="Leelawadee"/>
          <w:sz w:val="22"/>
          <w:szCs w:val="22"/>
        </w:rPr>
      </w:pPr>
      <w:bookmarkStart w:id="264" w:name="_Hlk11135578"/>
      <w:r w:rsidRPr="005D7E34">
        <w:rPr>
          <w:rFonts w:ascii="Ebrima" w:hAnsi="Ebrima" w:cs="Leelawadee"/>
          <w:b/>
          <w:bCs/>
          <w:sz w:val="22"/>
          <w:szCs w:val="22"/>
        </w:rPr>
        <w:t>15.3.</w:t>
      </w:r>
      <w:r w:rsidRPr="005D7E34">
        <w:rPr>
          <w:rFonts w:ascii="Ebrima" w:hAnsi="Ebrima" w:cs="Leelawadee"/>
          <w:sz w:val="22"/>
          <w:szCs w:val="22"/>
        </w:rPr>
        <w:t xml:space="preserve"> Em caso de recebimento de valores decorrentes da excussão das Garantias, a Emissora será responsável por: (i) calcular o valor a que tem direito cada Titular de CRI, na forma deste Termo de Securitização; e (ii) notificar todos os Titulares de CRI a respeito do recebimento de tais recursos e o valor a que têm direito, de acordo com o cálculo realizado nos termos do item (i) acima.</w:t>
      </w:r>
    </w:p>
    <w:p w14:paraId="6A4A89BA" w14:textId="77777777" w:rsidR="004B685F" w:rsidRPr="005D7E34" w:rsidRDefault="004B685F" w:rsidP="00F123C0">
      <w:pPr>
        <w:pStyle w:val="Recuodecorpodetexto"/>
        <w:spacing w:after="0" w:line="276" w:lineRule="auto"/>
        <w:ind w:left="709"/>
        <w:jc w:val="both"/>
        <w:rPr>
          <w:rFonts w:ascii="Ebrima" w:hAnsi="Ebrima" w:cs="Leelawadee"/>
          <w:sz w:val="22"/>
          <w:szCs w:val="22"/>
        </w:rPr>
      </w:pPr>
    </w:p>
    <w:p w14:paraId="48928381" w14:textId="77777777" w:rsidR="004B685F" w:rsidRPr="005D7E34" w:rsidRDefault="004B685F" w:rsidP="00F123C0">
      <w:pPr>
        <w:spacing w:line="276" w:lineRule="auto"/>
        <w:jc w:val="both"/>
        <w:rPr>
          <w:rFonts w:ascii="Ebrima" w:hAnsi="Ebrima" w:cs="Leelawadee"/>
          <w:sz w:val="22"/>
          <w:szCs w:val="22"/>
        </w:rPr>
      </w:pPr>
      <w:r w:rsidRPr="005D7E34">
        <w:rPr>
          <w:rFonts w:ascii="Ebrima" w:hAnsi="Ebrima" w:cs="Leelawadee"/>
          <w:b/>
          <w:bCs/>
          <w:sz w:val="22"/>
          <w:szCs w:val="22"/>
        </w:rPr>
        <w:t>15.4.</w:t>
      </w:r>
      <w:r w:rsidRPr="005D7E34">
        <w:rPr>
          <w:rFonts w:ascii="Ebrima" w:hAnsi="Ebrima" w:cs="Leelawadee"/>
          <w:sz w:val="22"/>
          <w:szCs w:val="22"/>
        </w:rPr>
        <w:t xml:space="preserve"> Os valores arrecadados com a excussão ou execução de qualquer uma das Garantias deverão:</w:t>
      </w:r>
    </w:p>
    <w:p w14:paraId="37CBCB06" w14:textId="77777777" w:rsidR="004B685F" w:rsidRPr="005D7E34" w:rsidRDefault="004B685F" w:rsidP="00022835">
      <w:pPr>
        <w:pStyle w:val="PargrafodaLista"/>
        <w:spacing w:line="276" w:lineRule="auto"/>
        <w:jc w:val="both"/>
        <w:rPr>
          <w:rFonts w:ascii="Ebrima" w:hAnsi="Ebrima" w:cs="Leelawadee"/>
          <w:sz w:val="22"/>
          <w:szCs w:val="22"/>
        </w:rPr>
      </w:pPr>
    </w:p>
    <w:p w14:paraId="203872E2" w14:textId="5ADB7507" w:rsidR="004B685F" w:rsidRDefault="004B685F" w:rsidP="00F123C0">
      <w:pPr>
        <w:pStyle w:val="Recuodecorpodetexto"/>
        <w:numPr>
          <w:ilvl w:val="0"/>
          <w:numId w:val="51"/>
        </w:numPr>
        <w:spacing w:after="0" w:line="276" w:lineRule="auto"/>
        <w:ind w:left="0" w:firstLine="0"/>
        <w:jc w:val="both"/>
        <w:rPr>
          <w:rFonts w:ascii="Ebrima" w:hAnsi="Ebrima" w:cs="Leelawadee"/>
          <w:sz w:val="22"/>
          <w:szCs w:val="22"/>
        </w:rPr>
      </w:pPr>
      <w:r w:rsidRPr="005D7E34">
        <w:rPr>
          <w:rFonts w:ascii="Ebrima" w:hAnsi="Ebrima" w:cs="Leelawadee"/>
          <w:sz w:val="22"/>
          <w:szCs w:val="22"/>
        </w:rPr>
        <w:t xml:space="preserve"> em primeiro lugar, pagar todas as despesas incorridas com a excussão ou execução das Garantias;</w:t>
      </w:r>
    </w:p>
    <w:p w14:paraId="21C0D3A3" w14:textId="77777777" w:rsidR="009C2D46" w:rsidRPr="005D7E34" w:rsidRDefault="009C2D46" w:rsidP="00F123C0">
      <w:pPr>
        <w:pStyle w:val="Recuodecorpodetexto"/>
        <w:spacing w:after="0" w:line="276" w:lineRule="auto"/>
        <w:ind w:left="0"/>
        <w:jc w:val="both"/>
        <w:rPr>
          <w:rFonts w:ascii="Ebrima" w:hAnsi="Ebrima" w:cs="Leelawadee"/>
          <w:sz w:val="22"/>
          <w:szCs w:val="22"/>
        </w:rPr>
      </w:pPr>
    </w:p>
    <w:p w14:paraId="309C0971" w14:textId="26BF637B" w:rsidR="004B685F" w:rsidRDefault="004B685F" w:rsidP="00F123C0">
      <w:pPr>
        <w:pStyle w:val="Recuodecorpodetexto"/>
        <w:numPr>
          <w:ilvl w:val="0"/>
          <w:numId w:val="51"/>
        </w:numPr>
        <w:spacing w:after="0" w:line="276" w:lineRule="auto"/>
        <w:ind w:left="0" w:firstLine="0"/>
        <w:jc w:val="both"/>
        <w:rPr>
          <w:rFonts w:ascii="Ebrima" w:hAnsi="Ebrima" w:cs="Leelawadee"/>
          <w:sz w:val="22"/>
          <w:szCs w:val="22"/>
        </w:rPr>
      </w:pPr>
      <w:r w:rsidRPr="005D7E34">
        <w:rPr>
          <w:rFonts w:ascii="Ebrima" w:hAnsi="Ebrima" w:cs="Leelawadee"/>
          <w:sz w:val="22"/>
          <w:szCs w:val="22"/>
        </w:rPr>
        <w:t>em segundo lugar, pagar o saldo devedor das Obrigações Garantidas;</w:t>
      </w:r>
    </w:p>
    <w:p w14:paraId="7F90D4D8" w14:textId="77777777" w:rsidR="009C2D46" w:rsidRPr="005D7E34" w:rsidRDefault="009C2D46" w:rsidP="00F123C0">
      <w:pPr>
        <w:pStyle w:val="Recuodecorpodetexto"/>
        <w:spacing w:after="0" w:line="276" w:lineRule="auto"/>
        <w:ind w:left="0"/>
        <w:jc w:val="both"/>
        <w:rPr>
          <w:rFonts w:ascii="Ebrima" w:hAnsi="Ebrima" w:cs="Leelawadee"/>
          <w:sz w:val="22"/>
          <w:szCs w:val="22"/>
        </w:rPr>
      </w:pPr>
    </w:p>
    <w:p w14:paraId="6D22F682" w14:textId="17583363" w:rsidR="004B685F" w:rsidRPr="005D7E34" w:rsidRDefault="004B685F" w:rsidP="00F123C0">
      <w:pPr>
        <w:pStyle w:val="Recuodecorpodetexto"/>
        <w:numPr>
          <w:ilvl w:val="0"/>
          <w:numId w:val="51"/>
        </w:numPr>
        <w:spacing w:after="0" w:line="276" w:lineRule="auto"/>
        <w:ind w:left="0" w:firstLine="0"/>
        <w:jc w:val="both"/>
        <w:rPr>
          <w:rFonts w:ascii="Ebrima" w:hAnsi="Ebrima" w:cs="Leelawadee"/>
          <w:sz w:val="22"/>
          <w:szCs w:val="22"/>
        </w:rPr>
      </w:pPr>
      <w:r w:rsidRPr="005D7E34">
        <w:rPr>
          <w:rFonts w:ascii="Ebrima" w:hAnsi="Ebrima" w:cs="Leelawadee"/>
          <w:sz w:val="22"/>
          <w:szCs w:val="22"/>
        </w:rPr>
        <w:t>após o pagamento de todas as Obrigações Garantidas, caso exista saldo remanescente, este será creditado em favor dos outorgantes das Garantias, na proporção das garantias por eles prestadas.</w:t>
      </w:r>
    </w:p>
    <w:p w14:paraId="7157DDD9" w14:textId="77777777" w:rsidR="004B685F" w:rsidRPr="005D7E34" w:rsidRDefault="004B685F" w:rsidP="00F123C0">
      <w:pPr>
        <w:pStyle w:val="Recuodecorpodetexto"/>
        <w:spacing w:after="0" w:line="276" w:lineRule="auto"/>
        <w:ind w:left="0"/>
        <w:jc w:val="both"/>
        <w:rPr>
          <w:rFonts w:ascii="Ebrima" w:hAnsi="Ebrima" w:cs="Leelawadee"/>
          <w:sz w:val="22"/>
          <w:szCs w:val="22"/>
        </w:rPr>
      </w:pPr>
    </w:p>
    <w:p w14:paraId="52E6BB27" w14:textId="77777777" w:rsidR="004B685F" w:rsidRPr="005D7E34" w:rsidRDefault="004B685F" w:rsidP="00022835">
      <w:pPr>
        <w:pStyle w:val="PargrafodaLista"/>
        <w:tabs>
          <w:tab w:val="left" w:pos="709"/>
        </w:tabs>
        <w:spacing w:line="276" w:lineRule="auto"/>
        <w:ind w:left="0" w:right="-2"/>
        <w:jc w:val="both"/>
        <w:rPr>
          <w:rFonts w:ascii="Ebrima" w:hAnsi="Ebrima" w:cstheme="minorHAnsi"/>
          <w:sz w:val="22"/>
          <w:szCs w:val="22"/>
        </w:rPr>
      </w:pPr>
      <w:bookmarkStart w:id="265" w:name="_Hlk70000338"/>
      <w:r w:rsidRPr="005D7E34">
        <w:rPr>
          <w:rFonts w:ascii="Ebrima" w:hAnsi="Ebrima" w:cs="Leelawadee"/>
          <w:b/>
          <w:bCs/>
          <w:sz w:val="22"/>
          <w:szCs w:val="22"/>
        </w:rPr>
        <w:t>15.5.</w:t>
      </w:r>
      <w:r w:rsidRPr="005D7E34">
        <w:rPr>
          <w:rFonts w:ascii="Ebrima" w:hAnsi="Ebrima" w:cs="Leelawadee"/>
          <w:b/>
          <w:bCs/>
          <w:sz w:val="22"/>
          <w:szCs w:val="22"/>
        </w:rPr>
        <w:tab/>
      </w:r>
      <w:r w:rsidRPr="005D7E34">
        <w:rPr>
          <w:rFonts w:ascii="Ebrima" w:hAnsi="Ebrima" w:cstheme="minorHAnsi"/>
          <w:sz w:val="22"/>
          <w:szCs w:val="22"/>
        </w:rPr>
        <w:t xml:space="preserve">Até o adimplemento integral das Obrigações Garantidas, a Devedora </w:t>
      </w:r>
      <w:r w:rsidRPr="005D7E34">
        <w:rPr>
          <w:rFonts w:ascii="Ebrima" w:hAnsi="Ebrima"/>
          <w:sz w:val="22"/>
          <w:szCs w:val="22"/>
        </w:rPr>
        <w:t>e as Empresas Melchioretto</w:t>
      </w:r>
      <w:r w:rsidRPr="005D7E34">
        <w:rPr>
          <w:rFonts w:ascii="Ebrima" w:hAnsi="Ebrima" w:cstheme="minorHAnsi"/>
          <w:sz w:val="22"/>
          <w:szCs w:val="22"/>
        </w:rPr>
        <w:t xml:space="preserve"> deverão mensalmente assegurar o devido enquadramento das Razões de Garantia. </w:t>
      </w:r>
    </w:p>
    <w:p w14:paraId="78A6A19A" w14:textId="77777777" w:rsidR="004B685F" w:rsidRPr="005D7E34" w:rsidRDefault="004B685F" w:rsidP="00022835">
      <w:pPr>
        <w:pStyle w:val="PargrafodaLista"/>
        <w:tabs>
          <w:tab w:val="left" w:pos="709"/>
        </w:tabs>
        <w:spacing w:line="276" w:lineRule="auto"/>
        <w:ind w:left="0" w:right="-2"/>
        <w:jc w:val="both"/>
        <w:rPr>
          <w:rFonts w:ascii="Ebrima" w:hAnsi="Ebrima" w:cstheme="minorHAnsi"/>
          <w:sz w:val="22"/>
          <w:szCs w:val="22"/>
        </w:rPr>
      </w:pPr>
    </w:p>
    <w:p w14:paraId="2B929A5E" w14:textId="77777777" w:rsidR="004B685F" w:rsidRPr="005D7E34" w:rsidRDefault="004B685F" w:rsidP="00022835">
      <w:pPr>
        <w:pStyle w:val="PargrafodaLista"/>
        <w:tabs>
          <w:tab w:val="left" w:pos="709"/>
        </w:tabs>
        <w:spacing w:line="276" w:lineRule="auto"/>
        <w:ind w:left="0" w:right="-2"/>
        <w:jc w:val="both"/>
        <w:rPr>
          <w:rFonts w:ascii="Ebrima" w:hAnsi="Ebrima" w:cstheme="minorHAnsi"/>
          <w:sz w:val="22"/>
          <w:szCs w:val="22"/>
        </w:rPr>
      </w:pPr>
      <w:r w:rsidRPr="005D7E34">
        <w:rPr>
          <w:rFonts w:ascii="Ebrima" w:hAnsi="Ebrima" w:cstheme="minorHAnsi"/>
          <w:b/>
          <w:bCs/>
          <w:sz w:val="22"/>
          <w:szCs w:val="22"/>
        </w:rPr>
        <w:t>15.6.</w:t>
      </w:r>
      <w:r w:rsidRPr="005D7E34">
        <w:rPr>
          <w:rFonts w:ascii="Ebrima" w:hAnsi="Ebrima" w:cstheme="minorHAnsi"/>
          <w:b/>
          <w:bCs/>
          <w:sz w:val="22"/>
          <w:szCs w:val="22"/>
        </w:rPr>
        <w:tab/>
      </w:r>
      <w:r w:rsidRPr="005D7E34">
        <w:rPr>
          <w:rFonts w:ascii="Ebrima" w:hAnsi="Ebrima" w:cstheme="minorHAnsi"/>
          <w:bCs/>
          <w:sz w:val="22"/>
          <w:szCs w:val="22"/>
        </w:rPr>
        <w:t xml:space="preserve">Para o cálculo da Razão de Garantia do Saldo Devedor </w:t>
      </w:r>
      <w:r w:rsidRPr="005D7E34">
        <w:rPr>
          <w:rFonts w:ascii="Ebrima" w:hAnsi="Ebrima" w:cstheme="minorHAnsi"/>
          <w:sz w:val="22"/>
          <w:szCs w:val="22"/>
        </w:rPr>
        <w:t xml:space="preserve">serão considerados, a partir da presente data, apenas os </w:t>
      </w:r>
      <w:r w:rsidRPr="005D7E34">
        <w:rPr>
          <w:rFonts w:ascii="Ebrima" w:hAnsi="Ebrima" w:cstheme="minorHAnsi"/>
          <w:bCs/>
          <w:sz w:val="22"/>
          <w:szCs w:val="22"/>
        </w:rPr>
        <w:t xml:space="preserve">Direitos Creditórios </w:t>
      </w:r>
      <w:r w:rsidRPr="005D7E34">
        <w:rPr>
          <w:rFonts w:ascii="Ebrima" w:hAnsi="Ebrima" w:cstheme="minorHAnsi"/>
          <w:sz w:val="22"/>
          <w:szCs w:val="22"/>
        </w:rPr>
        <w:t>que preencherem os seguintes requisitos:</w:t>
      </w:r>
    </w:p>
    <w:p w14:paraId="3238C0B8" w14:textId="77777777" w:rsidR="004B685F" w:rsidRPr="005D7E34" w:rsidRDefault="004B685F" w:rsidP="00022835">
      <w:pPr>
        <w:pStyle w:val="PargrafodaLista"/>
        <w:tabs>
          <w:tab w:val="left" w:pos="709"/>
        </w:tabs>
        <w:spacing w:line="276" w:lineRule="auto"/>
        <w:ind w:left="0" w:right="-2"/>
        <w:jc w:val="both"/>
        <w:rPr>
          <w:rFonts w:ascii="Ebrima" w:hAnsi="Ebrima" w:cstheme="minorHAnsi"/>
          <w:sz w:val="22"/>
          <w:szCs w:val="22"/>
        </w:rPr>
      </w:pPr>
    </w:p>
    <w:p w14:paraId="46463201" w14:textId="77777777" w:rsidR="004B685F" w:rsidRPr="005D7E34" w:rsidRDefault="004B685F" w:rsidP="00F34871">
      <w:pPr>
        <w:pStyle w:val="PargrafodaLista"/>
        <w:numPr>
          <w:ilvl w:val="0"/>
          <w:numId w:val="45"/>
        </w:numPr>
        <w:tabs>
          <w:tab w:val="left" w:pos="709"/>
        </w:tabs>
        <w:spacing w:line="276" w:lineRule="auto"/>
        <w:ind w:left="0" w:right="-2" w:firstLine="0"/>
        <w:jc w:val="both"/>
        <w:rPr>
          <w:rFonts w:ascii="Ebrima" w:hAnsi="Ebrima" w:cstheme="minorHAnsi"/>
          <w:bCs/>
          <w:sz w:val="22"/>
          <w:szCs w:val="22"/>
        </w:rPr>
      </w:pPr>
      <w:r w:rsidRPr="005D7E34">
        <w:rPr>
          <w:rFonts w:ascii="Ebrima" w:hAnsi="Ebrima" w:cstheme="minorHAnsi"/>
          <w:bCs/>
          <w:sz w:val="22"/>
          <w:szCs w:val="22"/>
        </w:rPr>
        <w:t>Nenhuma parcela em atraso por mais de 120 (cento e vinte) dias;</w:t>
      </w:r>
    </w:p>
    <w:p w14:paraId="0DF91E11" w14:textId="77777777" w:rsidR="004B685F" w:rsidRPr="005D7E34" w:rsidRDefault="004B685F" w:rsidP="00022835">
      <w:pPr>
        <w:tabs>
          <w:tab w:val="left" w:pos="709"/>
        </w:tabs>
        <w:spacing w:line="276" w:lineRule="auto"/>
        <w:ind w:right="-2"/>
        <w:contextualSpacing/>
        <w:jc w:val="both"/>
        <w:rPr>
          <w:rFonts w:ascii="Ebrima" w:hAnsi="Ebrima" w:cstheme="minorHAnsi"/>
          <w:bCs/>
          <w:sz w:val="22"/>
          <w:szCs w:val="22"/>
        </w:rPr>
      </w:pPr>
    </w:p>
    <w:p w14:paraId="29033384" w14:textId="77777777" w:rsidR="004B685F" w:rsidRPr="005D7E34" w:rsidRDefault="004B685F" w:rsidP="00F34871">
      <w:pPr>
        <w:pStyle w:val="PargrafodaLista"/>
        <w:numPr>
          <w:ilvl w:val="0"/>
          <w:numId w:val="45"/>
        </w:numPr>
        <w:tabs>
          <w:tab w:val="left" w:pos="709"/>
        </w:tabs>
        <w:spacing w:line="276" w:lineRule="auto"/>
        <w:ind w:left="0" w:right="-2" w:firstLine="0"/>
        <w:jc w:val="both"/>
        <w:rPr>
          <w:rFonts w:ascii="Ebrima" w:hAnsi="Ebrima" w:cstheme="minorHAnsi"/>
          <w:bCs/>
          <w:sz w:val="22"/>
          <w:szCs w:val="22"/>
        </w:rPr>
      </w:pPr>
      <w:r w:rsidRPr="005D7E34">
        <w:rPr>
          <w:rFonts w:ascii="Ebrima" w:hAnsi="Ebrima" w:cstheme="minorHAnsi"/>
          <w:bCs/>
          <w:sz w:val="22"/>
          <w:szCs w:val="22"/>
        </w:rPr>
        <w:t>Ser oriundo dos Empreendimentos listados no Anexo X</w:t>
      </w:r>
      <w:r>
        <w:rPr>
          <w:rFonts w:ascii="Ebrima" w:hAnsi="Ebrima" w:cstheme="minorHAnsi"/>
          <w:bCs/>
          <w:sz w:val="22"/>
          <w:szCs w:val="22"/>
        </w:rPr>
        <w:t>I</w:t>
      </w:r>
      <w:r w:rsidRPr="005D7E34">
        <w:rPr>
          <w:rFonts w:ascii="Ebrima" w:hAnsi="Ebrima" w:cstheme="minorHAnsi"/>
          <w:bCs/>
          <w:sz w:val="22"/>
          <w:szCs w:val="22"/>
        </w:rPr>
        <w:t xml:space="preserve"> deste Termo de Securitização e ter respectivo Contrato Imobiliário celebrado nos termos da Lei nº 4.591/64;</w:t>
      </w:r>
    </w:p>
    <w:p w14:paraId="7ADC1169" w14:textId="77777777" w:rsidR="004B685F" w:rsidRPr="005D7E34" w:rsidRDefault="004B685F" w:rsidP="00022835">
      <w:pPr>
        <w:pStyle w:val="PargrafodaLista"/>
        <w:spacing w:line="276" w:lineRule="auto"/>
        <w:jc w:val="both"/>
        <w:rPr>
          <w:rFonts w:ascii="Ebrima" w:hAnsi="Ebrima" w:cstheme="minorHAnsi"/>
          <w:bCs/>
          <w:sz w:val="22"/>
          <w:szCs w:val="22"/>
        </w:rPr>
      </w:pPr>
    </w:p>
    <w:p w14:paraId="6794EDC4" w14:textId="77777777" w:rsidR="004B685F" w:rsidRPr="005D7E34" w:rsidRDefault="004B685F" w:rsidP="00F34871">
      <w:pPr>
        <w:pStyle w:val="PargrafodaLista"/>
        <w:numPr>
          <w:ilvl w:val="0"/>
          <w:numId w:val="45"/>
        </w:numPr>
        <w:tabs>
          <w:tab w:val="left" w:pos="709"/>
        </w:tabs>
        <w:spacing w:line="276" w:lineRule="auto"/>
        <w:ind w:left="0" w:right="-2" w:firstLine="0"/>
        <w:jc w:val="both"/>
        <w:rPr>
          <w:rFonts w:ascii="Ebrima" w:hAnsi="Ebrima" w:cstheme="minorHAnsi"/>
          <w:bCs/>
          <w:sz w:val="22"/>
          <w:szCs w:val="22"/>
        </w:rPr>
      </w:pPr>
      <w:r w:rsidRPr="005D7E34">
        <w:rPr>
          <w:rFonts w:ascii="Ebrima" w:hAnsi="Ebrima" w:cstheme="minorHAnsi"/>
          <w:bCs/>
          <w:sz w:val="22"/>
          <w:szCs w:val="22"/>
        </w:rPr>
        <w:t>Os 10 (dez) maiores Compradores individuais não poderão ser responsáveis por mais de 20% (vinte por cento) do volume total dos Direitos Creditórios;</w:t>
      </w:r>
    </w:p>
    <w:p w14:paraId="57726586" w14:textId="77777777" w:rsidR="004B685F" w:rsidRPr="005D7E34" w:rsidRDefault="004B685F" w:rsidP="00022835">
      <w:pPr>
        <w:pStyle w:val="PargrafodaLista"/>
        <w:spacing w:line="276" w:lineRule="auto"/>
        <w:jc w:val="both"/>
        <w:rPr>
          <w:rFonts w:ascii="Ebrima" w:hAnsi="Ebrima" w:cstheme="minorHAnsi"/>
          <w:bCs/>
          <w:sz w:val="22"/>
          <w:szCs w:val="22"/>
        </w:rPr>
      </w:pPr>
    </w:p>
    <w:p w14:paraId="5AADA00B" w14:textId="77777777" w:rsidR="004B685F" w:rsidRPr="005D7E34" w:rsidRDefault="004B685F" w:rsidP="00F34871">
      <w:pPr>
        <w:pStyle w:val="PargrafodaLista"/>
        <w:numPr>
          <w:ilvl w:val="0"/>
          <w:numId w:val="45"/>
        </w:numPr>
        <w:tabs>
          <w:tab w:val="left" w:pos="709"/>
        </w:tabs>
        <w:spacing w:line="276" w:lineRule="auto"/>
        <w:ind w:left="0" w:right="-2" w:firstLine="0"/>
        <w:jc w:val="both"/>
        <w:rPr>
          <w:rFonts w:ascii="Ebrima" w:hAnsi="Ebrima" w:cstheme="minorHAnsi"/>
          <w:bCs/>
          <w:sz w:val="22"/>
          <w:szCs w:val="22"/>
        </w:rPr>
      </w:pPr>
      <w:r w:rsidRPr="005D7E34">
        <w:rPr>
          <w:rFonts w:ascii="Ebrima" w:hAnsi="Ebrima" w:cstheme="minorHAnsi"/>
          <w:bCs/>
          <w:sz w:val="22"/>
          <w:szCs w:val="22"/>
        </w:rPr>
        <w:t>Os Direitos Creditórios não poderão ter concentração superior a 10% (dez por cento) em pessoas físicas (natural) ou jurídicas pertencentes ao grupo econômico da Devedora</w:t>
      </w:r>
      <w:r w:rsidRPr="005D7E34">
        <w:rPr>
          <w:rFonts w:ascii="Ebrima" w:hAnsi="Ebrima"/>
          <w:sz w:val="22"/>
          <w:szCs w:val="22"/>
        </w:rPr>
        <w:t xml:space="preserve"> e das Empresas Melchioretto</w:t>
      </w:r>
      <w:r w:rsidRPr="005D7E34">
        <w:rPr>
          <w:rFonts w:ascii="Ebrima" w:hAnsi="Ebrima" w:cstheme="minorHAnsi"/>
          <w:bCs/>
          <w:sz w:val="22"/>
          <w:szCs w:val="22"/>
        </w:rPr>
        <w:t>; e</w:t>
      </w:r>
    </w:p>
    <w:p w14:paraId="51E1A215" w14:textId="77777777" w:rsidR="004B685F" w:rsidRPr="005D7E34" w:rsidRDefault="004B685F" w:rsidP="00022835">
      <w:pPr>
        <w:pStyle w:val="PargrafodaLista"/>
        <w:spacing w:line="276" w:lineRule="auto"/>
        <w:jc w:val="both"/>
        <w:rPr>
          <w:rFonts w:ascii="Ebrima" w:hAnsi="Ebrima"/>
          <w:sz w:val="22"/>
        </w:rPr>
      </w:pPr>
    </w:p>
    <w:p w14:paraId="5813E288" w14:textId="77777777" w:rsidR="004B685F" w:rsidRPr="005D7E34" w:rsidRDefault="004B685F" w:rsidP="00F34871">
      <w:pPr>
        <w:pStyle w:val="PargrafodaLista"/>
        <w:numPr>
          <w:ilvl w:val="0"/>
          <w:numId w:val="45"/>
        </w:numPr>
        <w:tabs>
          <w:tab w:val="left" w:pos="709"/>
        </w:tabs>
        <w:spacing w:line="276" w:lineRule="auto"/>
        <w:ind w:left="0" w:right="-2" w:firstLine="0"/>
        <w:jc w:val="both"/>
        <w:rPr>
          <w:rFonts w:ascii="Ebrima" w:hAnsi="Ebrima" w:cstheme="minorHAnsi"/>
          <w:bCs/>
          <w:sz w:val="22"/>
          <w:szCs w:val="22"/>
        </w:rPr>
      </w:pPr>
      <w:r w:rsidRPr="005D7E34">
        <w:rPr>
          <w:rFonts w:ascii="Ebrima" w:hAnsi="Ebrima"/>
          <w:sz w:val="22"/>
        </w:rPr>
        <w:t xml:space="preserve">Uma </w:t>
      </w:r>
      <w:r w:rsidRPr="005D7E34">
        <w:rPr>
          <w:rFonts w:ascii="Ebrima" w:hAnsi="Ebrima" w:cstheme="minorHAnsi"/>
          <w:bCs/>
          <w:sz w:val="22"/>
          <w:szCs w:val="22"/>
        </w:rPr>
        <w:t>única pessoa física (natural) não poderá ser devedor de volume superior a 5% (cinco por cento) do saldo devedor dos Créditos Imobiliários Totais.</w:t>
      </w:r>
    </w:p>
    <w:p w14:paraId="0DE6729F" w14:textId="77777777" w:rsidR="004B685F" w:rsidRPr="005D7E34" w:rsidRDefault="004B685F" w:rsidP="00022835">
      <w:pPr>
        <w:pStyle w:val="PargrafodaLista"/>
        <w:spacing w:line="276" w:lineRule="auto"/>
        <w:jc w:val="both"/>
        <w:rPr>
          <w:rFonts w:ascii="Ebrima" w:hAnsi="Ebrima" w:cstheme="minorHAnsi"/>
          <w:bCs/>
          <w:sz w:val="22"/>
          <w:szCs w:val="22"/>
        </w:rPr>
      </w:pPr>
    </w:p>
    <w:p w14:paraId="5CC7F0DD" w14:textId="77777777" w:rsidR="004B685F" w:rsidRPr="005D7E34" w:rsidRDefault="004B685F" w:rsidP="00022835">
      <w:pPr>
        <w:tabs>
          <w:tab w:val="left" w:pos="709"/>
        </w:tabs>
        <w:spacing w:line="276" w:lineRule="auto"/>
        <w:ind w:right="-2"/>
        <w:contextualSpacing/>
        <w:jc w:val="both"/>
        <w:rPr>
          <w:rFonts w:ascii="Ebrima" w:hAnsi="Ebrima"/>
          <w:sz w:val="22"/>
          <w:szCs w:val="22"/>
        </w:rPr>
      </w:pPr>
      <w:r w:rsidRPr="005D7E34">
        <w:rPr>
          <w:rFonts w:ascii="Ebrima" w:hAnsi="Ebrima" w:cstheme="minorHAnsi"/>
          <w:b/>
          <w:sz w:val="22"/>
          <w:szCs w:val="22"/>
        </w:rPr>
        <w:t>15.8.</w:t>
      </w:r>
      <w:r w:rsidRPr="005D7E34">
        <w:rPr>
          <w:rFonts w:ascii="Ebrima" w:hAnsi="Ebrima" w:cstheme="minorHAnsi"/>
          <w:b/>
          <w:sz w:val="22"/>
          <w:szCs w:val="22"/>
        </w:rPr>
        <w:tab/>
      </w:r>
      <w:r w:rsidRPr="005D7E34">
        <w:rPr>
          <w:rFonts w:ascii="Ebrima" w:hAnsi="Ebrima"/>
          <w:sz w:val="22"/>
          <w:szCs w:val="22"/>
        </w:rPr>
        <w:t xml:space="preserve">Para fins de verificação mensal das Razões de Garantia pela Emissora, o Servicer deverá enviar à Emissora, mensalmente, relatório contendo o valor dos </w:t>
      </w:r>
      <w:r w:rsidRPr="005D7E34">
        <w:rPr>
          <w:rFonts w:ascii="Ebrima" w:hAnsi="Ebrima" w:cstheme="minorHAnsi"/>
          <w:bCs/>
          <w:sz w:val="22"/>
          <w:szCs w:val="22"/>
        </w:rPr>
        <w:t>Direitos Creditórios</w:t>
      </w:r>
      <w:r w:rsidRPr="005D7E34">
        <w:rPr>
          <w:rFonts w:ascii="Ebrima" w:hAnsi="Ebrima"/>
          <w:sz w:val="22"/>
          <w:szCs w:val="22"/>
        </w:rPr>
        <w:t xml:space="preserve"> depositados pelos </w:t>
      </w:r>
      <w:r w:rsidRPr="005D7E34">
        <w:rPr>
          <w:rFonts w:ascii="Ebrima" w:hAnsi="Ebrima"/>
          <w:sz w:val="22"/>
          <w:szCs w:val="22"/>
        </w:rPr>
        <w:lastRenderedPageBreak/>
        <w:t xml:space="preserve">Compradores nas Contas Arrecadadoras e consolidados na Conta Centralizadora ao longo do mês imediatamente anterior, bem como o valor do saldo devedor dos </w:t>
      </w:r>
      <w:r w:rsidRPr="005D7E34">
        <w:rPr>
          <w:rFonts w:ascii="Ebrima" w:hAnsi="Ebrima" w:cstheme="minorHAnsi"/>
          <w:bCs/>
          <w:sz w:val="22"/>
          <w:szCs w:val="22"/>
        </w:rPr>
        <w:t>Direitos Creditórios</w:t>
      </w:r>
      <w:r w:rsidRPr="005D7E34">
        <w:rPr>
          <w:rFonts w:ascii="Ebrima" w:hAnsi="Ebrima"/>
          <w:sz w:val="22"/>
          <w:szCs w:val="22"/>
        </w:rPr>
        <w:t xml:space="preserve">. </w:t>
      </w:r>
    </w:p>
    <w:p w14:paraId="7D70237A" w14:textId="77777777" w:rsidR="004B685F" w:rsidRPr="005D7E34" w:rsidRDefault="004B685F" w:rsidP="004B685F">
      <w:pPr>
        <w:tabs>
          <w:tab w:val="left" w:pos="709"/>
        </w:tabs>
        <w:spacing w:line="300" w:lineRule="exact"/>
        <w:ind w:right="-2"/>
        <w:contextualSpacing/>
        <w:jc w:val="both"/>
        <w:rPr>
          <w:rFonts w:ascii="Ebrima" w:hAnsi="Ebrima"/>
          <w:sz w:val="22"/>
          <w:szCs w:val="22"/>
        </w:rPr>
      </w:pPr>
    </w:p>
    <w:p w14:paraId="520DED50" w14:textId="77777777" w:rsidR="004B685F" w:rsidRPr="005D7E34" w:rsidRDefault="004B685F" w:rsidP="00022835">
      <w:pPr>
        <w:tabs>
          <w:tab w:val="left" w:pos="709"/>
        </w:tabs>
        <w:spacing w:line="276" w:lineRule="auto"/>
        <w:ind w:right="-2"/>
        <w:contextualSpacing/>
        <w:jc w:val="both"/>
        <w:rPr>
          <w:rFonts w:ascii="Ebrima" w:hAnsi="Ebrima" w:cstheme="minorHAnsi"/>
          <w:bCs/>
          <w:sz w:val="22"/>
          <w:szCs w:val="22"/>
        </w:rPr>
      </w:pPr>
      <w:r w:rsidRPr="005D7E34">
        <w:rPr>
          <w:rFonts w:ascii="Ebrima" w:hAnsi="Ebrima"/>
          <w:b/>
          <w:bCs/>
          <w:sz w:val="22"/>
          <w:szCs w:val="22"/>
        </w:rPr>
        <w:t>15.9.</w:t>
      </w:r>
      <w:r w:rsidRPr="005D7E34">
        <w:rPr>
          <w:rFonts w:ascii="Ebrima" w:hAnsi="Ebrima"/>
          <w:sz w:val="22"/>
          <w:szCs w:val="22"/>
        </w:rPr>
        <w:tab/>
        <w:t>As Razões de Garantia serão apuradas pela Emissora mensalmente, no dia 18 (dezoito). Entretanto, na hipótese do Servicer atrasar a apresentação das informações elencadas na cláusula acima, a apuração das Razões de Garantia também sofrerá atraso.</w:t>
      </w:r>
    </w:p>
    <w:bookmarkEnd w:id="265"/>
    <w:p w14:paraId="7B5608C6" w14:textId="77777777" w:rsidR="004B685F" w:rsidRPr="005D7E34" w:rsidRDefault="004B685F" w:rsidP="004B685F">
      <w:pPr>
        <w:spacing w:line="276" w:lineRule="auto"/>
        <w:jc w:val="both"/>
        <w:rPr>
          <w:rFonts w:ascii="Ebrima" w:hAnsi="Ebrima" w:cs="Leelawadee"/>
          <w:sz w:val="22"/>
          <w:szCs w:val="22"/>
        </w:rPr>
      </w:pPr>
    </w:p>
    <w:bookmarkEnd w:id="264"/>
    <w:p w14:paraId="2E9B97A8"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DÉCIMA SEXTA - PUBLICIDADE</w:t>
      </w:r>
    </w:p>
    <w:p w14:paraId="2215C819" w14:textId="77777777" w:rsidR="004B685F" w:rsidRPr="005D7E34" w:rsidRDefault="004B685F" w:rsidP="004B685F">
      <w:pPr>
        <w:widowControl w:val="0"/>
        <w:spacing w:line="276" w:lineRule="auto"/>
        <w:jc w:val="both"/>
        <w:rPr>
          <w:rFonts w:ascii="Ebrima" w:hAnsi="Ebrima" w:cs="Leelawadee"/>
          <w:b/>
          <w:bCs/>
          <w:sz w:val="22"/>
          <w:szCs w:val="22"/>
        </w:rPr>
      </w:pPr>
    </w:p>
    <w:p w14:paraId="38AA262C" w14:textId="77777777" w:rsidR="004B685F" w:rsidRPr="005D7E34" w:rsidRDefault="004B685F" w:rsidP="00F34871">
      <w:pPr>
        <w:pStyle w:val="PargrafodaLista"/>
        <w:numPr>
          <w:ilvl w:val="1"/>
          <w:numId w:val="31"/>
        </w:numPr>
        <w:tabs>
          <w:tab w:val="left" w:pos="709"/>
        </w:tabs>
        <w:spacing w:line="276" w:lineRule="auto"/>
        <w:ind w:left="0" w:right="-2" w:firstLine="0"/>
        <w:jc w:val="both"/>
        <w:rPr>
          <w:rFonts w:ascii="Ebrima" w:hAnsi="Ebrima" w:cstheme="minorHAnsi"/>
          <w:sz w:val="22"/>
          <w:szCs w:val="22"/>
        </w:rPr>
      </w:pPr>
      <w:r w:rsidRPr="005D7E34">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72873D93" w14:textId="77777777" w:rsidR="004B685F" w:rsidRPr="005D7E34" w:rsidRDefault="004B685F" w:rsidP="004B685F">
      <w:pPr>
        <w:pStyle w:val="PargrafodaLista"/>
        <w:tabs>
          <w:tab w:val="left" w:pos="709"/>
        </w:tabs>
        <w:spacing w:line="300" w:lineRule="exact"/>
        <w:ind w:left="0" w:right="-2"/>
        <w:jc w:val="both"/>
        <w:rPr>
          <w:rFonts w:ascii="Ebrima" w:hAnsi="Ebrima" w:cstheme="minorHAnsi"/>
          <w:sz w:val="22"/>
          <w:szCs w:val="22"/>
        </w:rPr>
      </w:pPr>
    </w:p>
    <w:p w14:paraId="49521734" w14:textId="77777777" w:rsidR="004B685F" w:rsidRPr="005D7E34" w:rsidRDefault="004B685F" w:rsidP="004B685F">
      <w:pPr>
        <w:pStyle w:val="Ttulo2"/>
        <w:keepNext w:val="0"/>
        <w:widowControl w:val="0"/>
        <w:tabs>
          <w:tab w:val="left" w:pos="851"/>
          <w:tab w:val="left" w:pos="1701"/>
        </w:tabs>
        <w:spacing w:line="276" w:lineRule="auto"/>
        <w:ind w:left="851"/>
        <w:jc w:val="both"/>
        <w:rPr>
          <w:rFonts w:ascii="Ebrima" w:hAnsi="Ebrima" w:cs="Leelawadee"/>
          <w:b/>
          <w:color w:val="auto"/>
          <w:sz w:val="22"/>
          <w:szCs w:val="22"/>
        </w:rPr>
      </w:pPr>
      <w:r w:rsidRPr="005D7E34">
        <w:rPr>
          <w:rFonts w:ascii="Ebrima" w:hAnsi="Ebrima" w:cs="Leelawadee"/>
          <w:b/>
          <w:color w:val="auto"/>
          <w:sz w:val="22"/>
          <w:szCs w:val="22"/>
        </w:rPr>
        <w:t>16.1.1.</w:t>
      </w:r>
      <w:r w:rsidRPr="005D7E34">
        <w:rPr>
          <w:rFonts w:ascii="Ebrima" w:hAnsi="Ebrima" w:cs="Leelawadee"/>
          <w:bCs/>
          <w:color w:val="auto"/>
          <w:sz w:val="22"/>
          <w:szCs w:val="22"/>
        </w:rPr>
        <w:tab/>
      </w:r>
      <w:r w:rsidRPr="005D7E34">
        <w:rPr>
          <w:rFonts w:ascii="Ebrima" w:hAnsi="Ebrima" w:cs="Leelawadee"/>
          <w:color w:val="auto"/>
          <w:sz w:val="22"/>
          <w:szCs w:val="22"/>
        </w:rPr>
        <w:t>A publicação mencionada na Cláusula 16.1. acima estará dispensada quando for feita divulgação em pelo menos 01 (um) portal de notícias com página na rede mundial de computadores, que disponibilize, em seção disponível para acesso gratuito, a informação em sua integralidade.</w:t>
      </w:r>
    </w:p>
    <w:p w14:paraId="6D5107D2" w14:textId="77777777" w:rsidR="004B685F" w:rsidRPr="005D7E34" w:rsidRDefault="004B685F" w:rsidP="004B685F">
      <w:pPr>
        <w:widowControl w:val="0"/>
        <w:tabs>
          <w:tab w:val="left" w:pos="720"/>
        </w:tabs>
        <w:spacing w:line="276" w:lineRule="auto"/>
        <w:jc w:val="both"/>
        <w:rPr>
          <w:rFonts w:ascii="Ebrima" w:hAnsi="Ebrima" w:cs="Leelawadee"/>
          <w:sz w:val="22"/>
          <w:szCs w:val="22"/>
        </w:rPr>
      </w:pPr>
    </w:p>
    <w:p w14:paraId="58A5ECA3" w14:textId="77777777" w:rsidR="004B685F" w:rsidRPr="005D7E34" w:rsidRDefault="004B685F" w:rsidP="004B685F">
      <w:pPr>
        <w:pStyle w:val="Ttulo2"/>
        <w:keepNext w:val="0"/>
        <w:widowControl w:val="0"/>
        <w:tabs>
          <w:tab w:val="left" w:pos="851"/>
        </w:tabs>
        <w:spacing w:line="276" w:lineRule="auto"/>
        <w:jc w:val="both"/>
        <w:rPr>
          <w:rFonts w:ascii="Ebrima" w:hAnsi="Ebrima" w:cs="Leelawadee"/>
          <w:b/>
          <w:color w:val="auto"/>
          <w:sz w:val="22"/>
          <w:szCs w:val="22"/>
        </w:rPr>
      </w:pPr>
      <w:r w:rsidRPr="005D7E34">
        <w:rPr>
          <w:rFonts w:ascii="Ebrima" w:hAnsi="Ebrima" w:cs="Leelawadee"/>
          <w:b/>
          <w:color w:val="auto"/>
          <w:sz w:val="22"/>
          <w:szCs w:val="22"/>
        </w:rPr>
        <w:t>16.2.</w:t>
      </w:r>
      <w:r w:rsidRPr="005D7E34">
        <w:rPr>
          <w:rFonts w:ascii="Ebrima" w:hAnsi="Ebrima" w:cs="Leelawadee"/>
          <w:color w:val="auto"/>
          <w:sz w:val="22"/>
          <w:szCs w:val="22"/>
        </w:rPr>
        <w:tab/>
        <w:t xml:space="preserve">As demais informações periódicas ordinárias da Emissão, da Emissora e/ou do Agente Fiduciário serão disponibilizadas ao mercado, nos prazos legais/ou regulamentares, por meio do sistema de envio de informações periódicas e eventuais da CVM, cujos custos serão arcados pelos respectivos prestadores com recursos que não sejam do Patrimônio Separado. </w:t>
      </w:r>
    </w:p>
    <w:p w14:paraId="70741209" w14:textId="77777777" w:rsidR="004B685F" w:rsidRPr="005D7E34" w:rsidRDefault="004B685F" w:rsidP="004B685F">
      <w:pPr>
        <w:widowControl w:val="0"/>
        <w:tabs>
          <w:tab w:val="left" w:pos="720"/>
        </w:tabs>
        <w:spacing w:line="276" w:lineRule="auto"/>
        <w:jc w:val="both"/>
        <w:rPr>
          <w:rFonts w:ascii="Ebrima" w:hAnsi="Ebrima" w:cs="Leelawadee"/>
          <w:sz w:val="22"/>
          <w:szCs w:val="22"/>
        </w:rPr>
      </w:pPr>
    </w:p>
    <w:p w14:paraId="2FE4E7E5" w14:textId="77777777" w:rsidR="004B685F" w:rsidRPr="005D7E34" w:rsidRDefault="004B685F" w:rsidP="004B685F">
      <w:pPr>
        <w:pStyle w:val="Ttulo2"/>
        <w:keepNext w:val="0"/>
        <w:widowControl w:val="0"/>
        <w:tabs>
          <w:tab w:val="left" w:pos="851"/>
        </w:tabs>
        <w:spacing w:line="276" w:lineRule="auto"/>
        <w:jc w:val="both"/>
        <w:rPr>
          <w:rFonts w:ascii="Ebrima" w:hAnsi="Ebrima" w:cs="Leelawadee"/>
          <w:b/>
          <w:color w:val="auto"/>
          <w:sz w:val="22"/>
          <w:szCs w:val="22"/>
        </w:rPr>
      </w:pPr>
      <w:r w:rsidRPr="005D7E34">
        <w:rPr>
          <w:rFonts w:ascii="Ebrima" w:hAnsi="Ebrima" w:cs="Leelawadee"/>
          <w:b/>
          <w:color w:val="auto"/>
          <w:sz w:val="22"/>
          <w:szCs w:val="22"/>
        </w:rPr>
        <w:t>16.3.</w:t>
      </w:r>
      <w:r w:rsidRPr="005D7E34">
        <w:rPr>
          <w:rFonts w:ascii="Ebrima" w:hAnsi="Ebrima" w:cs="Leelawadee"/>
          <w:color w:val="auto"/>
          <w:sz w:val="22"/>
          <w:szCs w:val="22"/>
        </w:rPr>
        <w:tab/>
        <w:t xml:space="preserve">As atas lavradas das assembleias apenas serão encaminhadas à CVM via Sistema de Envio de Informações Periódicas e Eventuais – IPE, não sendo necessário a sua publicação em jornais de grande circulação, salvo se os Titulares de CRI deliberarem pela publicação de determinada ata, observado o quórum da referida assembleia, sendo que </w:t>
      </w:r>
      <w:r w:rsidRPr="005D7E34">
        <w:rPr>
          <w:rFonts w:ascii="Ebrima" w:eastAsia="Arial Unicode MS" w:hAnsi="Ebrima" w:cs="Leelawadee"/>
          <w:color w:val="auto"/>
          <w:sz w:val="22"/>
          <w:szCs w:val="22"/>
        </w:rPr>
        <w:t xml:space="preserve">todas as despesas com as referidas publicações serão arcadas diretamente ou indiretamente </w:t>
      </w:r>
      <w:r w:rsidRPr="005D7E34">
        <w:rPr>
          <w:rFonts w:ascii="Ebrima" w:hAnsi="Ebrima" w:cs="Leelawadee"/>
          <w:bCs/>
          <w:color w:val="auto"/>
          <w:sz w:val="22"/>
          <w:szCs w:val="22"/>
        </w:rPr>
        <w:t>pela Devedora</w:t>
      </w:r>
      <w:r w:rsidRPr="005D7E34">
        <w:rPr>
          <w:rFonts w:ascii="Ebrima" w:hAnsi="Ebrima" w:cs="Leelawadee"/>
          <w:color w:val="auto"/>
          <w:sz w:val="22"/>
          <w:szCs w:val="22"/>
        </w:rPr>
        <w:t>.</w:t>
      </w:r>
    </w:p>
    <w:p w14:paraId="7BA10325" w14:textId="77777777" w:rsidR="004B685F" w:rsidRPr="005D7E34" w:rsidRDefault="004B685F" w:rsidP="004B685F">
      <w:pPr>
        <w:pStyle w:val="BodyText21"/>
        <w:spacing w:line="276" w:lineRule="auto"/>
        <w:rPr>
          <w:rFonts w:ascii="Ebrima" w:hAnsi="Ebrima" w:cs="Leelawadee"/>
          <w:sz w:val="22"/>
          <w:szCs w:val="22"/>
        </w:rPr>
      </w:pPr>
    </w:p>
    <w:p w14:paraId="6B02A32A" w14:textId="77777777" w:rsidR="004B685F" w:rsidRPr="005D7E34" w:rsidRDefault="004B685F" w:rsidP="004B685F">
      <w:pPr>
        <w:pStyle w:val="Ttulo2"/>
        <w:keepNext w:val="0"/>
        <w:widowControl w:val="0"/>
        <w:spacing w:line="276" w:lineRule="auto"/>
        <w:jc w:val="both"/>
        <w:rPr>
          <w:rFonts w:ascii="Ebrima" w:hAnsi="Ebrima" w:cs="Leelawadee"/>
          <w:b/>
          <w:bCs/>
          <w:i/>
          <w:color w:val="auto"/>
          <w:sz w:val="22"/>
          <w:szCs w:val="22"/>
        </w:rPr>
      </w:pPr>
      <w:bookmarkStart w:id="266" w:name="_Toc241983077"/>
      <w:bookmarkStart w:id="267" w:name="_Toc205799102"/>
      <w:bookmarkStart w:id="268" w:name="_Toc493099334"/>
      <w:r w:rsidRPr="005D7E34">
        <w:rPr>
          <w:rFonts w:ascii="Ebrima" w:hAnsi="Ebrima" w:cs="Leelawadee"/>
          <w:b/>
          <w:bCs/>
          <w:color w:val="auto"/>
          <w:sz w:val="22"/>
          <w:szCs w:val="22"/>
        </w:rPr>
        <w:t>CLÁUSULA DÉCIMA SÉTIMA – TRATAMENTO TRIBUTÁRIO APLICÁVEL AOS INVESTIDORES</w:t>
      </w:r>
      <w:bookmarkEnd w:id="266"/>
      <w:bookmarkEnd w:id="267"/>
      <w:bookmarkEnd w:id="268"/>
    </w:p>
    <w:p w14:paraId="5F3A84DB" w14:textId="77777777" w:rsidR="004B685F" w:rsidRPr="005D7E34" w:rsidRDefault="004B685F" w:rsidP="004B685F">
      <w:pPr>
        <w:pStyle w:val="Corpodetexto"/>
        <w:widowControl w:val="0"/>
        <w:suppressAutoHyphens/>
        <w:spacing w:line="276" w:lineRule="auto"/>
        <w:rPr>
          <w:rFonts w:ascii="Ebrima" w:hAnsi="Ebrima" w:cs="Leelawadee"/>
          <w:i/>
          <w:sz w:val="22"/>
          <w:szCs w:val="22"/>
        </w:rPr>
      </w:pPr>
    </w:p>
    <w:p w14:paraId="6307B679" w14:textId="77777777" w:rsidR="004B685F" w:rsidRPr="005D7E34" w:rsidRDefault="004B685F" w:rsidP="0006141E">
      <w:pPr>
        <w:pStyle w:val="Corpodetexto"/>
        <w:widowControl w:val="0"/>
        <w:suppressAutoHyphens/>
        <w:spacing w:after="0" w:line="276" w:lineRule="auto"/>
        <w:jc w:val="both"/>
        <w:rPr>
          <w:rFonts w:ascii="Ebrima" w:hAnsi="Ebrima" w:cs="Leelawadee"/>
          <w:b/>
          <w:bCs/>
          <w:i/>
          <w:iCs/>
          <w:sz w:val="22"/>
          <w:szCs w:val="22"/>
        </w:rPr>
      </w:pPr>
      <w:r w:rsidRPr="0006141E">
        <w:rPr>
          <w:rFonts w:ascii="Ebrima" w:hAnsi="Ebrima" w:cs="Leelawadee"/>
          <w:b/>
          <w:bCs/>
          <w:iCs/>
          <w:sz w:val="22"/>
          <w:szCs w:val="22"/>
        </w:rPr>
        <w:t>17.1</w:t>
      </w:r>
      <w:r w:rsidRPr="005D7E34">
        <w:rPr>
          <w:rFonts w:ascii="Ebrima" w:hAnsi="Ebrima" w:cs="Leelawadee"/>
          <w:iCs/>
          <w:sz w:val="22"/>
          <w:szCs w:val="22"/>
        </w:rPr>
        <w:t>.</w:t>
      </w:r>
      <w:r w:rsidRPr="005D7E34">
        <w:rPr>
          <w:rFonts w:ascii="Ebrima" w:hAnsi="Ebrima" w:cs="Leelawadee"/>
          <w:bCs/>
          <w:iCs/>
          <w:sz w:val="22"/>
          <w:szCs w:val="22"/>
        </w:rPr>
        <w:tab/>
      </w:r>
      <w:r w:rsidRPr="005D7E34">
        <w:rPr>
          <w:rFonts w:ascii="Ebrima" w:hAnsi="Ebrima" w:cs="Leelawadee"/>
          <w:bCs/>
          <w:iCs/>
          <w:sz w:val="22"/>
          <w:szCs w:val="22"/>
          <w:u w:val="single"/>
        </w:rPr>
        <w:t>Tributação</w:t>
      </w:r>
      <w:r w:rsidRPr="005D7E34">
        <w:rPr>
          <w:rFonts w:ascii="Ebrima" w:hAnsi="Ebrima" w:cs="Leelawadee"/>
          <w:bCs/>
          <w:iCs/>
          <w:sz w:val="22"/>
          <w:szCs w:val="22"/>
        </w:rPr>
        <w:t xml:space="preserve">: </w:t>
      </w:r>
      <w:r w:rsidRPr="005D7E34">
        <w:rPr>
          <w:rFonts w:ascii="Ebrima" w:hAnsi="Ebrima" w:cs="Leelawadee"/>
          <w:sz w:val="22"/>
          <w:szCs w:val="22"/>
        </w:rPr>
        <w:t>Serão de responsabilidade dos Titulares de CRI todos os tributos diretos e indiretos mencionados abaixo, ressaltando-se que os investidores não devem considerar unicamente as informações contidas a seguir para fins de avaliar o investimento em CRI, devendo consultar seus próprios consultores quanto à tributação específica à qual estarão sujeitos, inclusive quanto a outros tributos eventualmente aplicáveis a esse investimento ou a ganhos porventura auferidos em operações com CRI:</w:t>
      </w:r>
    </w:p>
    <w:p w14:paraId="39F035E5" w14:textId="77777777" w:rsidR="004B685F" w:rsidRPr="005D7E34" w:rsidRDefault="004B685F" w:rsidP="0006141E">
      <w:pPr>
        <w:pStyle w:val="Corpodetexto"/>
        <w:widowControl w:val="0"/>
        <w:suppressAutoHyphens/>
        <w:spacing w:after="0" w:line="276" w:lineRule="auto"/>
        <w:rPr>
          <w:rFonts w:ascii="Ebrima" w:hAnsi="Ebrima" w:cs="Leelawadee"/>
          <w:b/>
          <w:i/>
          <w:sz w:val="22"/>
          <w:szCs w:val="22"/>
        </w:rPr>
      </w:pPr>
    </w:p>
    <w:p w14:paraId="4F506849" w14:textId="77777777" w:rsidR="004B685F" w:rsidRPr="005D7E34" w:rsidRDefault="004B685F" w:rsidP="0006141E">
      <w:pPr>
        <w:pStyle w:val="Corpodetexto"/>
        <w:widowControl w:val="0"/>
        <w:suppressAutoHyphens/>
        <w:spacing w:after="0" w:line="276" w:lineRule="auto"/>
        <w:rPr>
          <w:rFonts w:ascii="Ebrima" w:hAnsi="Ebrima" w:cs="Leelawadee"/>
          <w:b/>
          <w:i/>
          <w:sz w:val="22"/>
          <w:szCs w:val="22"/>
        </w:rPr>
      </w:pPr>
      <w:r w:rsidRPr="00F123C0">
        <w:rPr>
          <w:rFonts w:ascii="Ebrima" w:hAnsi="Ebrima" w:cs="Leelawadee"/>
          <w:b/>
          <w:sz w:val="22"/>
          <w:szCs w:val="22"/>
        </w:rPr>
        <w:t>(a)</w:t>
      </w:r>
      <w:r w:rsidRPr="00F123C0">
        <w:rPr>
          <w:rFonts w:ascii="Ebrima" w:hAnsi="Ebrima" w:cs="Leelawadee"/>
          <w:b/>
          <w:sz w:val="22"/>
          <w:szCs w:val="22"/>
        </w:rPr>
        <w:tab/>
      </w:r>
      <w:r w:rsidRPr="005D7E34">
        <w:rPr>
          <w:rFonts w:ascii="Ebrima" w:hAnsi="Ebrima" w:cs="Leelawadee"/>
          <w:sz w:val="22"/>
          <w:szCs w:val="22"/>
        </w:rPr>
        <w:t>Imposto de Renda Retido na Fonte – IRRF</w:t>
      </w:r>
    </w:p>
    <w:p w14:paraId="5ABD870B" w14:textId="77777777" w:rsidR="004B685F" w:rsidRPr="005D7E34" w:rsidRDefault="004B685F" w:rsidP="0006141E">
      <w:pPr>
        <w:pStyle w:val="Corpodetexto"/>
        <w:widowControl w:val="0"/>
        <w:suppressAutoHyphens/>
        <w:spacing w:after="0" w:line="276" w:lineRule="auto"/>
        <w:rPr>
          <w:rFonts w:ascii="Ebrima" w:hAnsi="Ebrima" w:cs="Leelawadee"/>
          <w:b/>
          <w:i/>
          <w:sz w:val="22"/>
          <w:szCs w:val="22"/>
        </w:rPr>
      </w:pPr>
    </w:p>
    <w:p w14:paraId="33F2989F" w14:textId="77777777" w:rsidR="004B685F" w:rsidRPr="005D7E34" w:rsidRDefault="004B685F" w:rsidP="0006141E">
      <w:pPr>
        <w:pStyle w:val="Corpodetexto"/>
        <w:widowControl w:val="0"/>
        <w:suppressAutoHyphens/>
        <w:spacing w:after="0" w:line="276" w:lineRule="auto"/>
        <w:rPr>
          <w:rFonts w:ascii="Ebrima" w:hAnsi="Ebrima" w:cs="Leelawadee"/>
          <w:b/>
          <w:i/>
          <w:sz w:val="22"/>
          <w:szCs w:val="22"/>
        </w:rPr>
      </w:pPr>
      <w:r w:rsidRPr="005D7E34">
        <w:rPr>
          <w:rFonts w:ascii="Ebrima" w:hAnsi="Ebrima" w:cs="Leelawadee"/>
          <w:sz w:val="22"/>
          <w:szCs w:val="22"/>
        </w:rPr>
        <w:lastRenderedPageBreak/>
        <w:t>Pessoas Físicas e Jurídicas Residentes no Brasil</w:t>
      </w:r>
    </w:p>
    <w:p w14:paraId="7CD5ED9D" w14:textId="77777777" w:rsidR="004B685F" w:rsidRPr="005D7E34" w:rsidRDefault="004B685F" w:rsidP="0006141E">
      <w:pPr>
        <w:pStyle w:val="Corpodetexto"/>
        <w:widowControl w:val="0"/>
        <w:suppressAutoHyphens/>
        <w:spacing w:after="0" w:line="276" w:lineRule="auto"/>
        <w:rPr>
          <w:rFonts w:ascii="Ebrima" w:hAnsi="Ebrima" w:cs="Leelawadee"/>
          <w:b/>
          <w:i/>
          <w:sz w:val="22"/>
          <w:szCs w:val="22"/>
        </w:rPr>
      </w:pPr>
    </w:p>
    <w:p w14:paraId="3609A8C8" w14:textId="77777777" w:rsidR="004B685F" w:rsidRPr="005D7E34" w:rsidRDefault="004B685F" w:rsidP="0006141E">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Como regra geral, os rendimentos em CRI auferidos por pessoas jurídicas não-financeiras estão sujeitos à incidência do IRRF, a ser calculado com base na aplicação de alíquotas regressivas definidas pela Lei n.º 11.033, de 21 de dezembro de 2004 ("</w:t>
      </w:r>
      <w:r w:rsidRPr="005D7E34">
        <w:rPr>
          <w:rFonts w:ascii="Ebrima" w:hAnsi="Ebrima" w:cs="Leelawadee"/>
          <w:sz w:val="22"/>
          <w:szCs w:val="22"/>
          <w:u w:val="single"/>
        </w:rPr>
        <w:t>Lei nº 11.033/2004</w:t>
      </w:r>
      <w:r w:rsidRPr="005D7E34">
        <w:rPr>
          <w:rFonts w:ascii="Ebrima" w:hAnsi="Ebrima" w:cs="Leelawadee"/>
          <w:sz w:val="22"/>
          <w:szCs w:val="22"/>
        </w:rPr>
        <w:t>"), de acordo com o prazo da aplicação geradora dos rendimentos tributáveis: (i) 22,5% (vinte e dois inteiros e cinco décimos por cento) quando os investimentos forem realizados com prazo de até 180 (cento e oitenta) dias; (ii) 20% (vinte por cento) quando os investimentos forem realizados com prazo de 181 (cento e oitenta e um) dias até 360 (trezentos e sessenta) dias; (iii) 17,5% (dezessete inteiros e cinco décimos por cento) quando os investimentos forem realizados com prazo de 361 (trezentos e sessenta e um) dias até 720 (setecentos e vinte) dias; e (iv) 15% (quinze por cento) quando os investimentos forem realizados com prazo superior a 721 (setecentos e vinte e um) dias. Este prazo de aplicação é contado da data em que o respectivo Titular de CRI efetuou o investimento, até a data do resgate (artigo 65 da Lei 8.981, de 20 de janeiro de 1995).</w:t>
      </w:r>
    </w:p>
    <w:p w14:paraId="2B9CC72A"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38916D2D"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E1625CC"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72B4E3C4"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O IRRF retido, na forma descrita acima, das pessoas jurídicas não-financeiras tributadas pelo lucro presumido, arbitrado ou real é considerado antecipação do imposto de renda devido, gerando o direito à dedução do IRPJ apurado em cada período de apuração, conforme artigo 76, inciso I da Lei n.º 8.981, de 20 de janeiro de 1995 ("</w:t>
      </w:r>
      <w:r w:rsidRPr="005D7E34">
        <w:rPr>
          <w:rFonts w:ascii="Ebrima" w:hAnsi="Ebrima" w:cs="Leelawadee"/>
          <w:sz w:val="22"/>
          <w:szCs w:val="22"/>
          <w:u w:val="single"/>
        </w:rPr>
        <w:t>Lei nº 8.981/1995</w:t>
      </w:r>
      <w:r w:rsidRPr="005D7E34">
        <w:rPr>
          <w:rFonts w:ascii="Ebrima" w:hAnsi="Ebrima" w:cs="Leelawadee"/>
          <w:sz w:val="22"/>
          <w:szCs w:val="22"/>
        </w:rPr>
        <w:t>"). O rendimento também deverá ser computado na base de cálculo do IRPJ e da Contribuição Social Sobre o Lucro Líquido ("</w:t>
      </w:r>
      <w:r w:rsidRPr="005D7E34">
        <w:rPr>
          <w:rFonts w:ascii="Ebrima" w:hAnsi="Ebrima" w:cs="Leelawadee"/>
          <w:sz w:val="22"/>
          <w:szCs w:val="22"/>
          <w:u w:val="single"/>
        </w:rPr>
        <w:t>CSLL</w:t>
      </w:r>
      <w:r w:rsidRPr="005D7E34">
        <w:rPr>
          <w:rFonts w:ascii="Ebrima" w:hAnsi="Ebrima" w:cs="Leelawadee"/>
          <w:sz w:val="22"/>
          <w:szCs w:val="22"/>
        </w:rPr>
        <w:t>"). As alíquotas do IRPJ correspondem a 15% (quinze por cento) e adicional de 10% (dez por cento), sendo o adicional calculado sobre a parcela do lucro real que exceder o equivalente à multiplicação de R$ 20.000,00 (vinte mil reais) pelo número de meses do respectivo período de apuração, conforme a Lei n.º 9.249, de 26 de dezembro de 1995. Já a alíquota da CSLL, para pessoas jurídicas não financeiras, corresponde a 9% (nove por cento).</w:t>
      </w:r>
    </w:p>
    <w:p w14:paraId="2092BC2F"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384A12CB"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Para as pessoas físicas, desde 1° de janeiro de 2005, os rendimentos gerados por aplicação em CRI estão isentos de imposto de renda (na fonte e na declaração de ajuste anual), por força do artigo 3º, inciso IV, da Lei n.º 11.033/2004. De acordo com a posição da Receita Federal do Brasil ("</w:t>
      </w:r>
      <w:r w:rsidRPr="005D7E34">
        <w:rPr>
          <w:rFonts w:ascii="Ebrima" w:hAnsi="Ebrima" w:cs="Leelawadee"/>
          <w:sz w:val="22"/>
          <w:szCs w:val="22"/>
          <w:u w:val="single"/>
        </w:rPr>
        <w:t>RFB</w:t>
      </w:r>
      <w:r w:rsidRPr="005D7E34">
        <w:rPr>
          <w:rFonts w:ascii="Ebrima" w:hAnsi="Ebrima" w:cs="Leelawadee"/>
          <w:sz w:val="22"/>
          <w:szCs w:val="22"/>
        </w:rPr>
        <w:t>"), expressa no artigo 55, parágrafo único, da Instrução Normativa RFB n.º 1.585, de 31 de agosto de 2015, tal isenção abrange, ainda, o ganho de capital auferido na alienação ou cessão dos CRI.</w:t>
      </w:r>
    </w:p>
    <w:p w14:paraId="0CBFC6AC"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34356E8E"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 xml:space="preserve">Os investidores qualificados como pessoas jurídicas isentas terão seus ganhos e rendimentos tributados exclusivamente na fonte, ou seja, o imposto não é compensável, conforme previsto no artigo 76, II, da Lei n.º 8.981/1995. As entidades imunes estão dispensadas da retenção do imposto </w:t>
      </w:r>
      <w:r w:rsidRPr="005D7E34">
        <w:rPr>
          <w:rFonts w:ascii="Ebrima" w:hAnsi="Ebrima" w:cs="Leelawadee"/>
          <w:sz w:val="22"/>
          <w:szCs w:val="22"/>
        </w:rPr>
        <w:lastRenderedPageBreak/>
        <w:t>na fonte desde que declarem sua condição à fonte pagadora, nos termos do artigo 71 da Lei n.º 8.981/1995, com a redação dada pela Lei 9.065/1995.</w:t>
      </w:r>
    </w:p>
    <w:p w14:paraId="00DF0EAA"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08423168"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Na hipótese de investimento em CRI realizado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regra geral, há dispensa de retenção na fonte e do pagamento do imposto.</w:t>
      </w:r>
    </w:p>
    <w:p w14:paraId="6E6E053F"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0DCC3C83"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Não obstante a dispensa de retenção na fonte, os rendimentos decorrentes de investimento em CRI por essas entidades, via de regra, e à exceção dos fundos de investimento, serão tributados pelo IRPJ, à alíquota de 15% (quinze por cento) e adicional de 10% (dez por cento); e pela CSLL, à alíquota de 20% (vinte por cento) no período compreendido entre 1º de setembro de 2015 e 31 de dezembro de 2018, e 15% (quinze por cento) a partir de 1º de janeiro de 2019 com base na Lei n.º 13.169, publicada em 7 de outubro de 2015. No caso das cooperativas de crédito, a alíquota da CSLL é de 17% (dezessete por cento) para o período entre 1º de outubro de 2015 e 31 de dezembro de 2018, sendo reduzida a 15% (quinze por cento) a partir de 1º de janeiro de 2019. As carteiras de fundos de investimentos estão, em regra, isentas do Imposto de Renda segundo o artigo 28, parágrafo 10 da Lei n.º 9.532, de 10 de dezembro de 1997. Ademais, no caso das instituições financeiras, os rendimentos decorrentes de investimento em CRI estão sujeitos à contribuição ao PIS e à COFINS às alíquotas de 0,65% (sessenta e cinco centésimos por cento) e 4% (quatro por cento), respectivamente.</w:t>
      </w:r>
    </w:p>
    <w:p w14:paraId="6F3A17C6"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22AEEAE3"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Investidores Residentes ou Domiciliados no Exterior</w:t>
      </w:r>
    </w:p>
    <w:p w14:paraId="2B75C5EE"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60370F87" w14:textId="77777777" w:rsidR="004B685F" w:rsidRPr="005D7E34" w:rsidRDefault="004B685F" w:rsidP="00441D92">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Em relação aos investidores residentes, domiciliados ou com sede no exterior que investirem em CRI no país de acordo com as normas previstas na Resolução CMN n.º 4.373, de 29 de setembro de 2014, os rendimentos auferidos estão sujeitos à incidência do IRRF à alíquota de 15% (quinze por cento). Exceção é feita para o caso de investidor domiciliado em país ou jurisdição considerados como de tributação favorecida, assim entendidos, regra geral, aqueles que não tributam a renda ou que a tributam à alíquota inferior a 20% (vinte por cento), ou cuja legislação não permita o acesso a informações relativas à composição societária de pessoas jurídicas, à sua titularidade ou à identificação do beneficiário efetivo de rendimentos atribuídos a não residentes.</w:t>
      </w:r>
    </w:p>
    <w:p w14:paraId="3B5BA69A" w14:textId="77777777" w:rsidR="004B685F" w:rsidRPr="005D7E34" w:rsidRDefault="004B685F" w:rsidP="00441D92">
      <w:pPr>
        <w:pStyle w:val="Corpodetexto"/>
        <w:widowControl w:val="0"/>
        <w:suppressAutoHyphens/>
        <w:spacing w:after="0" w:line="276" w:lineRule="auto"/>
        <w:jc w:val="both"/>
        <w:rPr>
          <w:rFonts w:ascii="Ebrima" w:hAnsi="Ebrima" w:cs="Leelawadee"/>
          <w:b/>
          <w:i/>
          <w:sz w:val="22"/>
          <w:szCs w:val="22"/>
        </w:rPr>
      </w:pPr>
    </w:p>
    <w:p w14:paraId="461345C0" w14:textId="77777777" w:rsidR="004B685F" w:rsidRPr="005D7E34" w:rsidRDefault="004B685F" w:rsidP="00441D92">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 xml:space="preserve">A despeito deste conceito legal, no entender das autoridades fiscais, são atualmente consideradas “Jurisdição de Tributação Favorecida” as jurisdições listadas no artigo 1º da Instrução Normativa da Receita Federal do Brasil n.º 1.037, de 07 de junho de 2010. </w:t>
      </w:r>
    </w:p>
    <w:p w14:paraId="6C67AE7D" w14:textId="77777777" w:rsidR="004B685F" w:rsidRPr="005D7E34" w:rsidRDefault="004B685F" w:rsidP="00441D92">
      <w:pPr>
        <w:pStyle w:val="Corpodetexto"/>
        <w:widowControl w:val="0"/>
        <w:suppressAutoHyphens/>
        <w:spacing w:after="0" w:line="276" w:lineRule="auto"/>
        <w:jc w:val="both"/>
        <w:rPr>
          <w:rFonts w:ascii="Ebrima" w:hAnsi="Ebrima" w:cs="Leelawadee"/>
          <w:b/>
          <w:i/>
          <w:sz w:val="22"/>
          <w:szCs w:val="22"/>
        </w:rPr>
      </w:pPr>
    </w:p>
    <w:p w14:paraId="609DE626" w14:textId="77777777" w:rsidR="004B685F" w:rsidRPr="005D7E34" w:rsidRDefault="004B685F" w:rsidP="00441D92">
      <w:pPr>
        <w:pStyle w:val="Corpodetexto"/>
        <w:widowControl w:val="0"/>
        <w:suppressAutoHyphens/>
        <w:spacing w:after="0" w:line="276" w:lineRule="auto"/>
        <w:rPr>
          <w:rFonts w:ascii="Ebrima" w:hAnsi="Ebrima" w:cs="Leelawadee"/>
          <w:b/>
          <w:i/>
          <w:sz w:val="22"/>
          <w:szCs w:val="22"/>
        </w:rPr>
      </w:pPr>
      <w:r w:rsidRPr="00F123C0">
        <w:rPr>
          <w:rFonts w:ascii="Ebrima" w:hAnsi="Ebrima" w:cs="Leelawadee"/>
          <w:b/>
          <w:sz w:val="22"/>
          <w:szCs w:val="22"/>
        </w:rPr>
        <w:t>(b)</w:t>
      </w:r>
      <w:r w:rsidRPr="005D7E34">
        <w:rPr>
          <w:rFonts w:ascii="Ebrima" w:hAnsi="Ebrima" w:cs="Leelawadee"/>
          <w:sz w:val="22"/>
          <w:szCs w:val="22"/>
        </w:rPr>
        <w:tab/>
        <w:t>IOF</w:t>
      </w:r>
    </w:p>
    <w:p w14:paraId="249319A5" w14:textId="77777777" w:rsidR="004B685F" w:rsidRPr="005D7E34" w:rsidRDefault="004B685F" w:rsidP="00441D92">
      <w:pPr>
        <w:pStyle w:val="Corpodetexto"/>
        <w:widowControl w:val="0"/>
        <w:suppressAutoHyphens/>
        <w:spacing w:after="0" w:line="276" w:lineRule="auto"/>
        <w:jc w:val="both"/>
        <w:rPr>
          <w:rFonts w:ascii="Ebrima" w:hAnsi="Ebrima" w:cs="Leelawadee"/>
          <w:b/>
          <w:i/>
          <w:sz w:val="22"/>
          <w:szCs w:val="22"/>
        </w:rPr>
      </w:pPr>
    </w:p>
    <w:p w14:paraId="3A4BA09D" w14:textId="77777777" w:rsidR="004B685F" w:rsidRPr="005D7E34" w:rsidRDefault="004B685F" w:rsidP="00441D92">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Imposto sobre Operações de Câmbio (“</w:t>
      </w:r>
      <w:r w:rsidRPr="005D7E34">
        <w:rPr>
          <w:rFonts w:ascii="Ebrima" w:hAnsi="Ebrima" w:cs="Leelawadee"/>
          <w:sz w:val="22"/>
          <w:szCs w:val="22"/>
          <w:u w:val="single"/>
        </w:rPr>
        <w:t>IOF/Câmbio</w:t>
      </w:r>
      <w:r w:rsidRPr="005D7E34">
        <w:rPr>
          <w:rFonts w:ascii="Ebrima" w:hAnsi="Ebrima" w:cs="Leelawadee"/>
          <w:sz w:val="22"/>
          <w:szCs w:val="22"/>
        </w:rPr>
        <w:t>”)</w:t>
      </w:r>
    </w:p>
    <w:p w14:paraId="025D806E" w14:textId="77777777" w:rsidR="004B685F" w:rsidRPr="005D7E34" w:rsidRDefault="004B685F" w:rsidP="00441D92">
      <w:pPr>
        <w:pStyle w:val="Corpodetexto"/>
        <w:widowControl w:val="0"/>
        <w:suppressAutoHyphens/>
        <w:spacing w:after="0" w:line="276" w:lineRule="auto"/>
        <w:jc w:val="both"/>
        <w:rPr>
          <w:rFonts w:ascii="Ebrima" w:hAnsi="Ebrima" w:cs="Leelawadee"/>
          <w:b/>
          <w:i/>
          <w:sz w:val="22"/>
          <w:szCs w:val="22"/>
        </w:rPr>
      </w:pPr>
    </w:p>
    <w:p w14:paraId="5814A3D2" w14:textId="77777777" w:rsidR="004B685F" w:rsidRPr="005D7E34" w:rsidRDefault="004B685F" w:rsidP="00441D92">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lastRenderedPageBreak/>
        <w:t xml:space="preserve">Regra geral, as operações de câmbio relacionadas aos investimentos estrangeiros realizados nos mercados financeiros e de capitais de acordo com as normas e condições previstas pela Resolução CMN 4.373/2014, inclusive por meio de operações simultâneas, incluindo as operações de câmbio relacionadas aos investimentos em CRI estão sujeitos à incidência do IOF/Câmbio à alíquota de zero por cento no ingresso e à alíquota de zero por cento no retorno dos recursos ao exterior, conforme Decreto n.º 6.306, de 14 de dezembro de 2007. Alertamos, contudo, por se tratar de imposto que exerce importante papel extrafiscal, as alíquotas poderão ser alteradas de forma automática via Decreto do Poder Executivo até o percentual de 25% (vinte e cinco por cento), relativamente a operações ocorridas após esta eventual alteração. </w:t>
      </w:r>
    </w:p>
    <w:p w14:paraId="2ADDA169"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1385F5C4"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Imposto sobre Operações com Títulos e Valores Mobiliários ("</w:t>
      </w:r>
      <w:r w:rsidRPr="005D7E34">
        <w:rPr>
          <w:rFonts w:ascii="Ebrima" w:hAnsi="Ebrima" w:cs="Leelawadee"/>
          <w:sz w:val="22"/>
          <w:szCs w:val="22"/>
          <w:u w:val="single"/>
        </w:rPr>
        <w:t>IOF/Títulos</w:t>
      </w:r>
      <w:r w:rsidRPr="005D7E34">
        <w:rPr>
          <w:rFonts w:ascii="Ebrima" w:hAnsi="Ebrima" w:cs="Leelawadee"/>
          <w:sz w:val="22"/>
          <w:szCs w:val="22"/>
        </w:rPr>
        <w:t>")</w:t>
      </w:r>
    </w:p>
    <w:p w14:paraId="153211A9"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3CDC2F60"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As operações com CRI estão sujeitas à alíquota zero do IOF/Títulos, conforme Decreto n.º 6.306/2007, e alterações posteriores. Em qualquer caso, a alíquota do IOF/Títulos pode ser majorada a qualquer tempo por ato do Poder Executivo Federal, até o percentual de 1,5% (um inteiro e cinquenta centésimos por cento) ao dia, relativamente a operações ocorridas após este eventual aumento.</w:t>
      </w:r>
    </w:p>
    <w:p w14:paraId="66124B71"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66E51886"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F123C0">
        <w:rPr>
          <w:rFonts w:ascii="Ebrima" w:hAnsi="Ebrima" w:cs="Leelawadee"/>
          <w:b/>
          <w:sz w:val="22"/>
          <w:szCs w:val="22"/>
        </w:rPr>
        <w:t>(c)</w:t>
      </w:r>
      <w:r w:rsidRPr="00F123C0">
        <w:rPr>
          <w:rFonts w:ascii="Ebrima" w:hAnsi="Ebrima" w:cs="Leelawadee"/>
          <w:b/>
          <w:sz w:val="22"/>
          <w:szCs w:val="22"/>
        </w:rPr>
        <w:tab/>
      </w:r>
      <w:r w:rsidRPr="005D7E34">
        <w:rPr>
          <w:rFonts w:ascii="Ebrima" w:hAnsi="Ebrima" w:cs="Leelawadee"/>
          <w:sz w:val="22"/>
          <w:szCs w:val="22"/>
        </w:rPr>
        <w:t>Contribuição ao Programa de Integração Social - PIS e para o Financiamento da Seguridade Social - COFINS</w:t>
      </w:r>
    </w:p>
    <w:p w14:paraId="7DEAAAC9"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p>
    <w:p w14:paraId="2EA6E69E" w14:textId="77777777" w:rsidR="004B685F" w:rsidRPr="005D7E34" w:rsidRDefault="004B685F" w:rsidP="00F123C0">
      <w:pPr>
        <w:pStyle w:val="Corpodetexto"/>
        <w:widowControl w:val="0"/>
        <w:suppressAutoHyphens/>
        <w:spacing w:after="0" w:line="276" w:lineRule="auto"/>
        <w:jc w:val="both"/>
        <w:rPr>
          <w:rFonts w:ascii="Ebrima" w:hAnsi="Ebrima" w:cs="Leelawadee"/>
          <w:b/>
          <w:i/>
          <w:sz w:val="22"/>
          <w:szCs w:val="22"/>
        </w:rPr>
      </w:pPr>
      <w:r w:rsidRPr="005D7E34">
        <w:rPr>
          <w:rFonts w:ascii="Ebrima" w:hAnsi="Ebrima" w:cs="Leelawadee"/>
          <w:sz w:val="22"/>
          <w:szCs w:val="22"/>
        </w:rPr>
        <w:t>Os rendimentos em CRI auferidos por pessoas jurídicas tributadas de acordo com a sistemática não-cumulativa da Contribuição ao Programa de Integração Social (“</w:t>
      </w:r>
      <w:r w:rsidRPr="005D7E34">
        <w:rPr>
          <w:rFonts w:ascii="Ebrima" w:hAnsi="Ebrima" w:cs="Leelawadee"/>
          <w:sz w:val="22"/>
          <w:szCs w:val="22"/>
          <w:u w:val="single"/>
        </w:rPr>
        <w:t>PIS</w:t>
      </w:r>
      <w:r w:rsidRPr="005D7E34">
        <w:rPr>
          <w:rFonts w:ascii="Ebrima" w:hAnsi="Ebrima" w:cs="Leelawadee"/>
          <w:sz w:val="22"/>
          <w:szCs w:val="22"/>
        </w:rPr>
        <w:t>”) e da Contribuição para o Financiamento da Seguridade Social (“</w:t>
      </w:r>
      <w:r w:rsidRPr="005D7E34">
        <w:rPr>
          <w:rFonts w:ascii="Ebrima" w:hAnsi="Ebrima" w:cs="Leelawadee"/>
          <w:sz w:val="22"/>
          <w:szCs w:val="22"/>
          <w:u w:val="single"/>
        </w:rPr>
        <w:t>COFINS</w:t>
      </w:r>
      <w:r w:rsidRPr="005D7E34">
        <w:rPr>
          <w:rFonts w:ascii="Ebrima" w:hAnsi="Ebrima" w:cs="Leelawadee"/>
          <w:sz w:val="22"/>
          <w:szCs w:val="22"/>
        </w:rPr>
        <w:t>”), estão potencialmente sujeitos à incidência dessas contribuições às alíquotas de 0,65% (sessenta e cinco centésimos por cento) e 4% (quatro por cento), respectivamente, para os fatos geradores ocorridos a partir de 1º de julho de 2015, conforme Decreto n.º 8.426, de 1º de abril de 2015.</w:t>
      </w:r>
    </w:p>
    <w:p w14:paraId="53EA1024" w14:textId="77777777" w:rsidR="004B685F" w:rsidRPr="005D7E34" w:rsidRDefault="004B685F" w:rsidP="0006141E">
      <w:pPr>
        <w:widowControl w:val="0"/>
        <w:suppressAutoHyphens/>
        <w:spacing w:line="276" w:lineRule="auto"/>
        <w:jc w:val="both"/>
        <w:rPr>
          <w:rFonts w:ascii="Ebrima" w:hAnsi="Ebrima" w:cs="Leelawadee"/>
          <w:sz w:val="22"/>
          <w:szCs w:val="22"/>
        </w:rPr>
      </w:pPr>
    </w:p>
    <w:p w14:paraId="557A1FA0"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bookmarkStart w:id="269" w:name="_Toc110076273"/>
      <w:bookmarkStart w:id="270" w:name="_Toc163380712"/>
      <w:bookmarkStart w:id="271" w:name="_Toc180553628"/>
      <w:bookmarkStart w:id="272" w:name="_Toc205799104"/>
      <w:r w:rsidRPr="005D7E34">
        <w:rPr>
          <w:rFonts w:ascii="Ebrima" w:hAnsi="Ebrima" w:cs="Leelawadee"/>
          <w:b/>
          <w:bCs/>
          <w:color w:val="auto"/>
          <w:sz w:val="22"/>
          <w:szCs w:val="22"/>
        </w:rPr>
        <w:t>CLÁUSULA DÉCIMA OITAVA – REGISTRO DO TERMO</w:t>
      </w:r>
      <w:bookmarkEnd w:id="269"/>
      <w:bookmarkEnd w:id="270"/>
      <w:bookmarkEnd w:id="271"/>
      <w:bookmarkEnd w:id="272"/>
      <w:r w:rsidRPr="005D7E34">
        <w:rPr>
          <w:rFonts w:ascii="Ebrima" w:hAnsi="Ebrima" w:cs="Leelawadee"/>
          <w:b/>
          <w:bCs/>
          <w:color w:val="auto"/>
          <w:sz w:val="22"/>
          <w:szCs w:val="22"/>
        </w:rPr>
        <w:t xml:space="preserve"> DE SECURITIZAÇÃO</w:t>
      </w:r>
    </w:p>
    <w:p w14:paraId="491C2234" w14:textId="77777777" w:rsidR="004B685F" w:rsidRPr="005D7E34" w:rsidRDefault="004B685F" w:rsidP="004B685F">
      <w:pPr>
        <w:widowControl w:val="0"/>
        <w:spacing w:line="276" w:lineRule="auto"/>
        <w:rPr>
          <w:rFonts w:ascii="Ebrima" w:hAnsi="Ebrima" w:cs="Leelawadee"/>
          <w:b/>
          <w:sz w:val="22"/>
          <w:szCs w:val="22"/>
        </w:rPr>
      </w:pPr>
    </w:p>
    <w:p w14:paraId="57590001" w14:textId="77777777" w:rsidR="004B685F" w:rsidRPr="005D7E34" w:rsidRDefault="004B685F" w:rsidP="004B685F">
      <w:pPr>
        <w:pStyle w:val="Ttulo2"/>
        <w:keepNext w:val="0"/>
        <w:widowControl w:val="0"/>
        <w:spacing w:line="276" w:lineRule="auto"/>
        <w:jc w:val="both"/>
        <w:rPr>
          <w:rFonts w:ascii="Ebrima" w:hAnsi="Ebrima" w:cs="Leelawadee"/>
          <w:b/>
          <w:color w:val="auto"/>
          <w:sz w:val="22"/>
          <w:szCs w:val="22"/>
        </w:rPr>
      </w:pPr>
      <w:r w:rsidRPr="005D7E34">
        <w:rPr>
          <w:rFonts w:ascii="Ebrima" w:hAnsi="Ebrima" w:cs="Leelawadee"/>
          <w:b/>
          <w:color w:val="auto"/>
          <w:sz w:val="22"/>
          <w:szCs w:val="22"/>
        </w:rPr>
        <w:t>18.1.</w:t>
      </w:r>
      <w:r w:rsidRPr="005D7E34">
        <w:rPr>
          <w:rFonts w:ascii="Ebrima" w:hAnsi="Ebrima" w:cs="Leelawadee"/>
          <w:b/>
          <w:color w:val="auto"/>
          <w:sz w:val="22"/>
          <w:szCs w:val="22"/>
        </w:rPr>
        <w:tab/>
      </w:r>
      <w:r w:rsidRPr="005D7E34">
        <w:rPr>
          <w:rFonts w:ascii="Ebrima" w:hAnsi="Ebrima" w:cs="Leelawadee"/>
          <w:color w:val="auto"/>
          <w:sz w:val="22"/>
          <w:szCs w:val="22"/>
        </w:rPr>
        <w:t xml:space="preserve">O Termo de Securitização será entregue para registro à Instituição Custodiante, nos termos do parágrafo único, do artigo 23 da Lei nº 10.931/04, para que seja declarado pela Instituição Custodiante o Patrimônio Separado a que os Créditos Imobiliários representados integralmente pelas CCI, as Garantias, as Contas Arrecadadoras e </w:t>
      </w:r>
      <w:r w:rsidRPr="005D7E34">
        <w:rPr>
          <w:rFonts w:ascii="Ebrima" w:hAnsi="Ebrima" w:cs="Leelawadee"/>
          <w:bCs/>
          <w:color w:val="auto"/>
          <w:sz w:val="22"/>
          <w:szCs w:val="22"/>
        </w:rPr>
        <w:t>a Conta Centralizadora</w:t>
      </w:r>
      <w:r w:rsidRPr="005D7E34">
        <w:rPr>
          <w:rFonts w:ascii="Ebrima" w:hAnsi="Ebrima" w:cs="Leelawadee"/>
          <w:color w:val="auto"/>
          <w:sz w:val="22"/>
          <w:szCs w:val="22"/>
        </w:rPr>
        <w:t xml:space="preserve">, </w:t>
      </w:r>
      <w:r w:rsidRPr="005D7E34">
        <w:rPr>
          <w:rFonts w:ascii="Ebrima" w:hAnsi="Ebrima" w:cs="Leelawadee"/>
          <w:bCs/>
          <w:color w:val="auto"/>
          <w:sz w:val="22"/>
          <w:szCs w:val="22"/>
        </w:rPr>
        <w:t>nos termos das declarações constantes do Anexo VI deste Termo de Securitização</w:t>
      </w:r>
      <w:r w:rsidRPr="005D7E34">
        <w:rPr>
          <w:rFonts w:ascii="Ebrima" w:hAnsi="Ebrima" w:cs="Leelawadee"/>
          <w:color w:val="auto"/>
          <w:sz w:val="22"/>
          <w:szCs w:val="22"/>
        </w:rPr>
        <w:t xml:space="preserve">. </w:t>
      </w:r>
    </w:p>
    <w:p w14:paraId="0C61FB69" w14:textId="77777777" w:rsidR="004B685F" w:rsidRPr="005D7E34" w:rsidRDefault="004B685F" w:rsidP="004B685F">
      <w:pPr>
        <w:pStyle w:val="BodyText21"/>
        <w:spacing w:line="276" w:lineRule="auto"/>
        <w:rPr>
          <w:rFonts w:ascii="Ebrima" w:hAnsi="Ebrima" w:cs="Leelawadee"/>
          <w:sz w:val="22"/>
          <w:szCs w:val="22"/>
        </w:rPr>
      </w:pPr>
    </w:p>
    <w:p w14:paraId="25F6A4D7"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bookmarkStart w:id="273" w:name="_Toc162083611"/>
      <w:bookmarkStart w:id="274" w:name="_Toc163043028"/>
      <w:bookmarkStart w:id="275" w:name="_Toc163311032"/>
      <w:bookmarkStart w:id="276" w:name="_Toc163380716"/>
      <w:bookmarkStart w:id="277" w:name="_Toc180553632"/>
      <w:bookmarkStart w:id="278" w:name="_Toc205799108"/>
      <w:bookmarkStart w:id="279" w:name="_Toc162079650"/>
      <w:bookmarkStart w:id="280" w:name="_Toc162083623"/>
      <w:bookmarkStart w:id="281" w:name="_Toc163043040"/>
      <w:r w:rsidRPr="005D7E34">
        <w:rPr>
          <w:rFonts w:ascii="Ebrima" w:hAnsi="Ebrima" w:cs="Leelawadee"/>
          <w:b/>
          <w:bCs/>
          <w:color w:val="auto"/>
          <w:sz w:val="22"/>
          <w:szCs w:val="22"/>
        </w:rPr>
        <w:t>CLÁUSULA DÉCIMA NONA – NOTIFICAÇÕES</w:t>
      </w:r>
      <w:bookmarkEnd w:id="273"/>
      <w:bookmarkEnd w:id="274"/>
      <w:bookmarkEnd w:id="275"/>
      <w:bookmarkEnd w:id="276"/>
      <w:bookmarkEnd w:id="277"/>
      <w:bookmarkEnd w:id="278"/>
    </w:p>
    <w:p w14:paraId="021EA0B4" w14:textId="77777777" w:rsidR="004B685F" w:rsidRPr="005D7E34" w:rsidRDefault="004B685F" w:rsidP="004B685F">
      <w:pPr>
        <w:widowControl w:val="0"/>
        <w:spacing w:line="276" w:lineRule="auto"/>
        <w:jc w:val="both"/>
        <w:rPr>
          <w:rFonts w:ascii="Ebrima" w:hAnsi="Ebrima" w:cs="Leelawadee"/>
          <w:b/>
          <w:bCs/>
          <w:sz w:val="22"/>
          <w:szCs w:val="22"/>
        </w:rPr>
      </w:pPr>
    </w:p>
    <w:p w14:paraId="6C07CFA3" w14:textId="77777777" w:rsidR="004B685F" w:rsidRPr="005D7E34" w:rsidRDefault="004B685F" w:rsidP="004B685F">
      <w:pPr>
        <w:pStyle w:val="Ttulo2"/>
        <w:keepNext w:val="0"/>
        <w:widowControl w:val="0"/>
        <w:spacing w:line="276" w:lineRule="auto"/>
        <w:jc w:val="both"/>
        <w:rPr>
          <w:rFonts w:ascii="Ebrima" w:hAnsi="Ebrima" w:cs="Leelawadee"/>
          <w:b/>
          <w:color w:val="auto"/>
          <w:sz w:val="22"/>
          <w:szCs w:val="22"/>
        </w:rPr>
      </w:pPr>
      <w:r w:rsidRPr="005D7E34">
        <w:rPr>
          <w:rFonts w:ascii="Ebrima" w:hAnsi="Ebrima" w:cs="Leelawadee"/>
          <w:b/>
          <w:color w:val="auto"/>
          <w:sz w:val="22"/>
          <w:szCs w:val="22"/>
        </w:rPr>
        <w:lastRenderedPageBreak/>
        <w:t>19.1.</w:t>
      </w:r>
      <w:r w:rsidRPr="005D7E34">
        <w:rPr>
          <w:rFonts w:ascii="Ebrima" w:hAnsi="Ebrima" w:cs="Leelawadee"/>
          <w:bCs/>
          <w:color w:val="auto"/>
          <w:sz w:val="22"/>
          <w:szCs w:val="22"/>
        </w:rPr>
        <w:tab/>
      </w:r>
      <w:r w:rsidRPr="005D7E34">
        <w:rPr>
          <w:rFonts w:ascii="Ebrima" w:hAnsi="Ebrima" w:cs="Leelawadee"/>
          <w:color w:val="auto"/>
          <w:w w:val="0"/>
          <w:sz w:val="22"/>
          <w:szCs w:val="22"/>
        </w:rPr>
        <w:t>As comunicações a serem enviadas por qualquer das Partes nos termos deste Termo de Securitização deverão ser encaminhadas para os endereços previstos no preâmbulo do presente Termo de Securitização, e serão consideradas entregues quando recebidas sob protocolo ou com “aviso de recebimento” expedido pela Empresa Brasileira de Correios, nos respectivos endereços informados</w:t>
      </w:r>
      <w:r w:rsidRPr="005D7E34">
        <w:rPr>
          <w:rFonts w:ascii="Ebrima" w:hAnsi="Ebrima" w:cs="Leelawadee"/>
          <w:bCs/>
          <w:color w:val="auto"/>
          <w:w w:val="0"/>
          <w:sz w:val="22"/>
          <w:szCs w:val="22"/>
        </w:rPr>
        <w:t>, ou quando da confirmação do recebimento da transmissão via e-mail</w:t>
      </w:r>
      <w:r w:rsidRPr="005D7E34">
        <w:rPr>
          <w:rFonts w:ascii="Ebrima" w:hAnsi="Ebrima" w:cs="Leelawadee"/>
          <w:color w:val="auto"/>
          <w:w w:val="0"/>
          <w:sz w:val="22"/>
          <w:szCs w:val="22"/>
        </w:rPr>
        <w:t>.</w:t>
      </w:r>
      <w:r w:rsidRPr="005D7E34">
        <w:rPr>
          <w:rFonts w:ascii="Ebrima" w:hAnsi="Ebrima" w:cs="Leelawadee"/>
          <w:color w:val="auto"/>
          <w:sz w:val="22"/>
          <w:szCs w:val="22"/>
        </w:rPr>
        <w:t xml:space="preserve"> </w:t>
      </w:r>
    </w:p>
    <w:p w14:paraId="02B58D8B" w14:textId="77777777" w:rsidR="004B685F" w:rsidRPr="005D7E34" w:rsidRDefault="004B685F" w:rsidP="004B685F">
      <w:pPr>
        <w:widowControl w:val="0"/>
        <w:spacing w:line="276" w:lineRule="auto"/>
        <w:ind w:right="-426" w:hanging="720"/>
        <w:jc w:val="both"/>
        <w:rPr>
          <w:rFonts w:ascii="Ebrima" w:eastAsia="Arial Unicode MS" w:hAnsi="Ebrima" w:cs="Leelawadee"/>
          <w:w w:val="0"/>
          <w:sz w:val="22"/>
          <w:szCs w:val="22"/>
        </w:rPr>
      </w:pPr>
    </w:p>
    <w:p w14:paraId="0A03B224"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bookmarkStart w:id="282" w:name="_Toc205799106"/>
      <w:bookmarkStart w:id="283" w:name="_Toc180553630"/>
      <w:bookmarkStart w:id="284" w:name="_Toc163380714"/>
      <w:bookmarkStart w:id="285" w:name="_Toc163311030"/>
      <w:bookmarkStart w:id="286" w:name="_Toc163043039"/>
      <w:bookmarkStart w:id="287" w:name="_Toc162083622"/>
      <w:bookmarkStart w:id="288" w:name="_Toc162079649"/>
      <w:r w:rsidRPr="005D7E34">
        <w:rPr>
          <w:rFonts w:ascii="Ebrima" w:hAnsi="Ebrima" w:cs="Leelawadee"/>
          <w:b/>
          <w:bCs/>
          <w:color w:val="auto"/>
          <w:sz w:val="22"/>
          <w:szCs w:val="22"/>
        </w:rPr>
        <w:t>CLÁUSULA VIGÉSIMA – FATORES DE RISCO</w:t>
      </w:r>
      <w:bookmarkEnd w:id="282"/>
      <w:bookmarkEnd w:id="283"/>
      <w:bookmarkEnd w:id="284"/>
      <w:bookmarkEnd w:id="285"/>
      <w:bookmarkEnd w:id="286"/>
      <w:bookmarkEnd w:id="287"/>
      <w:bookmarkEnd w:id="288"/>
      <w:r w:rsidRPr="005D7E34">
        <w:rPr>
          <w:rFonts w:ascii="Ebrima" w:hAnsi="Ebrima" w:cs="Leelawadee"/>
          <w:b/>
          <w:bCs/>
          <w:color w:val="auto"/>
          <w:sz w:val="22"/>
          <w:szCs w:val="22"/>
        </w:rPr>
        <w:t xml:space="preserve"> </w:t>
      </w:r>
    </w:p>
    <w:p w14:paraId="4AD5BBBD" w14:textId="77777777" w:rsidR="004B685F" w:rsidRPr="005D7E34" w:rsidRDefault="004B685F" w:rsidP="004B685F">
      <w:pPr>
        <w:widowControl w:val="0"/>
        <w:spacing w:line="276" w:lineRule="auto"/>
        <w:jc w:val="center"/>
        <w:outlineLvl w:val="1"/>
        <w:rPr>
          <w:rFonts w:ascii="Ebrima" w:hAnsi="Ebrima" w:cs="Leelawadee"/>
          <w:b/>
          <w:sz w:val="22"/>
          <w:szCs w:val="22"/>
        </w:rPr>
      </w:pPr>
    </w:p>
    <w:p w14:paraId="04901606" w14:textId="77777777" w:rsidR="004B685F" w:rsidRPr="005D7E34" w:rsidRDefault="004B685F" w:rsidP="004B685F">
      <w:pPr>
        <w:pStyle w:val="Ttulo2"/>
        <w:keepNext w:val="0"/>
        <w:widowControl w:val="0"/>
        <w:spacing w:line="276" w:lineRule="auto"/>
        <w:jc w:val="both"/>
        <w:rPr>
          <w:rFonts w:ascii="Ebrima" w:hAnsi="Ebrima" w:cs="Leelawadee"/>
          <w:color w:val="auto"/>
          <w:sz w:val="22"/>
          <w:szCs w:val="22"/>
        </w:rPr>
      </w:pPr>
      <w:r w:rsidRPr="005D7E34">
        <w:rPr>
          <w:rFonts w:ascii="Ebrima" w:hAnsi="Ebrima" w:cs="Leelawadee"/>
          <w:b/>
          <w:bCs/>
          <w:color w:val="auto"/>
          <w:sz w:val="22"/>
          <w:szCs w:val="22"/>
        </w:rPr>
        <w:t>20.1.</w:t>
      </w:r>
      <w:r w:rsidRPr="005D7E34">
        <w:rPr>
          <w:rFonts w:ascii="Ebrima" w:hAnsi="Ebrima" w:cs="Leelawadee"/>
          <w:color w:val="auto"/>
          <w:sz w:val="22"/>
          <w:szCs w:val="22"/>
        </w:rPr>
        <w:tab/>
      </w:r>
      <w:r w:rsidRPr="005D7E34">
        <w:rPr>
          <w:rFonts w:ascii="Ebrima" w:hAnsi="Ebrima" w:cs="Leelawadee"/>
          <w:bCs/>
          <w:color w:val="auto"/>
          <w:sz w:val="22"/>
          <w:szCs w:val="22"/>
        </w:rPr>
        <w:t xml:space="preserve">O investimento em CRI envolve uma série de riscos que deverão ser analisados independentemente pelo Investidor. Esses riscos envolvem fatores de liquidez, crédito, mercado, rentabilidade e regulamentação específica, que se relacionam tanto à Emissora, à </w:t>
      </w:r>
      <w:r w:rsidRPr="005D7E34">
        <w:rPr>
          <w:rFonts w:ascii="Ebrima" w:eastAsia="Arial Unicode MS" w:hAnsi="Ebrima" w:cs="Leelawadee"/>
          <w:color w:val="auto"/>
          <w:sz w:val="22"/>
          <w:szCs w:val="22"/>
        </w:rPr>
        <w:t>Devedora</w:t>
      </w:r>
      <w:r w:rsidRPr="005D7E34">
        <w:rPr>
          <w:rFonts w:ascii="Ebrima" w:hAnsi="Ebrima" w:cs="Leelawadee"/>
          <w:bCs/>
          <w:color w:val="auto"/>
          <w:sz w:val="22"/>
          <w:szCs w:val="22"/>
        </w:rPr>
        <w:t>, às Garantias e aos próprios CRI objeto desta Emissão. O Investidor deve ler cuidadosamente todas as informações que estão descritas neste Termo de Securitização, bem como consultar seu consultor de investimentos e outros profissionais que julgar necessários antes de tomar uma decisão de investimento</w:t>
      </w:r>
      <w:r w:rsidRPr="005D7E34">
        <w:rPr>
          <w:rFonts w:ascii="Ebrima" w:hAnsi="Ebrima" w:cs="Leelawadee"/>
          <w:bCs/>
          <w:iCs/>
          <w:color w:val="auto"/>
          <w:sz w:val="22"/>
          <w:szCs w:val="22"/>
        </w:rPr>
        <w:t xml:space="preserve">. </w:t>
      </w:r>
      <w:r w:rsidRPr="005D7E34">
        <w:rPr>
          <w:rFonts w:ascii="Ebrima" w:hAnsi="Ebrima" w:cs="Leelawadee"/>
          <w:bCs/>
          <w:color w:val="auto"/>
          <w:sz w:val="22"/>
          <w:szCs w:val="22"/>
        </w:rPr>
        <w:t xml:space="preserve">Estão descritos a seguir os riscos relacionados, exclusivamente, à Emissora, aos CRI, às Garantias e à estrutura jurídica da presente Emissão: </w:t>
      </w:r>
    </w:p>
    <w:p w14:paraId="26A99C9A" w14:textId="77777777" w:rsidR="004B685F" w:rsidRPr="005D7E34" w:rsidRDefault="004B685F" w:rsidP="004B685F">
      <w:pPr>
        <w:widowControl w:val="0"/>
        <w:autoSpaceDE w:val="0"/>
        <w:autoSpaceDN w:val="0"/>
        <w:spacing w:line="276" w:lineRule="auto"/>
        <w:jc w:val="both"/>
        <w:rPr>
          <w:rFonts w:ascii="Ebrima" w:hAnsi="Ebrima" w:cs="Leelawadee"/>
          <w:sz w:val="22"/>
          <w:szCs w:val="22"/>
        </w:rPr>
      </w:pPr>
    </w:p>
    <w:p w14:paraId="53E9912B" w14:textId="77777777" w:rsidR="004B685F" w:rsidRPr="005D7E34" w:rsidRDefault="004B685F" w:rsidP="004B685F">
      <w:pPr>
        <w:pStyle w:val="PargrafodaLista"/>
        <w:widowControl w:val="0"/>
        <w:spacing w:line="276" w:lineRule="auto"/>
        <w:ind w:left="0"/>
        <w:jc w:val="both"/>
        <w:rPr>
          <w:rFonts w:ascii="Ebrima" w:eastAsia="Calibri" w:hAnsi="Ebrima" w:cs="Leelawadee"/>
          <w:b/>
          <w:sz w:val="22"/>
          <w:szCs w:val="22"/>
          <w:lang w:eastAsia="en-US"/>
        </w:rPr>
      </w:pPr>
      <w:r w:rsidRPr="005D7E34">
        <w:rPr>
          <w:rFonts w:ascii="Ebrima" w:eastAsia="Calibri" w:hAnsi="Ebrima" w:cs="Leelawadee"/>
          <w:b/>
          <w:sz w:val="22"/>
          <w:szCs w:val="22"/>
          <w:u w:val="single"/>
          <w:lang w:eastAsia="en-US"/>
        </w:rPr>
        <w:t>RISCOS RELATIVOS AO SETOR DE SECURITIZAÇÃO IMOBILIÁRIA E AO CENÁRIO ECONÔMICO</w:t>
      </w:r>
    </w:p>
    <w:p w14:paraId="4272F490" w14:textId="77777777" w:rsidR="004B685F" w:rsidRPr="005D7E34" w:rsidRDefault="004B685F" w:rsidP="004B685F">
      <w:pPr>
        <w:pStyle w:val="PargrafodaLista"/>
        <w:widowControl w:val="0"/>
        <w:spacing w:line="276" w:lineRule="auto"/>
        <w:ind w:left="0"/>
        <w:rPr>
          <w:rFonts w:ascii="Ebrima" w:eastAsia="Calibri" w:hAnsi="Ebrima" w:cs="Leelawadee"/>
          <w:b/>
          <w:sz w:val="22"/>
          <w:szCs w:val="22"/>
          <w:lang w:eastAsia="en-US"/>
        </w:rPr>
      </w:pPr>
    </w:p>
    <w:p w14:paraId="4F1D1F43" w14:textId="77777777" w:rsidR="004B685F" w:rsidRPr="005D7E34" w:rsidRDefault="004B685F" w:rsidP="00F34871">
      <w:pPr>
        <w:widowControl w:val="0"/>
        <w:numPr>
          <w:ilvl w:val="0"/>
          <w:numId w:val="17"/>
        </w:numPr>
        <w:autoSpaceDE w:val="0"/>
        <w:autoSpaceDN w:val="0"/>
        <w:adjustRightInd w:val="0"/>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Recente Desenvolvimento da Securitização Imobiliária</w:t>
      </w:r>
      <w:r w:rsidRPr="005D7E34">
        <w:rPr>
          <w:rFonts w:ascii="Ebrima" w:eastAsia="Calibri" w:hAnsi="Ebrima" w:cs="Leelawadee"/>
          <w:i/>
          <w:sz w:val="22"/>
          <w:szCs w:val="22"/>
          <w:lang w:eastAsia="en-US"/>
        </w:rPr>
        <w:t xml:space="preserve">. </w:t>
      </w:r>
      <w:r w:rsidRPr="005D7E34">
        <w:rPr>
          <w:rFonts w:ascii="Ebrima" w:eastAsia="Calibri" w:hAnsi="Ebrima" w:cs="Leelawadee"/>
          <w:sz w:val="22"/>
          <w:szCs w:val="22"/>
          <w:lang w:eastAsia="en-US"/>
        </w:rPr>
        <w:t>A securitização de Créditos Imobiliários é uma modalidade de operação recente no Brasil. A Lei nº 9.514/97, que criou os certificados de recebíveis imobiliários, foi editada em 1997. Entretanto, só houve um volume maior de emissões de certificados de recebíveis imobiliários nos últimos anos. Além disso, a securitização é uma operação mais complexa que outras emissões de valores mobiliários, já que envolve estruturas jurídicas de segregação dos riscos da Emissora.</w:t>
      </w:r>
    </w:p>
    <w:p w14:paraId="2B453D36" w14:textId="77777777" w:rsidR="004B685F" w:rsidRPr="005D7E34" w:rsidRDefault="004B685F" w:rsidP="004B685F">
      <w:pPr>
        <w:widowControl w:val="0"/>
        <w:autoSpaceDE w:val="0"/>
        <w:autoSpaceDN w:val="0"/>
        <w:adjustRightInd w:val="0"/>
        <w:spacing w:line="276" w:lineRule="auto"/>
        <w:jc w:val="both"/>
        <w:rPr>
          <w:rFonts w:ascii="Ebrima" w:eastAsia="Calibri" w:hAnsi="Ebrima" w:cs="Leelawadee"/>
          <w:sz w:val="22"/>
          <w:szCs w:val="22"/>
          <w:lang w:eastAsia="en-US"/>
        </w:rPr>
      </w:pPr>
    </w:p>
    <w:p w14:paraId="1A49FB5D" w14:textId="77777777" w:rsidR="004B685F" w:rsidRPr="005D7E34" w:rsidRDefault="004B685F" w:rsidP="004B685F">
      <w:pPr>
        <w:widowControl w:val="0"/>
        <w:tabs>
          <w:tab w:val="left" w:pos="1134"/>
        </w:tabs>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 xml:space="preserve">Na hipótese de a Emissora ser declarada inadimplente com relação à Emissão, o Agente Fiduciário deverá assumir a custódia e administração dos créditos integrantes do Patrimônio Separado. Em </w:t>
      </w:r>
      <w:r w:rsidRPr="005D7E34">
        <w:rPr>
          <w:rFonts w:ascii="Ebrima" w:hAnsi="Ebrima" w:cs="Leelawadee"/>
          <w:sz w:val="22"/>
          <w:szCs w:val="22"/>
        </w:rPr>
        <w:t>Assembleia Geral de Titulares de CRI</w:t>
      </w:r>
      <w:r w:rsidRPr="005D7E34">
        <w:rPr>
          <w:rFonts w:ascii="Ebrima" w:eastAsia="Calibri" w:hAnsi="Ebrima" w:cs="Leelawadee"/>
          <w:sz w:val="22"/>
          <w:szCs w:val="22"/>
          <w:lang w:eastAsia="en-US"/>
        </w:rPr>
        <w:t xml:space="preserve">, os Titulares de CRI deverão deliberar sobre as novas normas de administração do Patrimônio Separado, inclusive para os fins de receber os Créditos Imobiliários, ou optar pela liquidação do Patrimônio Separado, que poderá ser insuficiente para a quitação das obrigações da Emissora perante os Investidores. </w:t>
      </w:r>
    </w:p>
    <w:p w14:paraId="233CE1D9" w14:textId="77777777" w:rsidR="004B685F" w:rsidRPr="005D7E34" w:rsidRDefault="004B685F" w:rsidP="004B685F">
      <w:pPr>
        <w:widowControl w:val="0"/>
        <w:tabs>
          <w:tab w:val="left" w:pos="1134"/>
        </w:tabs>
        <w:spacing w:line="276" w:lineRule="auto"/>
        <w:jc w:val="both"/>
        <w:rPr>
          <w:rFonts w:ascii="Ebrima" w:eastAsia="Calibri" w:hAnsi="Ebrima" w:cs="Leelawadee"/>
          <w:sz w:val="22"/>
          <w:szCs w:val="22"/>
          <w:lang w:eastAsia="en-US"/>
        </w:rPr>
      </w:pPr>
    </w:p>
    <w:p w14:paraId="71B10B1C" w14:textId="77777777" w:rsidR="004B685F" w:rsidRPr="005D7E34" w:rsidRDefault="004B685F" w:rsidP="00F34871">
      <w:pPr>
        <w:widowControl w:val="0"/>
        <w:numPr>
          <w:ilvl w:val="0"/>
          <w:numId w:val="17"/>
        </w:numPr>
        <w:autoSpaceDE w:val="0"/>
        <w:autoSpaceDN w:val="0"/>
        <w:adjustRightInd w:val="0"/>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Credores Privilegiados (MP 2.158-35)</w:t>
      </w:r>
      <w:r w:rsidRPr="005D7E34">
        <w:rPr>
          <w:rFonts w:ascii="Ebrima" w:eastAsia="Calibri" w:hAnsi="Ebrima" w:cs="Leelawadee"/>
          <w:i/>
          <w:sz w:val="22"/>
          <w:szCs w:val="22"/>
          <w:lang w:eastAsia="en-US"/>
        </w:rPr>
        <w:t xml:space="preserve">. </w:t>
      </w:r>
      <w:r w:rsidRPr="005D7E34">
        <w:rPr>
          <w:rFonts w:ascii="Ebrima" w:eastAsia="Calibri" w:hAnsi="Ebrima" w:cs="Leelawadee"/>
          <w:sz w:val="22"/>
          <w:szCs w:val="22"/>
          <w:lang w:eastAsia="en-US"/>
        </w:rPr>
        <w:t>A Medida Provisória nº 2.158-35, de 24 de agosto de 2001, em seu artigo 76, estabelece que “</w:t>
      </w:r>
      <w:r w:rsidRPr="005D7E34">
        <w:rPr>
          <w:rFonts w:ascii="Ebrima" w:eastAsia="Calibri" w:hAnsi="Ebrima" w:cs="Leelawadee"/>
          <w:i/>
          <w:sz w:val="22"/>
          <w:szCs w:val="22"/>
          <w:lang w:eastAsia="en-US"/>
        </w:rPr>
        <w:t>as normas estabelecem a afetação ou a separação, a qualquer título, de patrimônio de pessoa física ou jurídica não produzem efeitos em relação aos débitos de natureza fiscal, previdenciária ou trabalhista, em especial quanto às garantias e aos privilégios que lhes são atribuídos</w:t>
      </w:r>
      <w:r w:rsidRPr="005D7E34">
        <w:rPr>
          <w:rFonts w:ascii="Ebrima" w:eastAsia="Calibri" w:hAnsi="Ebrima" w:cs="Leelawadee"/>
          <w:sz w:val="22"/>
          <w:szCs w:val="22"/>
          <w:lang w:eastAsia="en-US"/>
        </w:rPr>
        <w:t>”. Em seu parágrafo único, ela prevê que permanecem respondendo pelos débitos ali referidos a totalidade dos bens das rendas do sujeito passivo, seu espólio ou sua massa falida, inclusive os que tenham sido objeto de separação ou afetação.</w:t>
      </w:r>
    </w:p>
    <w:p w14:paraId="300423BD" w14:textId="77777777" w:rsidR="004B685F" w:rsidRPr="005D7E34" w:rsidRDefault="004B685F" w:rsidP="004B685F">
      <w:pPr>
        <w:widowControl w:val="0"/>
        <w:autoSpaceDE w:val="0"/>
        <w:autoSpaceDN w:val="0"/>
        <w:adjustRightInd w:val="0"/>
        <w:spacing w:line="276" w:lineRule="auto"/>
        <w:jc w:val="both"/>
        <w:rPr>
          <w:rFonts w:ascii="Ebrima" w:eastAsia="Calibri" w:hAnsi="Ebrima" w:cs="Leelawadee"/>
          <w:sz w:val="22"/>
          <w:szCs w:val="22"/>
          <w:lang w:eastAsia="en-US"/>
        </w:rPr>
      </w:pPr>
    </w:p>
    <w:p w14:paraId="29DBD929"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 xml:space="preserve">Apesar de a Emissora ter instituído regime fiduciário sobre os Créditos Imobiliários, as CCI, as Garantias, as Contas Arrecadadoras e </w:t>
      </w:r>
      <w:r w:rsidRPr="005D7E34">
        <w:rPr>
          <w:rFonts w:ascii="Ebrima" w:hAnsi="Ebrima" w:cs="Leelawadee"/>
          <w:bCs/>
          <w:sz w:val="22"/>
          <w:szCs w:val="22"/>
        </w:rPr>
        <w:t xml:space="preserve">a Conta Centralizadora </w:t>
      </w:r>
      <w:r w:rsidRPr="005D7E34">
        <w:rPr>
          <w:rFonts w:ascii="Ebrima" w:eastAsia="Calibri" w:hAnsi="Ebrima" w:cs="Leelawadee"/>
          <w:sz w:val="22"/>
          <w:szCs w:val="22"/>
          <w:lang w:eastAsia="en-US"/>
        </w:rPr>
        <w:t>por meio deste Termo de Securitização, os credores de débitos de natureza fiscal, previdenciária ou trabalhista, que a Emissora, eventualmente venham a ter, poderão concorrer de forma privilegiada com os Titulares de CRI sobre o produto de realização dos Créditos Imobiliários, das CCI, das Garantias e dos recursos oriundos das Contas Arrecadadoras e d</w:t>
      </w:r>
      <w:r w:rsidRPr="005D7E34">
        <w:rPr>
          <w:rFonts w:ascii="Ebrima" w:hAnsi="Ebrima" w:cs="Leelawadee"/>
          <w:bCs/>
          <w:sz w:val="22"/>
          <w:szCs w:val="22"/>
        </w:rPr>
        <w:t xml:space="preserve">a Conta Centralizadora </w:t>
      </w:r>
      <w:r w:rsidRPr="005D7E34">
        <w:rPr>
          <w:rFonts w:ascii="Ebrima" w:eastAsia="Calibri" w:hAnsi="Ebrima" w:cs="Leelawadee"/>
          <w:sz w:val="22"/>
          <w:szCs w:val="22"/>
          <w:lang w:eastAsia="en-US"/>
        </w:rPr>
        <w:t>não venham a ser suficientes para o pagamento integral do saldo devedor dos CRI após o pagamento das obrigações da Emissora.</w:t>
      </w:r>
    </w:p>
    <w:p w14:paraId="7226C904" w14:textId="77777777" w:rsidR="004B685F" w:rsidRPr="005D7E34" w:rsidRDefault="004B685F" w:rsidP="004B685F">
      <w:pPr>
        <w:widowControl w:val="0"/>
        <w:autoSpaceDE w:val="0"/>
        <w:autoSpaceDN w:val="0"/>
        <w:spacing w:line="276" w:lineRule="auto"/>
        <w:jc w:val="both"/>
        <w:rPr>
          <w:rFonts w:ascii="Ebrima" w:hAnsi="Ebrima" w:cs="Leelawadee"/>
          <w:sz w:val="22"/>
          <w:szCs w:val="22"/>
        </w:rPr>
      </w:pPr>
    </w:p>
    <w:p w14:paraId="54FA9776" w14:textId="77777777" w:rsidR="004B685F" w:rsidRPr="005D7E34" w:rsidRDefault="004B685F" w:rsidP="00F34871">
      <w:pPr>
        <w:widowControl w:val="0"/>
        <w:numPr>
          <w:ilvl w:val="0"/>
          <w:numId w:val="17"/>
        </w:numPr>
        <w:autoSpaceDE w:val="0"/>
        <w:autoSpaceDN w:val="0"/>
        <w:adjustRightInd w:val="0"/>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Inflação</w:t>
      </w:r>
      <w:r w:rsidRPr="005D7E34">
        <w:rPr>
          <w:rFonts w:ascii="Ebrima" w:eastAsia="Calibri" w:hAnsi="Ebrima" w:cs="Leelawadee"/>
          <w:sz w:val="22"/>
          <w:szCs w:val="22"/>
          <w:lang w:eastAsia="en-US"/>
        </w:rPr>
        <w:t>. No passado, o Brasil apresentou índices extremamente elevados de inflação e vários momentos de instabilidade no processo de controle inflacionário. As medidas governamentais promovidas para combater a inflação geram efeitos adversos sobre a economia do país, que envolveram controle de salários e preços, desvalorização da moeda, limites de importações, alterações bruscas e relevantes nas taxas de juros da economia, entre outras.</w:t>
      </w:r>
    </w:p>
    <w:p w14:paraId="2C917132" w14:textId="77777777" w:rsidR="004B685F" w:rsidRPr="005D7E34" w:rsidRDefault="004B685F" w:rsidP="004B685F">
      <w:pPr>
        <w:widowControl w:val="0"/>
        <w:autoSpaceDE w:val="0"/>
        <w:autoSpaceDN w:val="0"/>
        <w:adjustRightInd w:val="0"/>
        <w:spacing w:line="276" w:lineRule="auto"/>
        <w:jc w:val="both"/>
        <w:rPr>
          <w:rFonts w:ascii="Ebrima" w:eastAsia="Calibri" w:hAnsi="Ebrima" w:cs="Leelawadee"/>
          <w:sz w:val="22"/>
          <w:szCs w:val="22"/>
          <w:lang w:eastAsia="en-US"/>
        </w:rPr>
      </w:pPr>
    </w:p>
    <w:p w14:paraId="62B05125"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Em 1994, foi implementado o plano de estabilização (Real) que teve sucesso na redução da inflação. Desde então, no entanto, por diversas razões, (crises nos mercados financeiros internacionais, mudanças na política cambial, eleições presidenciais, etc.) ocorreram novos “repiques” inflacionários. A elevação da inflação poderá reduzir a taxa de crescimento da economia, causando, inclusive, recessão no país, ocasionando desemprego e eventualmente elevando a taxa de inadimplência.</w:t>
      </w:r>
    </w:p>
    <w:p w14:paraId="2125EB4F"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p>
    <w:p w14:paraId="46C0FAA2" w14:textId="77777777" w:rsidR="004B685F" w:rsidRPr="005D7E34" w:rsidRDefault="004B685F" w:rsidP="00F34871">
      <w:pPr>
        <w:widowControl w:val="0"/>
        <w:numPr>
          <w:ilvl w:val="0"/>
          <w:numId w:val="17"/>
        </w:numPr>
        <w:autoSpaceDE w:val="0"/>
        <w:autoSpaceDN w:val="0"/>
        <w:adjustRightInd w:val="0"/>
        <w:spacing w:line="276" w:lineRule="auto"/>
        <w:ind w:left="0" w:firstLine="0"/>
        <w:jc w:val="both"/>
        <w:rPr>
          <w:rFonts w:ascii="Ebrima" w:eastAsia="Calibri" w:hAnsi="Ebrima" w:cs="Leelawadee"/>
          <w:sz w:val="22"/>
          <w:szCs w:val="22"/>
          <w:u w:val="single"/>
          <w:lang w:eastAsia="en-US"/>
        </w:rPr>
      </w:pPr>
      <w:r w:rsidRPr="005D7E34">
        <w:rPr>
          <w:rFonts w:ascii="Ebrima" w:eastAsia="Calibri" w:hAnsi="Ebrima" w:cs="Leelawadee"/>
          <w:i/>
          <w:sz w:val="22"/>
          <w:szCs w:val="22"/>
          <w:u w:val="single"/>
          <w:lang w:eastAsia="en-US"/>
        </w:rPr>
        <w:t>Política Monetária</w:t>
      </w:r>
      <w:r w:rsidRPr="005D7E34">
        <w:rPr>
          <w:rFonts w:ascii="Ebrima" w:eastAsia="Calibri" w:hAnsi="Ebrima" w:cs="Leelawadee"/>
          <w:sz w:val="22"/>
          <w:szCs w:val="22"/>
          <w:u w:val="single"/>
          <w:lang w:eastAsia="en-US"/>
        </w:rPr>
        <w:t>.</w:t>
      </w:r>
      <w:r w:rsidRPr="005D7E34">
        <w:rPr>
          <w:rFonts w:ascii="Ebrima" w:eastAsia="Calibri" w:hAnsi="Ebrima" w:cs="Leelawadee"/>
          <w:sz w:val="22"/>
          <w:szCs w:val="22"/>
          <w:lang w:eastAsia="en-US"/>
        </w:rPr>
        <w:t xml:space="preserve"> O governo federal influencia as taxas de juros praticadas na economia uma vez que estas se constituem um dos principais instrumentos de política monetária utilizado. Historicamente, esta política tem sido instável, havendo grande variação nas taxas praticadas. A política monetária brasileira possui como função regular a oferta de moeda no país e muitas vezes é influenciada por fatores externos ao controle do governo federal, tais como os movimentos dos mercados de capitais internacionais e as políticas monetárias dos países desenvolvidos, principalmente dos Estados Unidos.</w:t>
      </w:r>
      <w:r w:rsidRPr="005D7E34">
        <w:rPr>
          <w:rFonts w:ascii="Ebrima" w:eastAsia="Calibri" w:hAnsi="Ebrima" w:cs="Leelawadee"/>
          <w:sz w:val="22"/>
          <w:szCs w:val="22"/>
          <w:u w:val="single"/>
          <w:lang w:eastAsia="en-US"/>
        </w:rPr>
        <w:t xml:space="preserve"> </w:t>
      </w:r>
    </w:p>
    <w:p w14:paraId="745BF6E2" w14:textId="77777777" w:rsidR="004B685F" w:rsidRPr="005D7E34" w:rsidRDefault="004B685F" w:rsidP="004B685F">
      <w:pPr>
        <w:widowControl w:val="0"/>
        <w:autoSpaceDE w:val="0"/>
        <w:autoSpaceDN w:val="0"/>
        <w:adjustRightInd w:val="0"/>
        <w:spacing w:line="276" w:lineRule="auto"/>
        <w:jc w:val="both"/>
        <w:rPr>
          <w:rFonts w:ascii="Ebrima" w:eastAsia="Calibri" w:hAnsi="Ebrima" w:cs="Leelawadee"/>
          <w:sz w:val="22"/>
          <w:szCs w:val="22"/>
          <w:u w:val="single"/>
          <w:lang w:eastAsia="en-US"/>
        </w:rPr>
      </w:pPr>
    </w:p>
    <w:p w14:paraId="071B3ABC"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Em caso de elevação acentuada das taxas de juros, a economia poderá entrar em recessão, uma vez que com a alta das taxas de juros básicas, o custo do capital se eleva, os investimentos se retraem e assim, via de regra, eleva o desemprego e aumenta os índices de inadimplência.</w:t>
      </w:r>
    </w:p>
    <w:p w14:paraId="3AA8F0E0"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p>
    <w:p w14:paraId="7E2D8C26" w14:textId="77777777" w:rsidR="004B685F" w:rsidRPr="005D7E34" w:rsidRDefault="004B685F" w:rsidP="00F34871">
      <w:pPr>
        <w:widowControl w:val="0"/>
        <w:numPr>
          <w:ilvl w:val="0"/>
          <w:numId w:val="17"/>
        </w:numPr>
        <w:autoSpaceDE w:val="0"/>
        <w:autoSpaceDN w:val="0"/>
        <w:adjustRightInd w:val="0"/>
        <w:spacing w:line="276" w:lineRule="auto"/>
        <w:ind w:left="0" w:firstLine="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Ambiente Macroeconômico Internacional</w:t>
      </w:r>
      <w:r w:rsidRPr="005D7E34">
        <w:rPr>
          <w:rFonts w:ascii="Ebrima" w:eastAsia="Calibri" w:hAnsi="Ebrima" w:cs="Leelawadee"/>
          <w:sz w:val="22"/>
          <w:szCs w:val="22"/>
          <w:lang w:eastAsia="en-US"/>
        </w:rPr>
        <w:t xml:space="preserve">. O valor dos títulos e valores mobiliários emitidos por companhias brasileiras no mercado é influenciado pela percepção de risco do Brasil e outras economias emergentes, e a deterioração dessa percepção poderá ter um efeito negativo na economia nacional. Acontecimentos adversos na economia e as condições de mercado em outros países emergentes, especialmente na América Latina, poderão influenciar o mercado em relação aos títulos e valores mobiliários emitidos no Brasil. Ainda que as condições econômicas nesses países possam diferir consideravelmente das condições econômicas brasileiras, as reações dos investidores </w:t>
      </w:r>
      <w:r w:rsidRPr="005D7E34">
        <w:rPr>
          <w:rFonts w:ascii="Ebrima" w:eastAsia="Calibri" w:hAnsi="Ebrima" w:cs="Leelawadee"/>
          <w:sz w:val="22"/>
          <w:szCs w:val="22"/>
          <w:lang w:eastAsia="en-US"/>
        </w:rPr>
        <w:lastRenderedPageBreak/>
        <w:t>aos acontecimentos nesses outros países podem ter um efeito adverso no valor de mercado dos títulos e valores mobiliários de emissores brasileiros.</w:t>
      </w:r>
    </w:p>
    <w:p w14:paraId="346698A6" w14:textId="77777777" w:rsidR="004B685F" w:rsidRPr="005D7E34" w:rsidRDefault="004B685F" w:rsidP="004B685F">
      <w:pPr>
        <w:widowControl w:val="0"/>
        <w:autoSpaceDE w:val="0"/>
        <w:autoSpaceDN w:val="0"/>
        <w:adjustRightInd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 xml:space="preserve"> </w:t>
      </w:r>
    </w:p>
    <w:p w14:paraId="5EFAE21C"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Além disso, em resultado da globalização, não apenas problemas com países emergentes afetam o desempenho econômico e financeiro do país como também economia dos países desenvolvidos como os Estados Unidos interferem consideravelmente o mercado brasileiro.</w:t>
      </w:r>
    </w:p>
    <w:p w14:paraId="59C122CA"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p>
    <w:p w14:paraId="61607852"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r w:rsidRPr="005D7E34">
        <w:rPr>
          <w:rFonts w:ascii="Ebrima" w:eastAsia="Calibri" w:hAnsi="Ebrima" w:cs="Leelawadee"/>
          <w:sz w:val="22"/>
          <w:szCs w:val="22"/>
          <w:lang w:eastAsia="en-US"/>
        </w:rPr>
        <w:t>Assim, em consequência dos problemas econômicos em vários países de mercados emergentes em anos recentes, os investidores estão mais cautelosos e prudentes em examinar seus investimentos e causam uma retração dos investimentos. Essas crises podem produzir uma evasão de dólares norte-americanos do Brasil, fazendo com que as companhias brasileiras enfrentassem custos mais altos para captação de recursos, tanto nacionalmente, como no exterior, impedindo o acesso ao mercado de capitais internacional. Desta forma, é importante ressaltar que eventuais crises nos mercados internacionais podem afetar o mercado de capitais brasileiro e ocasionarem uma redução ou falta de liquidez para os CRI.</w:t>
      </w:r>
    </w:p>
    <w:p w14:paraId="4CF4D2EE" w14:textId="77777777" w:rsidR="004B685F" w:rsidRPr="005D7E34" w:rsidRDefault="004B685F" w:rsidP="004B685F">
      <w:pPr>
        <w:widowControl w:val="0"/>
        <w:autoSpaceDE w:val="0"/>
        <w:autoSpaceDN w:val="0"/>
        <w:spacing w:line="276" w:lineRule="auto"/>
        <w:jc w:val="both"/>
        <w:rPr>
          <w:rFonts w:ascii="Ebrima" w:hAnsi="Ebrima" w:cs="Leelawadee"/>
          <w:sz w:val="22"/>
          <w:szCs w:val="22"/>
        </w:rPr>
      </w:pPr>
    </w:p>
    <w:p w14:paraId="674CD8F0" w14:textId="77777777" w:rsidR="004B685F" w:rsidRPr="005D7E34" w:rsidRDefault="004B685F" w:rsidP="004B685F">
      <w:pPr>
        <w:pStyle w:val="PargrafodaLista"/>
        <w:widowControl w:val="0"/>
        <w:spacing w:line="276" w:lineRule="auto"/>
        <w:ind w:left="0"/>
        <w:jc w:val="both"/>
        <w:rPr>
          <w:rFonts w:ascii="Ebrima" w:eastAsia="Calibri" w:hAnsi="Ebrima" w:cs="Leelawadee"/>
          <w:b/>
          <w:sz w:val="22"/>
          <w:szCs w:val="22"/>
          <w:lang w:eastAsia="en-US"/>
        </w:rPr>
      </w:pPr>
      <w:r w:rsidRPr="005D7E34">
        <w:rPr>
          <w:rFonts w:ascii="Ebrima" w:eastAsia="Calibri" w:hAnsi="Ebrima" w:cs="Leelawadee"/>
          <w:b/>
          <w:sz w:val="22"/>
          <w:szCs w:val="22"/>
          <w:u w:val="single"/>
          <w:lang w:eastAsia="en-US"/>
        </w:rPr>
        <w:t>FATORES DE RISCO RELATIVOS À EMISSORA</w:t>
      </w:r>
    </w:p>
    <w:p w14:paraId="0A2B5F49" w14:textId="77777777" w:rsidR="004B685F" w:rsidRPr="005D7E34" w:rsidRDefault="004B685F" w:rsidP="004B685F">
      <w:pPr>
        <w:widowControl w:val="0"/>
        <w:spacing w:line="276" w:lineRule="auto"/>
        <w:jc w:val="both"/>
        <w:rPr>
          <w:rFonts w:ascii="Ebrima" w:hAnsi="Ebrima" w:cs="Leelawadee"/>
          <w:sz w:val="22"/>
          <w:szCs w:val="22"/>
        </w:rPr>
      </w:pPr>
    </w:p>
    <w:p w14:paraId="3CF31CCE" w14:textId="77777777" w:rsidR="004B685F" w:rsidRPr="005D7E34" w:rsidRDefault="004B685F" w:rsidP="00F34871">
      <w:pPr>
        <w:widowControl w:val="0"/>
        <w:numPr>
          <w:ilvl w:val="0"/>
          <w:numId w:val="16"/>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Risco da não realização da carteira de ativos</w:t>
      </w:r>
      <w:r w:rsidRPr="005D7E34">
        <w:rPr>
          <w:rFonts w:ascii="Ebrima" w:hAnsi="Ebrima" w:cs="Leelawadee"/>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 representados integralmente pelas CCI.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e dos demais direitos e acessórios que integram o Patrimônio Separado. Em Assembleia Geral de Titulares de CRI, os Titulares de CRI poderão deliberar sobre as novas normas de administração do Patrimônio Separado ou optar pela liquidação deste, que poderá ser insuficiente para o cumprimento das obrigações da Emissora perante os Titulares de CRI.</w:t>
      </w:r>
    </w:p>
    <w:p w14:paraId="55A4E7E5" w14:textId="77777777" w:rsidR="004B685F" w:rsidRPr="005D7E34" w:rsidRDefault="004B685F" w:rsidP="004B685F">
      <w:pPr>
        <w:widowControl w:val="0"/>
        <w:spacing w:line="276" w:lineRule="auto"/>
        <w:jc w:val="both"/>
        <w:rPr>
          <w:rFonts w:ascii="Ebrima" w:hAnsi="Ebrima" w:cs="Leelawadee"/>
          <w:sz w:val="22"/>
          <w:szCs w:val="22"/>
        </w:rPr>
      </w:pPr>
    </w:p>
    <w:p w14:paraId="32612CF6" w14:textId="77777777" w:rsidR="004B685F" w:rsidRPr="005D7E34" w:rsidRDefault="004B685F" w:rsidP="00F34871">
      <w:pPr>
        <w:widowControl w:val="0"/>
        <w:numPr>
          <w:ilvl w:val="0"/>
          <w:numId w:val="16"/>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Falência, recuperação judicial ou extrajudicial da Emissora</w:t>
      </w:r>
      <w:r w:rsidRPr="005D7E34">
        <w:rPr>
          <w:rFonts w:ascii="Ebrima" w:hAnsi="Ebrima" w:cs="Leelawadee"/>
          <w:sz w:val="22"/>
          <w:szCs w:val="22"/>
        </w:rPr>
        <w:t xml:space="preserve">. Ao longo do prazo de duração dos CRI, a Emissora poderá estar sujeita a eventos de falência, recuperação judicial ou extrajudicial. Dessa forma, apesar de terem sido constituídos o Regime Fiduciário e o Patrimônio Separado sobre os Créditos Imobiliários representados integralmente pelas CCI, as Garantias, as Contas Arrecadadoras e </w:t>
      </w:r>
      <w:r w:rsidRPr="005D7E34">
        <w:rPr>
          <w:rFonts w:ascii="Ebrima" w:hAnsi="Ebrima" w:cs="Leelawadee"/>
          <w:bCs/>
          <w:sz w:val="22"/>
          <w:szCs w:val="22"/>
        </w:rPr>
        <w:t>a Conta Centralizadora</w:t>
      </w:r>
      <w:r w:rsidRPr="005D7E34">
        <w:rPr>
          <w:rFonts w:ascii="Ebrima" w:eastAsia="Calibri" w:hAnsi="Ebrima" w:cs="Leelawadee"/>
          <w:sz w:val="22"/>
          <w:szCs w:val="22"/>
          <w:lang w:eastAsia="en-US"/>
        </w:rPr>
        <w:t xml:space="preserve">, </w:t>
      </w:r>
      <w:r w:rsidRPr="005D7E34">
        <w:rPr>
          <w:rFonts w:ascii="Ebrima" w:hAnsi="Ebrima" w:cs="Leelawadee"/>
          <w:sz w:val="22"/>
          <w:szCs w:val="22"/>
        </w:rPr>
        <w:t>eventuais contingências da Emissora, em especial as fiscais, previdenciárias e trabalhistas, poderão afetar tais Créditos Imobiliários representados integralmente pelas CCI, as CCI, as Garantias e os recursos oriundos das Contas Arrecadadoras e d</w:t>
      </w:r>
      <w:r w:rsidRPr="005D7E34">
        <w:rPr>
          <w:rFonts w:ascii="Ebrima" w:hAnsi="Ebrima" w:cs="Leelawadee"/>
          <w:bCs/>
          <w:sz w:val="22"/>
          <w:szCs w:val="22"/>
        </w:rPr>
        <w:t xml:space="preserve">a Conta Centralizadora </w:t>
      </w:r>
      <w:r w:rsidRPr="005D7E34">
        <w:rPr>
          <w:rFonts w:ascii="Ebrima" w:hAnsi="Ebrima" w:cs="Leelawadee"/>
          <w:sz w:val="22"/>
          <w:szCs w:val="22"/>
        </w:rPr>
        <w:t xml:space="preserve">principalmente em razão da falta de jurisprudência em nosso país sobre a plena eficácia da afetação de patrimônio, o que poderá impactar negativamente no retorno de investimento esperado pelo </w:t>
      </w:r>
      <w:r w:rsidRPr="005D7E34">
        <w:rPr>
          <w:rFonts w:ascii="Ebrima" w:hAnsi="Ebrima" w:cs="Leelawadee"/>
          <w:sz w:val="22"/>
          <w:szCs w:val="22"/>
        </w:rPr>
        <w:lastRenderedPageBreak/>
        <w:t>Investidor.</w:t>
      </w:r>
    </w:p>
    <w:p w14:paraId="55069B01" w14:textId="77777777" w:rsidR="004B685F" w:rsidRPr="005D7E34" w:rsidRDefault="004B685F" w:rsidP="004B685F">
      <w:pPr>
        <w:pStyle w:val="PargrafodaLista"/>
        <w:widowControl w:val="0"/>
        <w:spacing w:line="276" w:lineRule="auto"/>
        <w:ind w:left="0"/>
        <w:rPr>
          <w:rFonts w:ascii="Ebrima" w:hAnsi="Ebrima" w:cs="Leelawadee"/>
          <w:sz w:val="22"/>
          <w:szCs w:val="22"/>
        </w:rPr>
      </w:pPr>
    </w:p>
    <w:p w14:paraId="797553B2" w14:textId="77777777" w:rsidR="004B685F" w:rsidRPr="005D7E34" w:rsidRDefault="004B685F" w:rsidP="00F34871">
      <w:pPr>
        <w:widowControl w:val="0"/>
        <w:numPr>
          <w:ilvl w:val="0"/>
          <w:numId w:val="16"/>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Originação de Novos Negócios ou Redução da Demanda por Certificados de Recebíveis Imobiliários</w:t>
      </w:r>
      <w:r w:rsidRPr="005D7E34">
        <w:rPr>
          <w:rFonts w:ascii="Ebrima" w:hAnsi="Ebrima" w:cs="Leelawadee"/>
          <w:sz w:val="22"/>
          <w:szCs w:val="22"/>
        </w:rPr>
        <w:t>. A Emissora depende de originação de novos negócios de securitização imobiliária, bem como da demanda de investidores pela aquisição dos certificados de recebíveis imobiliários de sua emissão. No que se refere aos riscos relacionados aos investidores, inúmeros fatores podem afetar a demanda dos investidores pela aquisição de certificados de recebíveis imobiliários. Por exemplo, alterações na legislação tributária que resulte na redução dos incentivos fiscais para os Investidores poderão reduzir a demanda dos Investidores pela aquisição de certificados de recebíveis imobiliários. Caso a Emissora não consiga identificar projetos de securitização imobiliária atrativos para o mercado ou, caso a demanda pela aquisição de certificados de recebíveis imobiliários venha a ser reduzida, a Emissora poderá ser afetada, afetando assim, as suas emissões de certificados de recebíveis imobiliários, inclusive os CRI vinculados a este Termo de Securitização.</w:t>
      </w:r>
    </w:p>
    <w:p w14:paraId="2518C7CE" w14:textId="77777777" w:rsidR="004B685F" w:rsidRPr="005D7E34" w:rsidRDefault="004B685F" w:rsidP="004B685F">
      <w:pPr>
        <w:pStyle w:val="PargrafodaLista"/>
        <w:widowControl w:val="0"/>
        <w:spacing w:line="276" w:lineRule="auto"/>
        <w:ind w:left="0"/>
        <w:rPr>
          <w:rFonts w:ascii="Ebrima" w:hAnsi="Ebrima" w:cs="Leelawadee"/>
          <w:sz w:val="22"/>
          <w:szCs w:val="22"/>
        </w:rPr>
      </w:pPr>
    </w:p>
    <w:p w14:paraId="42B5F24B" w14:textId="77777777" w:rsidR="004B685F" w:rsidRPr="005D7E34" w:rsidRDefault="004B685F" w:rsidP="00F34871">
      <w:pPr>
        <w:widowControl w:val="0"/>
        <w:numPr>
          <w:ilvl w:val="0"/>
          <w:numId w:val="16"/>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Manutenção do Registro de Companhia Aberta</w:t>
      </w:r>
      <w:r w:rsidRPr="005D7E34">
        <w:rPr>
          <w:rFonts w:ascii="Ebrima" w:hAnsi="Ebrima" w:cs="Leelawadee"/>
          <w:sz w:val="22"/>
          <w:szCs w:val="22"/>
        </w:rPr>
        <w:t xml:space="preserve">. A atuação da Emissora como securitizadora de emissões de certificados de recebíveis imobiliários depende da manutenção de seu registro de companhia aberta junto à CVM e das respectivas autorizações societárias. Caso a Emissora não atenda aos requisitos da CVM em relação às companhias abertas, sua autorização poderá ser suspensa ou mesmo cancelada, afetando assim, as suas emissões de certificados de recebíveis imobiliários, inclusive os CRI vinculados a este Termo de Securitização. </w:t>
      </w:r>
    </w:p>
    <w:p w14:paraId="591CF386" w14:textId="77777777" w:rsidR="004B685F" w:rsidRPr="005D7E34" w:rsidRDefault="004B685F" w:rsidP="004B685F">
      <w:pPr>
        <w:pStyle w:val="PargrafodaLista"/>
        <w:widowControl w:val="0"/>
        <w:spacing w:line="276" w:lineRule="auto"/>
        <w:ind w:left="0"/>
        <w:rPr>
          <w:rFonts w:ascii="Ebrima" w:hAnsi="Ebrima" w:cs="Leelawadee"/>
          <w:sz w:val="22"/>
          <w:szCs w:val="22"/>
          <w:u w:val="single"/>
        </w:rPr>
      </w:pPr>
    </w:p>
    <w:p w14:paraId="46B73212" w14:textId="77777777" w:rsidR="004B685F" w:rsidRPr="005D7E34" w:rsidRDefault="004B685F" w:rsidP="00F34871">
      <w:pPr>
        <w:widowControl w:val="0"/>
        <w:numPr>
          <w:ilvl w:val="0"/>
          <w:numId w:val="16"/>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Crescimento da Emissora e de seu Capital</w:t>
      </w:r>
      <w:r w:rsidRPr="005D7E34">
        <w:rPr>
          <w:rFonts w:ascii="Ebrima" w:hAnsi="Ebrima" w:cs="Leelawadee"/>
          <w:sz w:val="22"/>
          <w:szCs w:val="22"/>
        </w:rPr>
        <w:t>. O capital atual da Emissora poderá não ser suficiente para suas futuras exigências operacionais e manutenção do crescimento esperado, de forma que a Emissora pode vir a precisar de fonte de financiamento externas. Não se pode assegurar que haverá disponibilidade de capital no momento em que a Emissora necessitar, e, caso haja, as condições desta captação poderiam afetar o desempenho da Emissora, afetando assim, as suas emissões de certificados de recebíveis imobiliários, inclusive os CRI.</w:t>
      </w:r>
    </w:p>
    <w:p w14:paraId="7D08C6EF" w14:textId="77777777" w:rsidR="004B685F" w:rsidRPr="005D7E34" w:rsidRDefault="004B685F" w:rsidP="004B685F">
      <w:pPr>
        <w:pStyle w:val="PargrafodaLista"/>
        <w:widowControl w:val="0"/>
        <w:spacing w:line="276" w:lineRule="auto"/>
        <w:ind w:left="0"/>
        <w:rPr>
          <w:rFonts w:ascii="Ebrima" w:hAnsi="Ebrima" w:cs="Leelawadee"/>
          <w:sz w:val="22"/>
          <w:szCs w:val="22"/>
        </w:rPr>
      </w:pPr>
    </w:p>
    <w:p w14:paraId="54C4BC54" w14:textId="77777777" w:rsidR="004B685F" w:rsidRPr="005D7E34" w:rsidRDefault="004B685F" w:rsidP="00F34871">
      <w:pPr>
        <w:widowControl w:val="0"/>
        <w:numPr>
          <w:ilvl w:val="0"/>
          <w:numId w:val="16"/>
        </w:numPr>
        <w:spacing w:line="276" w:lineRule="auto"/>
        <w:ind w:left="0" w:firstLine="0"/>
        <w:jc w:val="both"/>
        <w:rPr>
          <w:rFonts w:ascii="Ebrima" w:hAnsi="Ebrima" w:cs="Leelawadee"/>
          <w:sz w:val="22"/>
          <w:szCs w:val="22"/>
        </w:rPr>
      </w:pPr>
      <w:r w:rsidRPr="005D7E34">
        <w:rPr>
          <w:rFonts w:ascii="Ebrima" w:hAnsi="Ebrima" w:cs="Leelawadee"/>
          <w:i/>
          <w:sz w:val="22"/>
          <w:szCs w:val="22"/>
          <w:u w:val="single"/>
        </w:rPr>
        <w:t>A Importância de uma Equipe Qualificada</w:t>
      </w:r>
      <w:r w:rsidRPr="005D7E34">
        <w:rPr>
          <w:rFonts w:ascii="Ebrima" w:hAnsi="Ebrima" w:cs="Leelawadee"/>
          <w:sz w:val="22"/>
          <w:szCs w:val="22"/>
        </w:rPr>
        <w:t>. 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de seus produtos. Assim, a eventual perda de componentes relevantes da equipe e a incapacidade de atrair novos talentos poderia afetar a capacidade da Emissora de geração de resultado, afetando assim, as suas emissões de certificados de recebíveis imobiliários, inclusive os CRI vinculados a este Termo de Securitização.</w:t>
      </w:r>
    </w:p>
    <w:p w14:paraId="1A79C5F3" w14:textId="77777777" w:rsidR="004B685F" w:rsidRPr="005D7E34" w:rsidRDefault="004B685F" w:rsidP="004B685F">
      <w:pPr>
        <w:pStyle w:val="PargrafodaLista"/>
        <w:widowControl w:val="0"/>
        <w:spacing w:line="276" w:lineRule="auto"/>
        <w:ind w:left="0"/>
        <w:rPr>
          <w:rFonts w:ascii="Ebrima" w:hAnsi="Ebrima" w:cs="Leelawadee"/>
          <w:sz w:val="22"/>
          <w:szCs w:val="22"/>
        </w:rPr>
      </w:pPr>
    </w:p>
    <w:p w14:paraId="4CABB02D" w14:textId="77777777" w:rsidR="004B685F" w:rsidRPr="005D7E34" w:rsidRDefault="004B685F" w:rsidP="00F34871">
      <w:pPr>
        <w:widowControl w:val="0"/>
        <w:numPr>
          <w:ilvl w:val="0"/>
          <w:numId w:val="16"/>
        </w:numPr>
        <w:spacing w:line="276" w:lineRule="auto"/>
        <w:ind w:left="0" w:firstLine="0"/>
        <w:jc w:val="both"/>
        <w:rPr>
          <w:rFonts w:ascii="Ebrima" w:hAnsi="Ebrima" w:cs="Leelawadee"/>
          <w:sz w:val="22"/>
          <w:szCs w:val="22"/>
        </w:rPr>
      </w:pPr>
      <w:r w:rsidRPr="005D7E34">
        <w:rPr>
          <w:rFonts w:ascii="Ebrima" w:hAnsi="Ebrima" w:cs="Leelawadee"/>
          <w:i/>
          <w:iCs/>
          <w:sz w:val="22"/>
          <w:szCs w:val="22"/>
          <w:u w:val="single"/>
        </w:rPr>
        <w:t>Falta de liquidez dos CRI</w:t>
      </w:r>
      <w:r w:rsidRPr="005D7E34">
        <w:rPr>
          <w:rFonts w:ascii="Ebrima" w:hAnsi="Ebrima" w:cs="Leelawadee"/>
          <w:sz w:val="22"/>
          <w:szCs w:val="22"/>
        </w:rPr>
        <w:t xml:space="preserve">: Atualmente, o mercado secundário de certificados de recebíveis imobiliários no Brasil não apresenta alta liquidez, inexistindo garantias de que existirá, no futuro, um </w:t>
      </w:r>
      <w:r w:rsidRPr="005D7E34">
        <w:rPr>
          <w:rFonts w:ascii="Ebrima" w:hAnsi="Ebrima" w:cs="Leelawadee"/>
          <w:sz w:val="22"/>
          <w:szCs w:val="22"/>
        </w:rPr>
        <w:lastRenderedPageBreak/>
        <w:t>mercado para negociação dos CRI que permita sua alienação pelos subscritores desses valores mobiliários caso estes decidam pelo desinvestimento. Caso se observe um cenário de baixa liquidez, os Titulares dos CRI poderão encontrar dificuldades para negociá-los no mercado secundário.</w:t>
      </w:r>
    </w:p>
    <w:p w14:paraId="71929153" w14:textId="77777777" w:rsidR="004B685F" w:rsidRPr="005D7E34" w:rsidRDefault="004B685F" w:rsidP="004B685F">
      <w:pPr>
        <w:widowControl w:val="0"/>
        <w:spacing w:line="276" w:lineRule="auto"/>
        <w:rPr>
          <w:rFonts w:ascii="Ebrima" w:hAnsi="Ebrima" w:cs="Leelawadee"/>
          <w:sz w:val="22"/>
          <w:szCs w:val="22"/>
        </w:rPr>
      </w:pPr>
    </w:p>
    <w:p w14:paraId="1EDE1B55" w14:textId="77777777" w:rsidR="004B685F" w:rsidRPr="005D7E34" w:rsidRDefault="004B685F" w:rsidP="004B685F">
      <w:pPr>
        <w:pStyle w:val="PargrafodaLista"/>
        <w:widowControl w:val="0"/>
        <w:spacing w:line="276" w:lineRule="auto"/>
        <w:ind w:left="0"/>
        <w:jc w:val="both"/>
        <w:rPr>
          <w:rFonts w:ascii="Ebrima" w:hAnsi="Ebrima" w:cs="Leelawadee"/>
          <w:sz w:val="22"/>
          <w:szCs w:val="22"/>
        </w:rPr>
      </w:pPr>
      <w:r w:rsidRPr="005D7E34">
        <w:rPr>
          <w:rFonts w:ascii="Ebrima" w:hAnsi="Ebrima" w:cs="Leelawadee"/>
          <w:sz w:val="22"/>
          <w:szCs w:val="22"/>
        </w:rPr>
        <w:t>Adicionalmente, a Oferta foi realizada no âmbito da Instrução CVM n.º 476/09 e desta forma os CRI ficarão bloqueados para negociação no mercado secundário pelo prazo de 90 (noventa) dias da data de cada subscrição CRI pelos Titulares dos CRI, conforme determina o artigo 13º da Instrução CVM n.º 476/09.</w:t>
      </w:r>
    </w:p>
    <w:p w14:paraId="49CB6139" w14:textId="77777777" w:rsidR="004B685F" w:rsidRPr="005D7E34" w:rsidRDefault="004B685F" w:rsidP="004B685F">
      <w:pPr>
        <w:pStyle w:val="PargrafodaLista"/>
        <w:widowControl w:val="0"/>
        <w:spacing w:line="276" w:lineRule="auto"/>
        <w:ind w:left="0"/>
        <w:rPr>
          <w:rFonts w:ascii="Ebrima" w:hAnsi="Ebrima" w:cs="Leelawadee"/>
          <w:sz w:val="22"/>
          <w:szCs w:val="22"/>
        </w:rPr>
      </w:pPr>
    </w:p>
    <w:p w14:paraId="1A5D9D47" w14:textId="13A6B7AA" w:rsidR="004B685F" w:rsidRPr="005D7E34" w:rsidRDefault="004B685F" w:rsidP="00F34871">
      <w:pPr>
        <w:pStyle w:val="PargrafodaLista"/>
        <w:widowControl w:val="0"/>
        <w:numPr>
          <w:ilvl w:val="0"/>
          <w:numId w:val="16"/>
        </w:numPr>
        <w:spacing w:line="276" w:lineRule="auto"/>
        <w:ind w:left="0" w:firstLine="0"/>
        <w:contextualSpacing w:val="0"/>
        <w:jc w:val="both"/>
        <w:rPr>
          <w:rFonts w:ascii="Ebrima" w:hAnsi="Ebrima" w:cs="Leelawadee"/>
          <w:sz w:val="22"/>
          <w:szCs w:val="22"/>
        </w:rPr>
      </w:pPr>
      <w:r w:rsidRPr="005D7E34">
        <w:rPr>
          <w:rFonts w:ascii="Ebrima" w:hAnsi="Ebrima" w:cs="Leelawadee"/>
          <w:i/>
          <w:iCs/>
          <w:sz w:val="22"/>
          <w:szCs w:val="22"/>
          <w:u w:val="single"/>
        </w:rPr>
        <w:t>Partes Relacionadas</w:t>
      </w:r>
      <w:r w:rsidRPr="005D7E34">
        <w:rPr>
          <w:rFonts w:ascii="Ebrima" w:hAnsi="Ebrima" w:cs="Leelawadee"/>
          <w:sz w:val="22"/>
          <w:szCs w:val="22"/>
        </w:rPr>
        <w:t>. A Devedora, na qualidade de emissora da Debênture, é sócia direta das Empresas Melchioretto, que, na qualidade de proprietárias dos imóveis</w:t>
      </w:r>
      <w:r w:rsidR="00F67FC2">
        <w:rPr>
          <w:rFonts w:ascii="Ebrima" w:hAnsi="Ebrima" w:cs="Leelawadee"/>
          <w:sz w:val="22"/>
          <w:szCs w:val="22"/>
        </w:rPr>
        <w:t>,</w:t>
      </w:r>
      <w:r w:rsidRPr="005D7E34">
        <w:rPr>
          <w:rFonts w:ascii="Ebrima" w:hAnsi="Ebrima" w:cs="Leelawadee"/>
          <w:sz w:val="22"/>
          <w:szCs w:val="22"/>
        </w:rPr>
        <w:t xml:space="preserve"> onde estão sendo desenvolvidos os Empreendimentos Imobiliários, figuram como fiduciantes dos recebíveis de referidos Empreendimentos Imobiliários nos Documentos da Operação. Da mesma forma, o quadro de diretores da Devedora, composto por seus acionistas, também figuram como sócios das Empresas Melchioretto. Por fim, os Acionistas, que compõem o quadro de diretores da Devedora, figuram como fiduciantes na Alienação Fiduciária de Ações. </w:t>
      </w:r>
    </w:p>
    <w:p w14:paraId="146770E8" w14:textId="77777777" w:rsidR="004B685F" w:rsidRPr="005D7E34" w:rsidRDefault="004B685F" w:rsidP="004B685F">
      <w:pPr>
        <w:pStyle w:val="PargrafodaLista"/>
        <w:widowControl w:val="0"/>
        <w:spacing w:line="276" w:lineRule="auto"/>
        <w:ind w:left="0"/>
        <w:jc w:val="both"/>
        <w:rPr>
          <w:rFonts w:ascii="Ebrima" w:hAnsi="Ebrima" w:cs="Leelawadee"/>
          <w:i/>
          <w:iCs/>
          <w:sz w:val="22"/>
          <w:szCs w:val="22"/>
          <w:u w:val="single"/>
        </w:rPr>
      </w:pPr>
    </w:p>
    <w:p w14:paraId="5F632C07" w14:textId="77777777" w:rsidR="004B685F" w:rsidRPr="005D7E34" w:rsidRDefault="004B685F" w:rsidP="004B685F">
      <w:pPr>
        <w:pStyle w:val="PargrafodaLista"/>
        <w:widowControl w:val="0"/>
        <w:spacing w:line="276" w:lineRule="auto"/>
        <w:ind w:left="0"/>
        <w:jc w:val="both"/>
        <w:rPr>
          <w:rFonts w:ascii="Ebrima" w:hAnsi="Ebrima" w:cs="Leelawadee"/>
          <w:sz w:val="22"/>
          <w:szCs w:val="22"/>
        </w:rPr>
      </w:pPr>
      <w:r w:rsidRPr="005D7E34">
        <w:rPr>
          <w:rFonts w:ascii="Ebrima" w:hAnsi="Ebrima" w:cs="Leelawadee"/>
          <w:sz w:val="22"/>
          <w:szCs w:val="22"/>
        </w:rPr>
        <w:t>Assim sendo, a situação econômico-financeira de alguma das Partes envolvidas nesta Emissão pode ter impacto na situação econômico-financeira das demais. Ademais, existe o risco de determinados fatores que ocasionem uma alteração econômico-financeira negativa serem comuns às partes mencionadas, já que pertencem ao mesmo grupo econômico, de modo que as afetaria concomitantemente.</w:t>
      </w:r>
    </w:p>
    <w:p w14:paraId="7A9CE7C6" w14:textId="77777777" w:rsidR="004B685F" w:rsidRPr="005D7E34" w:rsidRDefault="004B685F" w:rsidP="004B685F">
      <w:pPr>
        <w:pStyle w:val="PargrafodaLista"/>
        <w:widowControl w:val="0"/>
        <w:spacing w:line="276" w:lineRule="auto"/>
        <w:ind w:left="0"/>
        <w:jc w:val="both"/>
        <w:rPr>
          <w:rFonts w:ascii="Ebrima" w:hAnsi="Ebrima" w:cs="Leelawadee"/>
          <w:sz w:val="22"/>
          <w:szCs w:val="22"/>
        </w:rPr>
      </w:pPr>
    </w:p>
    <w:p w14:paraId="707491F6" w14:textId="77777777" w:rsidR="004B685F" w:rsidRPr="005D7E34" w:rsidRDefault="004B685F" w:rsidP="004B685F">
      <w:pPr>
        <w:pStyle w:val="PargrafodaLista"/>
        <w:widowControl w:val="0"/>
        <w:spacing w:line="276" w:lineRule="auto"/>
        <w:ind w:left="0"/>
        <w:jc w:val="both"/>
        <w:rPr>
          <w:rFonts w:ascii="Ebrima" w:hAnsi="Ebrima" w:cs="Leelawadee"/>
          <w:sz w:val="22"/>
          <w:szCs w:val="22"/>
        </w:rPr>
      </w:pPr>
      <w:r w:rsidRPr="005D7E34">
        <w:rPr>
          <w:rFonts w:ascii="Ebrima" w:hAnsi="Ebrima" w:cs="Leelawadee"/>
          <w:sz w:val="22"/>
          <w:szCs w:val="22"/>
        </w:rPr>
        <w:t xml:space="preserve">Dessa forma, por serem partes relacionadas, eventual inadimplemento nas obrigações ora contraídas por uma das partes pode vir a prejudicar a capacidade de cumprimento dos das demais partes em suas obrigações, bem como eventual excussão das garantias, nos termos dos Documentos da Operação.  </w:t>
      </w:r>
    </w:p>
    <w:p w14:paraId="43106E19" w14:textId="77777777" w:rsidR="004B685F" w:rsidRPr="005D7E34" w:rsidRDefault="004B685F" w:rsidP="004B685F">
      <w:pPr>
        <w:pStyle w:val="PargrafodaLista"/>
        <w:widowControl w:val="0"/>
        <w:spacing w:line="276" w:lineRule="auto"/>
        <w:ind w:left="0"/>
        <w:rPr>
          <w:rFonts w:ascii="Ebrima" w:hAnsi="Ebrima" w:cs="Leelawadee"/>
          <w:sz w:val="22"/>
          <w:szCs w:val="22"/>
        </w:rPr>
      </w:pPr>
    </w:p>
    <w:p w14:paraId="685C85ED" w14:textId="77777777" w:rsidR="004B685F" w:rsidRPr="005D7E34" w:rsidRDefault="004B685F" w:rsidP="004B685F">
      <w:pPr>
        <w:pStyle w:val="PargrafodaLista"/>
        <w:widowControl w:val="0"/>
        <w:spacing w:line="276" w:lineRule="auto"/>
        <w:ind w:left="0"/>
        <w:jc w:val="both"/>
        <w:rPr>
          <w:rFonts w:ascii="Ebrima" w:eastAsia="Calibri" w:hAnsi="Ebrima" w:cs="Leelawadee"/>
          <w:b/>
          <w:sz w:val="22"/>
          <w:szCs w:val="22"/>
          <w:u w:val="single"/>
          <w:lang w:eastAsia="en-US"/>
        </w:rPr>
      </w:pPr>
      <w:r w:rsidRPr="005D7E34">
        <w:rPr>
          <w:rFonts w:ascii="Ebrima" w:eastAsia="Calibri" w:hAnsi="Ebrima" w:cs="Leelawadee"/>
          <w:b/>
          <w:sz w:val="22"/>
          <w:szCs w:val="22"/>
          <w:u w:val="single"/>
          <w:lang w:eastAsia="en-US"/>
        </w:rPr>
        <w:t>RISCOS RELATIVOS À EMISSÃO DOS CRI</w:t>
      </w:r>
    </w:p>
    <w:p w14:paraId="408AD4ED" w14:textId="77777777" w:rsidR="004B685F" w:rsidRPr="005D7E34" w:rsidRDefault="004B685F" w:rsidP="004B685F">
      <w:pPr>
        <w:widowControl w:val="0"/>
        <w:spacing w:line="276" w:lineRule="auto"/>
        <w:jc w:val="both"/>
        <w:rPr>
          <w:rFonts w:ascii="Ebrima" w:eastAsia="Calibri" w:hAnsi="Ebrima" w:cs="Leelawadee"/>
          <w:sz w:val="22"/>
          <w:szCs w:val="22"/>
          <w:lang w:eastAsia="en-US"/>
        </w:rPr>
      </w:pPr>
    </w:p>
    <w:p w14:paraId="29175D4B"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hAnsi="Ebrima" w:cs="Leelawadee"/>
          <w:sz w:val="22"/>
          <w:szCs w:val="22"/>
        </w:rPr>
      </w:pPr>
      <w:r w:rsidRPr="005D7E34">
        <w:rPr>
          <w:rFonts w:ascii="Ebrima" w:hAnsi="Ebrima" w:cs="Leelawadee"/>
          <w:i/>
          <w:sz w:val="22"/>
          <w:szCs w:val="22"/>
          <w:u w:val="single"/>
        </w:rPr>
        <w:t>Risco Tributário</w:t>
      </w:r>
      <w:r w:rsidRPr="005D7E34">
        <w:rPr>
          <w:rFonts w:ascii="Ebrima" w:hAnsi="Ebrima" w:cs="Leelawadee"/>
          <w:sz w:val="22"/>
          <w:szCs w:val="22"/>
        </w:rPr>
        <w:t xml:space="preserve">. O governo federal com frequência altera a legislação tributária sobre investimentos financeiros. Atualmente, por exemplo, pessoas físicas possuem isenção no pagamento de imposto de renda sobre rendimentos de CRI. Alterações futuras na legislação tributária poderão eventualmente reduzir a rentabilidade dos CRI para os Investidores. </w:t>
      </w:r>
      <w:r w:rsidRPr="005D7E34">
        <w:rPr>
          <w:rFonts w:ascii="Ebrima" w:eastAsia="Calibri" w:hAnsi="Ebrima" w:cs="Leelawadee"/>
          <w:sz w:val="22"/>
          <w:szCs w:val="22"/>
          <w:lang w:eastAsia="en-US"/>
        </w:rPr>
        <w:t xml:space="preserve">Hoje, os rendimentos auferidos por investidores estão isentos de IRRF e de declaração de ajuste anual de pessoas físicas. Porém, tal tratamento tributário tem o intuito de fomentar o mercado de CRI e pode ser alterado ao longo do tempo. Eventuais alterações na legislação tributária, eliminando tal isenção, criando ou elevando alíquotas do imposto de renda incidente sobre os CRI, ou ainda a criação de novos tributos aplicáveis aos CRI poderão afetar negativamente o rendimento líquido dos CRI esperado pelos Investidores. Ademais, existe divergência sobre a tributação aplicável aos ganhos obtidos pelos Investidores em </w:t>
      </w:r>
      <w:r w:rsidRPr="005D7E34">
        <w:rPr>
          <w:rFonts w:ascii="Ebrima" w:eastAsia="Calibri" w:hAnsi="Ebrima" w:cs="Leelawadee"/>
          <w:sz w:val="22"/>
          <w:szCs w:val="22"/>
          <w:lang w:eastAsia="en-US"/>
        </w:rPr>
        <w:lastRenderedPageBreak/>
        <w:t>caso de alienação, havendo certas correntes que defendem a tributação segundo a escala decrescente aplicável aos investimentos de renda fixa, e outras que defendem a alíquota de 15% (quinze por cento). De qualquer forma, dependendo da interpretação que se firmar com relação ao assunto, o Investidor poderá sofrer uma tributação maior ou menor em eventuais ganhos que obtenham na alienação de seus CRI</w:t>
      </w:r>
      <w:r w:rsidRPr="005D7E34">
        <w:rPr>
          <w:rFonts w:ascii="Ebrima" w:hAnsi="Ebrima" w:cs="Leelawadee"/>
          <w:sz w:val="22"/>
          <w:szCs w:val="22"/>
        </w:rPr>
        <w:t>.</w:t>
      </w:r>
    </w:p>
    <w:p w14:paraId="0062CDE2" w14:textId="77777777" w:rsidR="004B685F" w:rsidRPr="005D7E34" w:rsidRDefault="004B685F" w:rsidP="004B685F">
      <w:pPr>
        <w:pStyle w:val="PargrafodaLista"/>
        <w:widowControl w:val="0"/>
        <w:spacing w:line="276" w:lineRule="auto"/>
        <w:ind w:left="0"/>
        <w:jc w:val="both"/>
        <w:rPr>
          <w:rFonts w:ascii="Ebrima" w:hAnsi="Ebrima" w:cs="Leelawadee"/>
          <w:sz w:val="22"/>
          <w:szCs w:val="22"/>
        </w:rPr>
      </w:pPr>
    </w:p>
    <w:p w14:paraId="6980FD17"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Baixa Liquidez no Mercado Secundário</w:t>
      </w:r>
      <w:r w:rsidRPr="005D7E34">
        <w:rPr>
          <w:rFonts w:ascii="Ebrima" w:eastAsia="Calibri" w:hAnsi="Ebrima" w:cs="Leelawadee"/>
          <w:sz w:val="22"/>
          <w:szCs w:val="22"/>
          <w:lang w:eastAsia="en-US"/>
        </w:rPr>
        <w:t>: Em função de sua natureza, os CRI distribuídos no mercado de capitais brasileiro são valores mobiliários pouco homogêneos, uma vez que possuem alto valor nominal e longos prazos de vencimento, sofrendo a concorrência dos títulos públicos e privados de curto prazo. Atualmente, o mercado secundário de certificados de recebíveis imobiliários no Brasil apresenta baixa liquidez ou nenhuma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preparados para manter o investimento nos CRI por todo o prazo da Emissão.</w:t>
      </w:r>
    </w:p>
    <w:p w14:paraId="147A38B8" w14:textId="77777777" w:rsidR="004B685F" w:rsidRPr="005D7E34" w:rsidRDefault="004B685F" w:rsidP="004B685F">
      <w:pPr>
        <w:pStyle w:val="PargrafodaLista"/>
        <w:widowControl w:val="0"/>
        <w:spacing w:line="276" w:lineRule="auto"/>
        <w:ind w:left="0"/>
        <w:rPr>
          <w:rFonts w:ascii="Ebrima" w:eastAsia="Calibri" w:hAnsi="Ebrima" w:cs="Leelawadee"/>
          <w:sz w:val="22"/>
          <w:szCs w:val="22"/>
          <w:lang w:eastAsia="en-US"/>
        </w:rPr>
      </w:pPr>
    </w:p>
    <w:p w14:paraId="2FDEB925"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Riscos de Insuficiência das Garantias</w:t>
      </w:r>
      <w:r w:rsidRPr="005D7E34">
        <w:rPr>
          <w:rFonts w:ascii="Ebrima" w:eastAsia="Calibri" w:hAnsi="Ebrima" w:cs="Leelawadee"/>
          <w:sz w:val="22"/>
          <w:szCs w:val="22"/>
          <w:lang w:eastAsia="en-US"/>
        </w:rPr>
        <w:t>: No caso de inadimplemento dos Créditos Imobiliários, a Emissora terá que iniciar o procedimento de execução judicial das Garantias. Não há como assegurar que as Garantias, quando executadas, serão suficientes para recuperar o valor necessário para amortizar integralmente os CRI. Caso isso ocorra os Titulares de CRI poderão ser afetados.</w:t>
      </w:r>
    </w:p>
    <w:p w14:paraId="0E71932A" w14:textId="77777777" w:rsidR="004B685F" w:rsidRPr="005D7E34" w:rsidRDefault="004B685F" w:rsidP="004B685F">
      <w:pPr>
        <w:pStyle w:val="PargrafodaLista"/>
        <w:widowControl w:val="0"/>
        <w:spacing w:line="276" w:lineRule="auto"/>
        <w:ind w:left="0"/>
        <w:jc w:val="both"/>
        <w:rPr>
          <w:rFonts w:ascii="Ebrima" w:hAnsi="Ebrima" w:cs="Leelawadee"/>
          <w:sz w:val="22"/>
          <w:szCs w:val="22"/>
        </w:rPr>
      </w:pPr>
    </w:p>
    <w:p w14:paraId="36277A1D"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hAnsi="Ebrima" w:cs="Leelawadee"/>
          <w:sz w:val="22"/>
          <w:szCs w:val="22"/>
        </w:rPr>
      </w:pPr>
      <w:r w:rsidRPr="005D7E34">
        <w:rPr>
          <w:rFonts w:ascii="Ebrima" w:eastAsia="Calibri" w:hAnsi="Ebrima" w:cs="Leelawadee"/>
          <w:i/>
          <w:sz w:val="22"/>
          <w:szCs w:val="22"/>
          <w:u w:val="single"/>
          <w:lang w:eastAsia="en-US"/>
        </w:rPr>
        <w:t>Risco em Função da Dispensa de Registro</w:t>
      </w:r>
      <w:r w:rsidRPr="005D7E34">
        <w:rPr>
          <w:rFonts w:ascii="Ebrima" w:eastAsia="Calibri" w:hAnsi="Ebrima" w:cs="Leelawadee"/>
          <w:sz w:val="22"/>
          <w:szCs w:val="22"/>
          <w:lang w:eastAsia="en-US"/>
        </w:rPr>
        <w:t xml:space="preserve">: A Emissão, distribuída nos termos da Instrução CVM nº 476/09, está automaticamente dispensada de registro perante a CVM, de forma que as informações prestadas no âmbito dos Documentos da </w:t>
      </w:r>
      <w:r w:rsidRPr="005D7E34">
        <w:rPr>
          <w:rFonts w:ascii="Ebrima" w:hAnsi="Ebrima" w:cs="Leelawadee"/>
          <w:sz w:val="22"/>
          <w:szCs w:val="22"/>
        </w:rPr>
        <w:t xml:space="preserve">Operação </w:t>
      </w:r>
      <w:r w:rsidRPr="005D7E34">
        <w:rPr>
          <w:rFonts w:ascii="Ebrima" w:eastAsia="Calibri" w:hAnsi="Ebrima" w:cs="Leelawadee"/>
          <w:sz w:val="22"/>
          <w:szCs w:val="22"/>
          <w:lang w:eastAsia="en-US"/>
        </w:rPr>
        <w:t>não foram objeto de análise pela referida autarquia federal.</w:t>
      </w:r>
    </w:p>
    <w:p w14:paraId="23848BCB" w14:textId="77777777" w:rsidR="004B685F" w:rsidRPr="005D7E34" w:rsidRDefault="004B685F" w:rsidP="004B685F">
      <w:pPr>
        <w:pStyle w:val="PargrafodaLista"/>
        <w:widowControl w:val="0"/>
        <w:spacing w:line="276" w:lineRule="auto"/>
        <w:ind w:left="0"/>
        <w:jc w:val="both"/>
        <w:rPr>
          <w:rFonts w:ascii="Ebrima" w:hAnsi="Ebrima" w:cs="Leelawadee"/>
          <w:sz w:val="22"/>
          <w:szCs w:val="22"/>
        </w:rPr>
      </w:pPr>
    </w:p>
    <w:p w14:paraId="2EF3BBBF"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hAnsi="Ebrima" w:cs="Leelawadee"/>
          <w:sz w:val="22"/>
          <w:szCs w:val="22"/>
        </w:rPr>
      </w:pPr>
      <w:r w:rsidRPr="005D7E34">
        <w:rPr>
          <w:rFonts w:ascii="Ebrima" w:eastAsia="Calibri" w:hAnsi="Ebrima" w:cs="Leelawadee"/>
          <w:i/>
          <w:sz w:val="22"/>
          <w:szCs w:val="22"/>
          <w:u w:val="single"/>
          <w:lang w:eastAsia="en-US"/>
        </w:rPr>
        <w:t>Risco de Estrutura</w:t>
      </w:r>
      <w:r w:rsidRPr="005D7E34">
        <w:rPr>
          <w:rFonts w:ascii="Ebrima" w:eastAsia="Calibri" w:hAnsi="Ebrima" w:cs="Leelawadee"/>
          <w:sz w:val="22"/>
          <w:szCs w:val="22"/>
          <w:lang w:eastAsia="en-US"/>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 razão da pouca maturidade e da falta de tradição e jurisprudência no mercado de capitais brasileiro no que tange a operações de certificados de recebíveis imobiliários, em situações de stress poderá haver perdas por parte dos investidores em razão do dispêndio de tempo e recursos para eficácia do arcabouço contratual.</w:t>
      </w:r>
    </w:p>
    <w:p w14:paraId="57764F6C" w14:textId="77777777" w:rsidR="004B685F" w:rsidRPr="005D7E34" w:rsidRDefault="004B685F" w:rsidP="004B685F">
      <w:pPr>
        <w:pStyle w:val="PargrafodaLista"/>
        <w:spacing w:line="276" w:lineRule="auto"/>
        <w:rPr>
          <w:rFonts w:ascii="Ebrima" w:hAnsi="Ebrima" w:cs="Leelawadee"/>
          <w:sz w:val="22"/>
          <w:szCs w:val="22"/>
          <w:highlight w:val="green"/>
        </w:rPr>
      </w:pPr>
    </w:p>
    <w:p w14:paraId="70D1D58C"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hAnsi="Ebrima" w:cs="Leelawadee"/>
          <w:sz w:val="22"/>
          <w:szCs w:val="22"/>
        </w:rPr>
      </w:pPr>
      <w:r w:rsidRPr="005D7E34">
        <w:rPr>
          <w:rFonts w:ascii="Ebrima" w:hAnsi="Ebrima" w:cs="Leelawadee"/>
          <w:bCs/>
          <w:i/>
          <w:iCs/>
          <w:sz w:val="22"/>
          <w:szCs w:val="22"/>
          <w:u w:val="single"/>
        </w:rPr>
        <w:t>Quórum de deliberação em Assembleia Geral de Titulares de CRI</w:t>
      </w:r>
      <w:r w:rsidRPr="005D7E34">
        <w:rPr>
          <w:rFonts w:ascii="Ebrima" w:hAnsi="Ebrima" w:cs="Leelawadee"/>
          <w:bCs/>
          <w:i/>
          <w:iCs/>
          <w:sz w:val="22"/>
          <w:szCs w:val="22"/>
        </w:rPr>
        <w:t>:</w:t>
      </w:r>
      <w:r w:rsidRPr="005D7E34">
        <w:rPr>
          <w:rFonts w:ascii="Ebrima" w:hAnsi="Ebrima" w:cs="Leelawadee"/>
          <w:bCs/>
          <w:iCs/>
          <w:sz w:val="22"/>
          <w:szCs w:val="22"/>
        </w:rPr>
        <w:t xml:space="preserve"> Algumas deliberações a serem tomadas em Assembleias Gerais de Titulares de CRI são aprovadas por maioria dos presentes na respectiva assembleia, e, em certos casos, exigem quórum mínimo ou qualificado estabelecidos neste Termo de Securitização. O titular de pequena quantidade de CRI pode ser obrigado a acatar decisões da maioria, ainda que manifeste voto desfavorável, não havendo mecanismos de venda </w:t>
      </w:r>
      <w:r w:rsidRPr="005D7E34">
        <w:rPr>
          <w:rFonts w:ascii="Ebrima" w:hAnsi="Ebrima" w:cs="Leelawadee"/>
          <w:bCs/>
          <w:iCs/>
          <w:sz w:val="22"/>
          <w:szCs w:val="22"/>
        </w:rPr>
        <w:lastRenderedPageBreak/>
        <w:t xml:space="preserve">compulsória no caso de dissidência do Titular de CRI em determinadas matérias submetidas à deliberação em </w:t>
      </w:r>
      <w:r w:rsidRPr="005D7E34">
        <w:rPr>
          <w:rFonts w:ascii="Ebrima" w:hAnsi="Ebrima" w:cs="Leelawadee"/>
          <w:sz w:val="22"/>
          <w:szCs w:val="22"/>
        </w:rPr>
        <w:t>Assembleia Geral de Titulares de CRI</w:t>
      </w:r>
      <w:r w:rsidRPr="005D7E34">
        <w:rPr>
          <w:rFonts w:ascii="Ebrima" w:hAnsi="Ebrima" w:cs="Leelawadee"/>
          <w:bCs/>
          <w:iCs/>
          <w:sz w:val="22"/>
          <w:szCs w:val="22"/>
        </w:rPr>
        <w:t>. Além disso, a operacionalização de convocação, instalação e realização de Assembleias Gerais de Titulares de CRI poderá ser afetada negativamente em razão da pulverização dos CRI, o que levará a eventual impacto negativo para os titulares dos respectivos CRI.</w:t>
      </w:r>
    </w:p>
    <w:p w14:paraId="3CFA4A9B" w14:textId="77777777" w:rsidR="004B685F" w:rsidRPr="005D7E34" w:rsidRDefault="004B685F" w:rsidP="004B685F">
      <w:pPr>
        <w:pStyle w:val="PargrafodaLista"/>
        <w:spacing w:line="276" w:lineRule="auto"/>
        <w:rPr>
          <w:rFonts w:ascii="Ebrima" w:hAnsi="Ebrima" w:cs="Leelawadee"/>
          <w:sz w:val="22"/>
          <w:szCs w:val="22"/>
        </w:rPr>
      </w:pPr>
    </w:p>
    <w:p w14:paraId="690CE1C4"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hAnsi="Ebrima" w:cs="Leelawadee"/>
          <w:sz w:val="22"/>
          <w:szCs w:val="22"/>
        </w:rPr>
      </w:pPr>
      <w:r w:rsidRPr="005D7E34">
        <w:rPr>
          <w:rFonts w:ascii="Ebrima" w:hAnsi="Ebrima" w:cs="Leelawadee"/>
          <w:bCs/>
          <w:i/>
          <w:iCs/>
          <w:sz w:val="22"/>
          <w:szCs w:val="22"/>
          <w:u w:val="single"/>
        </w:rPr>
        <w:t>Patrimônio Líquido Insuficiente da Emissora:</w:t>
      </w:r>
      <w:r w:rsidRPr="005D7E34">
        <w:rPr>
          <w:rFonts w:ascii="Ebrima" w:hAnsi="Ebrima" w:cs="Leelawadee"/>
          <w:bCs/>
          <w:iCs/>
          <w:sz w:val="22"/>
          <w:szCs w:val="22"/>
          <w:u w:val="single"/>
        </w:rPr>
        <w:t xml:space="preserve"> </w:t>
      </w:r>
      <w:r w:rsidRPr="005D7E34">
        <w:rPr>
          <w:rFonts w:ascii="Ebrima" w:hAnsi="Ebrima" w:cs="Leelawadee"/>
          <w:bCs/>
          <w:iCs/>
          <w:sz w:val="22"/>
          <w:szCs w:val="22"/>
        </w:rPr>
        <w:t>Conforme previsto no parágrafo único do artigo 12 da Lei nº 9.514/97, a totalidade do patrimônio da companhia securitizadora responderá pelos prejuízos que esta causar por descumprimento de disposição legal ou regulamentar, por negligência ou administração temerária ou, ainda, por desvio da finalidade do Patrimônio Separado. Em tais hipóteses, o patrimônio da Securitizadora poderá ser insuficiente para quitar as obrigações da Emissora perante os respectivos Titulares de CRI.</w:t>
      </w:r>
    </w:p>
    <w:p w14:paraId="2E3E04A8" w14:textId="77777777" w:rsidR="004B685F" w:rsidRPr="005D7E34" w:rsidRDefault="004B685F" w:rsidP="004B685F">
      <w:pPr>
        <w:pStyle w:val="PargrafodaLista"/>
        <w:spacing w:line="276" w:lineRule="auto"/>
        <w:rPr>
          <w:rFonts w:ascii="Ebrima" w:hAnsi="Ebrima" w:cs="Leelawadee"/>
          <w:sz w:val="22"/>
          <w:szCs w:val="22"/>
        </w:rPr>
      </w:pPr>
    </w:p>
    <w:p w14:paraId="1C455C74"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hAnsi="Ebrima" w:cs="Leelawadee"/>
          <w:sz w:val="22"/>
          <w:szCs w:val="22"/>
        </w:rPr>
      </w:pPr>
      <w:r w:rsidRPr="005D7E34">
        <w:rPr>
          <w:rFonts w:ascii="Ebrima" w:hAnsi="Ebrima" w:cs="Leelawadee"/>
          <w:i/>
          <w:sz w:val="22"/>
          <w:szCs w:val="22"/>
          <w:u w:val="single"/>
        </w:rPr>
        <w:t>Risco Decorrente de Ações Judiciais</w:t>
      </w:r>
      <w:r w:rsidRPr="005D7E34">
        <w:rPr>
          <w:rFonts w:ascii="Ebrima" w:hAnsi="Ebrima" w:cs="Leelawadee"/>
          <w:i/>
          <w:sz w:val="22"/>
          <w:szCs w:val="22"/>
        </w:rPr>
        <w:t xml:space="preserve">: </w:t>
      </w:r>
      <w:r w:rsidRPr="005D7E34">
        <w:rPr>
          <w:rFonts w:ascii="Ebrima" w:hAnsi="Ebrima" w:cs="Leelawadee"/>
          <w:sz w:val="22"/>
          <w:szCs w:val="22"/>
        </w:rPr>
        <w:t>Este pode ser definido como o risco decorrente de eventuais condenações judiciais da Devedora ou dos garantidores, nas esferas cível, fiscal e trabalhista, dentre outras, o que pode afetar negativamente a capacidade da Devedora ou dos garantidores em efetuar os pagamentos devidos no âmbito dos CRI ou manter as Garantias válidas e eficazes, conforme o caso.</w:t>
      </w:r>
    </w:p>
    <w:p w14:paraId="2BF88331" w14:textId="77777777" w:rsidR="004B685F" w:rsidRPr="005D7E34" w:rsidRDefault="004B685F" w:rsidP="004B685F">
      <w:pPr>
        <w:pStyle w:val="PargrafodaLista"/>
        <w:spacing w:line="276" w:lineRule="auto"/>
        <w:rPr>
          <w:rFonts w:ascii="Ebrima" w:hAnsi="Ebrima" w:cs="Leelawadee"/>
          <w:sz w:val="22"/>
          <w:szCs w:val="22"/>
        </w:rPr>
      </w:pPr>
    </w:p>
    <w:p w14:paraId="77CDB95A"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hAnsi="Ebrima" w:cs="Leelawadee"/>
          <w:sz w:val="22"/>
          <w:szCs w:val="22"/>
        </w:rPr>
      </w:pPr>
      <w:r w:rsidRPr="005D7E34">
        <w:rPr>
          <w:rFonts w:ascii="Ebrima" w:hAnsi="Ebrima" w:cs="Leelawadee"/>
          <w:i/>
          <w:sz w:val="22"/>
          <w:szCs w:val="22"/>
          <w:u w:val="single"/>
        </w:rPr>
        <w:t>Demais Riscos relacionados às Garantias</w:t>
      </w:r>
      <w:r w:rsidRPr="005D7E34">
        <w:rPr>
          <w:rFonts w:ascii="Ebrima" w:hAnsi="Ebrima" w:cs="Leelawadee"/>
          <w:i/>
          <w:sz w:val="22"/>
          <w:szCs w:val="22"/>
        </w:rPr>
        <w:t>:</w:t>
      </w:r>
      <w:r w:rsidRPr="005D7E34">
        <w:rPr>
          <w:rFonts w:ascii="Ebrima" w:hAnsi="Ebrima" w:cs="Leelawadee"/>
          <w:sz w:val="22"/>
          <w:szCs w:val="22"/>
        </w:rPr>
        <w:t xml:space="preserve"> Caso ocorra o inadimplemento de qualquer Obrigação Garantida, a Emissora poderá executar as Garantias para o pagamento dos valores devidos aos Titulares de CRI. Adicionalmente, a</w:t>
      </w:r>
      <w:r w:rsidRPr="005D7E34">
        <w:rPr>
          <w:rFonts w:ascii="Ebrima" w:hAnsi="Ebrima" w:cs="Leelawadee"/>
          <w:iCs/>
          <w:sz w:val="22"/>
          <w:szCs w:val="22"/>
        </w:rPr>
        <w:t xml:space="preserve"> Emissora poderá executar todas e quaisquer garantias outorgadas à ela em garantia das Obrigações Garantidas, simultaneamente ou em qualquer ordem, seguindo as deliberações dos Titulares de CRI, sem que com isso prejudique qualquer direito ou possibilidade de exercê-lo no futuro, até a quitação integral das Obrigações Garantidas, respeitados os limites estipulados no respectivo contrato de garantia</w:t>
      </w:r>
      <w:r w:rsidRPr="005D7E34">
        <w:rPr>
          <w:rFonts w:ascii="Ebrima" w:hAnsi="Ebrima" w:cs="Leelawadee"/>
          <w:sz w:val="22"/>
          <w:szCs w:val="22"/>
        </w:rPr>
        <w:t>. Nessa hipótese, o valor obtido com a execução forçada das Garantias poderá não ser suficiente para o pagamento integral dos CRI, o que afetaria negativamente a capacidade do Patrimônio Separado de suportar as suas obrigações estabelecidas neste Termo de Securitização, e, consequentemente poderia afetar de forma adversa e negativa os Titulares de CRI. Ademais, o procedimento de excussão das Garantias pode durar muito tempo e não se concretizar no prazo desejado pelos Titulares de CRI.</w:t>
      </w:r>
    </w:p>
    <w:p w14:paraId="2A4CA7A2" w14:textId="77777777" w:rsidR="004B685F" w:rsidRPr="005D7E34" w:rsidRDefault="004B685F" w:rsidP="004B685F">
      <w:pPr>
        <w:pStyle w:val="PargrafodaLista"/>
        <w:widowControl w:val="0"/>
        <w:tabs>
          <w:tab w:val="left" w:pos="851"/>
        </w:tabs>
        <w:spacing w:line="276" w:lineRule="auto"/>
        <w:ind w:left="0"/>
        <w:jc w:val="both"/>
        <w:rPr>
          <w:rFonts w:ascii="Ebrima" w:hAnsi="Ebrima" w:cs="Leelawadee"/>
          <w:sz w:val="22"/>
          <w:szCs w:val="22"/>
        </w:rPr>
      </w:pPr>
      <w:bookmarkStart w:id="289" w:name="_Hlk11135784"/>
    </w:p>
    <w:bookmarkEnd w:id="289"/>
    <w:p w14:paraId="59C7C818" w14:textId="77777777" w:rsidR="004B685F" w:rsidRPr="005D7E34" w:rsidRDefault="004B685F" w:rsidP="00F34871">
      <w:pPr>
        <w:pStyle w:val="PargrafodaLista"/>
        <w:widowControl w:val="0"/>
        <w:numPr>
          <w:ilvl w:val="0"/>
          <w:numId w:val="21"/>
        </w:numPr>
        <w:tabs>
          <w:tab w:val="left" w:pos="851"/>
        </w:tabs>
        <w:spacing w:line="276" w:lineRule="auto"/>
        <w:ind w:left="0" w:firstLine="0"/>
        <w:contextualSpacing w:val="0"/>
        <w:jc w:val="both"/>
        <w:rPr>
          <w:rFonts w:ascii="Ebrima" w:hAnsi="Ebrima" w:cs="Leelawadee"/>
          <w:sz w:val="22"/>
          <w:szCs w:val="22"/>
          <w:u w:val="double"/>
        </w:rPr>
      </w:pPr>
      <w:r w:rsidRPr="005D7E34">
        <w:rPr>
          <w:rFonts w:ascii="Ebrima" w:hAnsi="Ebrima" w:cs="Leelawadee"/>
          <w:i/>
          <w:sz w:val="22"/>
          <w:szCs w:val="22"/>
          <w:u w:val="single"/>
        </w:rPr>
        <w:t xml:space="preserve">Capacidade da </w:t>
      </w:r>
      <w:r w:rsidRPr="005D7E34">
        <w:rPr>
          <w:rFonts w:ascii="Ebrima" w:eastAsia="Calibri" w:hAnsi="Ebrima" w:cs="Leelawadee"/>
          <w:i/>
          <w:sz w:val="22"/>
          <w:szCs w:val="22"/>
          <w:u w:val="single"/>
          <w:lang w:eastAsia="en-US"/>
        </w:rPr>
        <w:t>devedora de honrar suas obrigações / Risco de crédito da Devedora</w:t>
      </w:r>
      <w:r w:rsidRPr="005D7E34">
        <w:rPr>
          <w:rFonts w:ascii="Ebrima" w:hAnsi="Ebrima" w:cs="Leelawadee"/>
          <w:iCs/>
          <w:sz w:val="22"/>
          <w:szCs w:val="22"/>
        </w:rPr>
        <w:t xml:space="preserve">. O pagamento da Remuneração e a amortização integral dos CRI depende fundamentalmente do pagamento integral e pontual, pela Devedora, dos respectivos Créditos Imobiliários. A ocorrência de eventos internos e/ou externos que afetem a capacidade </w:t>
      </w:r>
      <w:r w:rsidRPr="005D7E34">
        <w:rPr>
          <w:rFonts w:ascii="Ebrima" w:eastAsia="Calibri" w:hAnsi="Ebrima" w:cs="Leelawadee"/>
          <w:sz w:val="22"/>
          <w:szCs w:val="22"/>
          <w:lang w:eastAsia="en-US"/>
        </w:rPr>
        <w:t>econômico-financeira</w:t>
      </w:r>
      <w:r w:rsidRPr="005D7E34">
        <w:rPr>
          <w:rFonts w:ascii="Ebrima" w:hAnsi="Ebrima" w:cs="Leelawadee"/>
          <w:iCs/>
          <w:sz w:val="22"/>
          <w:szCs w:val="22"/>
        </w:rPr>
        <w:t xml:space="preserve"> da Devedora poderá afetar negativamente a capacidade da Devedora de honrar com as suas obrigações previstas na Escritura de Emissão de Debênture</w:t>
      </w:r>
      <w:r w:rsidRPr="005D7E34">
        <w:rPr>
          <w:rFonts w:ascii="Ebrima" w:eastAsia="Calibri" w:hAnsi="Ebrima" w:cs="Leelawadee"/>
          <w:sz w:val="22"/>
          <w:szCs w:val="22"/>
          <w:lang w:eastAsia="en-US"/>
        </w:rPr>
        <w:t xml:space="preserve"> e, consequentemente, a capacidade do Patrimônio Separado de honrar o fluxo de pagamento dos CRI estabelecido neste Termo de Securitização</w:t>
      </w:r>
      <w:r w:rsidRPr="005D7E34">
        <w:rPr>
          <w:rFonts w:ascii="Ebrima" w:hAnsi="Ebrima" w:cs="Leelawadee"/>
          <w:iCs/>
          <w:sz w:val="22"/>
          <w:szCs w:val="22"/>
        </w:rPr>
        <w:t xml:space="preserve">. </w:t>
      </w:r>
    </w:p>
    <w:p w14:paraId="60541D2E" w14:textId="77777777" w:rsidR="004B685F" w:rsidRPr="005D7E34" w:rsidRDefault="004B685F" w:rsidP="004B685F">
      <w:pPr>
        <w:pStyle w:val="PargrafodaLista"/>
        <w:spacing w:line="276" w:lineRule="auto"/>
        <w:rPr>
          <w:rFonts w:ascii="Ebrima" w:eastAsia="Calibri" w:hAnsi="Ebrima" w:cs="Leelawadee"/>
          <w:sz w:val="22"/>
          <w:szCs w:val="22"/>
          <w:lang w:eastAsia="en-US"/>
        </w:rPr>
      </w:pPr>
    </w:p>
    <w:p w14:paraId="15F04D19" w14:textId="77777777" w:rsidR="004B685F" w:rsidRPr="005D7E34" w:rsidRDefault="004B685F" w:rsidP="00F34871">
      <w:pPr>
        <w:pStyle w:val="PargrafodaLista"/>
        <w:widowControl w:val="0"/>
        <w:numPr>
          <w:ilvl w:val="0"/>
          <w:numId w:val="21"/>
        </w:numPr>
        <w:tabs>
          <w:tab w:val="clear" w:pos="1430"/>
          <w:tab w:val="num" w:pos="0"/>
          <w:tab w:val="left" w:pos="851"/>
        </w:tabs>
        <w:spacing w:line="276" w:lineRule="auto"/>
        <w:ind w:left="0" w:firstLine="0"/>
        <w:contextualSpacing w:val="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lastRenderedPageBreak/>
        <w:t>Risco da ocorrência de eventos que possam ensejar o inadimplemento ou determinar a antecipação dos pagamentos</w:t>
      </w:r>
      <w:r w:rsidRPr="005D7E34">
        <w:rPr>
          <w:rFonts w:ascii="Ebrima" w:eastAsia="Calibri" w:hAnsi="Ebrima" w:cs="Leelawadee"/>
          <w:sz w:val="22"/>
          <w:szCs w:val="22"/>
          <w:lang w:eastAsia="en-US"/>
        </w:rPr>
        <w:t>: A Devedora poderá manifestar à Emissora a sua intenção de realizar o pagamento antecipado total ou parcial das Debênture mediante notificação enviada à Emissora constando a data na qual pretendem exercer a sua faculdade de realizar o pagamento antecipado total ou parcial das Debênture. Adicionalmente, os CRI vencerão antecipadamente nas hipóteses de vencimento antecipado estabelecidas na Escritura de Emissão das Debênture. A ocorrência de pagamento antecipado facultativo ou das hipóteses de vencimento antecipado estabelecidas na Escritura de Emissão das Debênture acarretará o pré-pagamento parcial ou total, conforme o caso, dos CRI. Deste modo, o pré-pagamento total ou parcial dos CRI pode gerar perdas financeiras, tendo em vista a não obtenção do retorno integralmente esperado para o investimento realizado, bem como dificuldade de reinvestimento do capital investido pelos investidores à mesma taxa estabelecida para os CRI.</w:t>
      </w:r>
    </w:p>
    <w:p w14:paraId="3ECA7453" w14:textId="77777777" w:rsidR="004B685F" w:rsidRPr="005D7E34" w:rsidRDefault="004B685F" w:rsidP="004B685F">
      <w:pPr>
        <w:pStyle w:val="PargrafodaLista"/>
        <w:spacing w:line="276" w:lineRule="auto"/>
        <w:rPr>
          <w:rFonts w:ascii="Ebrima" w:eastAsia="Calibri" w:hAnsi="Ebrima" w:cs="Leelawadee"/>
          <w:sz w:val="22"/>
          <w:szCs w:val="22"/>
          <w:lang w:eastAsia="en-US"/>
        </w:rPr>
      </w:pPr>
    </w:p>
    <w:p w14:paraId="77DD6F7D" w14:textId="77777777" w:rsidR="004B685F" w:rsidRPr="005D7E34" w:rsidRDefault="004B685F" w:rsidP="00F34871">
      <w:pPr>
        <w:pStyle w:val="PargrafodaLista"/>
        <w:widowControl w:val="0"/>
        <w:numPr>
          <w:ilvl w:val="0"/>
          <w:numId w:val="21"/>
        </w:numPr>
        <w:tabs>
          <w:tab w:val="clear" w:pos="1430"/>
          <w:tab w:val="num" w:pos="0"/>
          <w:tab w:val="left" w:pos="851"/>
        </w:tabs>
        <w:spacing w:line="276" w:lineRule="auto"/>
        <w:ind w:left="0" w:firstLine="0"/>
        <w:contextualSpacing w:val="0"/>
        <w:jc w:val="both"/>
        <w:rPr>
          <w:rFonts w:ascii="Ebrima" w:eastAsia="Calibri" w:hAnsi="Ebrima" w:cs="Leelawadee"/>
          <w:sz w:val="22"/>
          <w:szCs w:val="22"/>
          <w:lang w:eastAsia="en-US"/>
        </w:rPr>
      </w:pPr>
      <w:r w:rsidRPr="005D7E34">
        <w:rPr>
          <w:rFonts w:ascii="Ebrima" w:eastAsia="Calibri" w:hAnsi="Ebrima" w:cs="Leelawadee"/>
          <w:i/>
          <w:iCs/>
          <w:sz w:val="22"/>
          <w:szCs w:val="22"/>
          <w:u w:val="single"/>
          <w:lang w:eastAsia="en-US"/>
        </w:rPr>
        <w:t>Risco com relação ao setor de atuação da Devedora</w:t>
      </w:r>
      <w:r w:rsidRPr="005D7E34">
        <w:rPr>
          <w:rFonts w:ascii="Ebrima" w:eastAsia="Calibri" w:hAnsi="Ebrima" w:cs="Leelawadee"/>
          <w:i/>
          <w:iCs/>
          <w:sz w:val="22"/>
          <w:szCs w:val="22"/>
          <w:lang w:eastAsia="en-US"/>
        </w:rPr>
        <w:t>:</w:t>
      </w:r>
      <w:r w:rsidRPr="005D7E34">
        <w:rPr>
          <w:rFonts w:ascii="Ebrima" w:eastAsia="Calibri" w:hAnsi="Ebrima" w:cs="Leelawadee"/>
          <w:iCs/>
          <w:sz w:val="22"/>
          <w:szCs w:val="22"/>
          <w:lang w:eastAsia="en-US"/>
        </w:rPr>
        <w:t xml:space="preserve"> As instabilidades econômicas, políticas e financeiras do Brasil e no mundo podem afetar a Devedora negativamente.</w:t>
      </w:r>
    </w:p>
    <w:p w14:paraId="050AF85D" w14:textId="77777777" w:rsidR="004B685F" w:rsidRPr="005D7E34" w:rsidRDefault="004B685F" w:rsidP="004B685F">
      <w:pPr>
        <w:pStyle w:val="PargrafodaLista"/>
        <w:widowControl w:val="0"/>
        <w:tabs>
          <w:tab w:val="left" w:pos="851"/>
        </w:tabs>
        <w:spacing w:line="276" w:lineRule="auto"/>
        <w:ind w:left="0"/>
        <w:jc w:val="both"/>
        <w:rPr>
          <w:rFonts w:ascii="Ebrima" w:eastAsia="Calibri" w:hAnsi="Ebrima" w:cs="Leelawadee"/>
          <w:sz w:val="22"/>
          <w:szCs w:val="22"/>
          <w:lang w:eastAsia="en-US"/>
        </w:rPr>
      </w:pPr>
    </w:p>
    <w:p w14:paraId="10E6B545" w14:textId="77777777" w:rsidR="004B685F" w:rsidRPr="005D7E34" w:rsidRDefault="004B685F" w:rsidP="00F34871">
      <w:pPr>
        <w:pStyle w:val="PargrafodaLista"/>
        <w:widowControl w:val="0"/>
        <w:numPr>
          <w:ilvl w:val="0"/>
          <w:numId w:val="21"/>
        </w:numPr>
        <w:tabs>
          <w:tab w:val="clear" w:pos="1430"/>
          <w:tab w:val="num" w:pos="0"/>
          <w:tab w:val="left" w:pos="851"/>
        </w:tabs>
        <w:spacing w:line="276" w:lineRule="auto"/>
        <w:ind w:left="0" w:firstLine="0"/>
        <w:contextualSpacing w:val="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Risco de desvalorização dos imóveis que compõem os Empreendimentos</w:t>
      </w:r>
      <w:r w:rsidRPr="005D7E34">
        <w:rPr>
          <w:rFonts w:ascii="Ebrima" w:eastAsia="Calibri" w:hAnsi="Ebrima" w:cs="Leelawadee"/>
          <w:sz w:val="22"/>
          <w:szCs w:val="22"/>
          <w:lang w:eastAsia="en-US"/>
        </w:rPr>
        <w:t>: O investimento nos CRI deve levar em consideração o potencial econômico, inclusive a médio e longo prazo, da região onde estão localizados os Empreendimentos. A análise do potencial econômico da região deve circunscrever-se não somente ao potencial econômico corrente, como também deve levar em conta a evolução desse potencial econômico da região no futuro, tendo em vista a possibilidade de eventual decadência econômica da região, com impacto direto sobre o valor dos Empreendimentos. Adicionalmente, a desvalorização de um imóvel pode ser ocasionada por diversos fatores, incluindo: (i) fatores macroeconômicos que afetem toda a economia, (ii) mudança de zoneamento ou regulatórios que impactem diretamente o local de referido imóvel, seja possibilitando a maior oferta de imóveis e, consequentemente, deprimindo os preços dos aluguéis no futuro ou que eventualmente restrinjam os possíveis usos de referido imóvel limitando sua valorização ou potencial de revenda, (iii) mudanças socioeconômicas que impactem exclusivamente a microrregião como, por exemplo, o aparecimento de favelas ou locais potencialmente inconvenientes como boates, bares, entre outros, que resultem em mudanças na vizinhança piorando a área de influência para uso comercial, (iv) alterações desfavoráveis do trânsito que limitem, dificultem ou impeçam o acesso aos Imóveis, e (v) restrições de infraestrutura/serviços públicos no futuro como capacidade elétrica, telecomunicações, transporte público entre outros. Qualquer tipo de desvalorização no valor dos Empreendimentos poderá impactar a excussão das Garantias e, consequentemente, o retorno aos Titulares de CRI.</w:t>
      </w:r>
    </w:p>
    <w:p w14:paraId="7DC4D55B" w14:textId="77777777" w:rsidR="004B685F" w:rsidRPr="005D7E34" w:rsidRDefault="004B685F" w:rsidP="004B685F">
      <w:pPr>
        <w:spacing w:line="276" w:lineRule="auto"/>
        <w:rPr>
          <w:rFonts w:ascii="Ebrima" w:eastAsia="Calibri" w:hAnsi="Ebrima" w:cs="Leelawadee"/>
          <w:iCs/>
          <w:sz w:val="22"/>
          <w:szCs w:val="22"/>
          <w:u w:val="single"/>
          <w:lang w:eastAsia="en-US"/>
        </w:rPr>
      </w:pPr>
    </w:p>
    <w:p w14:paraId="0339F43B" w14:textId="77777777" w:rsidR="004B685F" w:rsidRPr="005D7E34" w:rsidRDefault="004B685F" w:rsidP="00F34871">
      <w:pPr>
        <w:pStyle w:val="PargrafodaLista"/>
        <w:widowControl w:val="0"/>
        <w:numPr>
          <w:ilvl w:val="0"/>
          <w:numId w:val="21"/>
        </w:numPr>
        <w:tabs>
          <w:tab w:val="clear" w:pos="1430"/>
          <w:tab w:val="num" w:pos="0"/>
          <w:tab w:val="left" w:pos="851"/>
        </w:tabs>
        <w:spacing w:line="276" w:lineRule="auto"/>
        <w:ind w:left="0" w:firstLine="0"/>
        <w:contextualSpacing w:val="0"/>
        <w:jc w:val="both"/>
        <w:rPr>
          <w:rFonts w:ascii="Ebrima" w:hAnsi="Ebrima" w:cs="Leelawadee"/>
          <w:sz w:val="22"/>
          <w:szCs w:val="22"/>
        </w:rPr>
      </w:pPr>
      <w:r w:rsidRPr="005D7E34">
        <w:rPr>
          <w:rFonts w:ascii="Ebrima" w:hAnsi="Ebrima" w:cs="Leelawadee"/>
          <w:i/>
          <w:iCs/>
          <w:sz w:val="22"/>
          <w:szCs w:val="22"/>
          <w:u w:val="single"/>
        </w:rPr>
        <w:t>Riscos de Resgate Antecipado e seus Impactos Sobre a Rentabilidade dos CRI</w:t>
      </w:r>
      <w:r w:rsidRPr="005D7E34">
        <w:rPr>
          <w:rFonts w:ascii="Ebrima" w:hAnsi="Ebrima" w:cs="Leelawadee"/>
          <w:sz w:val="22"/>
          <w:szCs w:val="22"/>
        </w:rPr>
        <w:t xml:space="preserve">: Em caso de qualquer forma de antecipação dos Créditos Imobiliários, a Emissora deverá utilizar tais recursos para a realização de resgate antecipado dos </w:t>
      </w:r>
      <w:r w:rsidRPr="005D7E34">
        <w:rPr>
          <w:rFonts w:ascii="Ebrima" w:eastAsia="Arial Unicode MS" w:hAnsi="Ebrima" w:cs="Leelawadee"/>
          <w:sz w:val="22"/>
          <w:szCs w:val="22"/>
        </w:rPr>
        <w:t>CRI</w:t>
      </w:r>
      <w:r w:rsidRPr="005D7E34">
        <w:rPr>
          <w:rFonts w:ascii="Ebrima" w:hAnsi="Ebrima" w:cs="Leelawadee"/>
          <w:sz w:val="22"/>
          <w:szCs w:val="22"/>
        </w:rPr>
        <w:t xml:space="preserve">, devendo a Emissora comunicar tais eventos ao Agente Fiduciário, aos Titulares dos CRI e à B3, no prazo de 5 (cinco) Dias Úteis de antecedência do resgate antecipado dos </w:t>
      </w:r>
      <w:r w:rsidRPr="005D7E34">
        <w:rPr>
          <w:rFonts w:ascii="Ebrima" w:eastAsia="Arial Unicode MS" w:hAnsi="Ebrima" w:cs="Leelawadee"/>
          <w:sz w:val="22"/>
          <w:szCs w:val="22"/>
        </w:rPr>
        <w:t>CRI</w:t>
      </w:r>
      <w:r w:rsidRPr="005D7E34">
        <w:rPr>
          <w:rFonts w:ascii="Ebrima" w:hAnsi="Ebrima" w:cs="Leelawadee"/>
          <w:sz w:val="22"/>
          <w:szCs w:val="22"/>
        </w:rPr>
        <w:t>.</w:t>
      </w:r>
    </w:p>
    <w:p w14:paraId="615B2BC3" w14:textId="77777777" w:rsidR="004B685F" w:rsidRPr="005D7E34" w:rsidRDefault="004B685F" w:rsidP="004B685F">
      <w:pPr>
        <w:widowControl w:val="0"/>
        <w:spacing w:line="276" w:lineRule="auto"/>
        <w:rPr>
          <w:rFonts w:ascii="Ebrima" w:eastAsia="ヒラギノ角ゴ Pro W3" w:hAnsi="Ebrima" w:cs="Leelawadee"/>
          <w:sz w:val="22"/>
          <w:szCs w:val="22"/>
        </w:rPr>
      </w:pPr>
    </w:p>
    <w:p w14:paraId="01AAB7C1" w14:textId="77777777" w:rsidR="004B685F" w:rsidRPr="005D7E34" w:rsidRDefault="004B685F" w:rsidP="004B685F">
      <w:pPr>
        <w:widowControl w:val="0"/>
        <w:spacing w:line="276" w:lineRule="auto"/>
        <w:jc w:val="both"/>
        <w:rPr>
          <w:rFonts w:ascii="Ebrima" w:eastAsia="ヒラギノ角ゴ Pro W3" w:hAnsi="Ebrima" w:cs="Leelawadee"/>
          <w:sz w:val="22"/>
          <w:szCs w:val="22"/>
        </w:rPr>
      </w:pPr>
      <w:r w:rsidRPr="005D7E34">
        <w:rPr>
          <w:rFonts w:ascii="Ebrima" w:eastAsia="ヒラギノ角ゴ Pro W3" w:hAnsi="Ebrima" w:cs="Leelawadee"/>
          <w:sz w:val="22"/>
          <w:szCs w:val="22"/>
        </w:rPr>
        <w:t xml:space="preserve">No caso da Emissora realizar o resgate antecipado unilateral e facultativo dos </w:t>
      </w:r>
      <w:r w:rsidRPr="005D7E34">
        <w:rPr>
          <w:rFonts w:ascii="Ebrima" w:eastAsia="Arial Unicode MS" w:hAnsi="Ebrima" w:cs="Leelawadee"/>
          <w:sz w:val="22"/>
          <w:szCs w:val="22"/>
        </w:rPr>
        <w:t>CRI</w:t>
      </w:r>
      <w:r w:rsidRPr="005D7E34">
        <w:rPr>
          <w:rFonts w:ascii="Ebrima" w:eastAsia="ヒラギノ角ゴ Pro W3" w:hAnsi="Ebrima" w:cs="Leelawadee"/>
          <w:sz w:val="22"/>
          <w:szCs w:val="22"/>
        </w:rPr>
        <w:t xml:space="preserve">, referido resgate antecipado será realizado independentemente da anuência ou aceite prévio dos Titulares dos </w:t>
      </w:r>
      <w:r w:rsidRPr="005D7E34">
        <w:rPr>
          <w:rFonts w:ascii="Ebrima" w:eastAsia="Arial Unicode MS" w:hAnsi="Ebrima" w:cs="Leelawadee"/>
          <w:sz w:val="22"/>
          <w:szCs w:val="22"/>
        </w:rPr>
        <w:t>CRI</w:t>
      </w:r>
      <w:r w:rsidRPr="005D7E34">
        <w:rPr>
          <w:rFonts w:ascii="Ebrima" w:eastAsia="ヒラギノ角ゴ Pro W3" w:hAnsi="Ebrima" w:cs="Leelawadee"/>
          <w:sz w:val="22"/>
          <w:szCs w:val="22"/>
        </w:rPr>
        <w:t>, os quais autorizam a Emissora, a partir da celebração do Termo de Securitização a realizar os procedimentos necessários a efetivação do resgate antecipado, independentemente de qualquer instrução ou autorização prévia, conforme detalhado neste Termo.</w:t>
      </w:r>
    </w:p>
    <w:p w14:paraId="0D581E6A" w14:textId="77777777" w:rsidR="004B685F" w:rsidRPr="005D7E34" w:rsidRDefault="004B685F" w:rsidP="004B685F">
      <w:pPr>
        <w:widowControl w:val="0"/>
        <w:spacing w:line="276" w:lineRule="auto"/>
        <w:rPr>
          <w:rFonts w:ascii="Ebrima" w:eastAsia="ヒラギノ角ゴ Pro W3" w:hAnsi="Ebrima" w:cs="Leelawadee"/>
          <w:sz w:val="22"/>
          <w:szCs w:val="22"/>
        </w:rPr>
      </w:pPr>
    </w:p>
    <w:p w14:paraId="08937DF0" w14:textId="77777777" w:rsidR="004B685F" w:rsidRPr="005D7E34" w:rsidRDefault="004B685F" w:rsidP="004B685F">
      <w:pPr>
        <w:widowControl w:val="0"/>
        <w:spacing w:line="276" w:lineRule="auto"/>
        <w:jc w:val="both"/>
        <w:rPr>
          <w:rFonts w:ascii="Ebrima" w:eastAsia="ヒラギノ角ゴ Pro W3" w:hAnsi="Ebrima" w:cs="Leelawadee"/>
          <w:sz w:val="22"/>
          <w:szCs w:val="22"/>
        </w:rPr>
      </w:pPr>
      <w:r w:rsidRPr="005D7E34">
        <w:rPr>
          <w:rFonts w:ascii="Ebrima" w:eastAsia="ヒラギノ角ゴ Pro W3" w:hAnsi="Ebrima" w:cs="Leelawadee"/>
          <w:sz w:val="22"/>
          <w:szCs w:val="22"/>
        </w:rPr>
        <w:t xml:space="preserve">Nas hipóteses acima, o Investidor terá seu horizonte original de investimento reduzido e poderá não conseguir reinvestir os recursos recebidos com a mesma remuneração buscada pelos </w:t>
      </w:r>
      <w:r w:rsidRPr="005D7E34">
        <w:rPr>
          <w:rFonts w:ascii="Ebrima" w:eastAsia="Arial Unicode MS" w:hAnsi="Ebrima" w:cs="Leelawadee"/>
          <w:sz w:val="22"/>
          <w:szCs w:val="22"/>
        </w:rPr>
        <w:t>CRI</w:t>
      </w:r>
      <w:r w:rsidRPr="005D7E34">
        <w:rPr>
          <w:rFonts w:ascii="Ebrima" w:eastAsia="ヒラギノ角ゴ Pro W3" w:hAnsi="Ebrima" w:cs="Leelawadee"/>
          <w:sz w:val="22"/>
          <w:szCs w:val="22"/>
        </w:rPr>
        <w:t>.</w:t>
      </w:r>
    </w:p>
    <w:p w14:paraId="1D5317DD" w14:textId="77777777" w:rsidR="004B685F" w:rsidRPr="005D7E34" w:rsidRDefault="004B685F" w:rsidP="004B685F">
      <w:pPr>
        <w:spacing w:line="276" w:lineRule="auto"/>
        <w:jc w:val="both"/>
        <w:rPr>
          <w:rFonts w:ascii="Ebrima" w:eastAsia="Calibri" w:hAnsi="Ebrima" w:cs="Leelawadee"/>
          <w:iCs/>
          <w:sz w:val="22"/>
          <w:szCs w:val="22"/>
          <w:u w:val="single"/>
          <w:lang w:eastAsia="en-US"/>
        </w:rPr>
      </w:pPr>
    </w:p>
    <w:p w14:paraId="7DE95E69" w14:textId="747F68D7" w:rsidR="00FD519E" w:rsidRDefault="00FD519E" w:rsidP="00FD519E">
      <w:pPr>
        <w:pStyle w:val="PargrafodaLista"/>
        <w:widowControl w:val="0"/>
        <w:numPr>
          <w:ilvl w:val="0"/>
          <w:numId w:val="21"/>
        </w:numPr>
        <w:tabs>
          <w:tab w:val="clear" w:pos="1430"/>
        </w:tabs>
        <w:spacing w:line="276" w:lineRule="auto"/>
        <w:ind w:left="0" w:firstLine="0"/>
        <w:jc w:val="both"/>
        <w:rPr>
          <w:ins w:id="290" w:author="Autor" w:date="2022-04-12T13:38:00Z"/>
          <w:rFonts w:ascii="Ebrima" w:hAnsi="Ebrima"/>
          <w:sz w:val="22"/>
          <w:szCs w:val="22"/>
        </w:rPr>
      </w:pPr>
      <w:ins w:id="291" w:author="Autor" w:date="2022-04-12T13:37:00Z">
        <w:r w:rsidRPr="00320947">
          <w:rPr>
            <w:rFonts w:ascii="Ebrima" w:hAnsi="Ebrima"/>
            <w:i/>
            <w:iCs/>
            <w:sz w:val="22"/>
            <w:szCs w:val="22"/>
            <w:u w:val="single"/>
            <w:rPrChange w:id="292" w:author="Autor" w:date="2022-04-12T13:39:00Z">
              <w:rPr>
                <w:rFonts w:ascii="Ebrima" w:hAnsi="Ebrima"/>
                <w:sz w:val="22"/>
                <w:szCs w:val="22"/>
              </w:rPr>
            </w:rPrChange>
          </w:rPr>
          <w:t>Certidões vencidas</w:t>
        </w:r>
        <w:r w:rsidRPr="00FD519E">
          <w:rPr>
            <w:rFonts w:ascii="Ebrima" w:hAnsi="Ebrima"/>
            <w:sz w:val="22"/>
            <w:szCs w:val="22"/>
          </w:rPr>
          <w:t>: A realização da auditoria é condição precedente para liquidação, com a prévia obtenção das certidões referentes a situação jurídico-processual e fiscal da Devedora, Empresas Melchioretto e os Empreendimentos. Em razão do decurso do tempo entre a obtenção das certidões em questão e a assinatura dos Documentos da</w:t>
        </w:r>
      </w:ins>
      <w:ins w:id="293" w:author="Autor" w:date="2022-04-12T13:38:00Z">
        <w:r>
          <w:rPr>
            <w:rFonts w:ascii="Ebrima" w:hAnsi="Ebrima"/>
            <w:sz w:val="22"/>
            <w:szCs w:val="22"/>
          </w:rPr>
          <w:t xml:space="preserve"> </w:t>
        </w:r>
      </w:ins>
      <w:ins w:id="294" w:author="Autor" w:date="2022-04-12T13:37:00Z">
        <w:r w:rsidRPr="00FD519E">
          <w:rPr>
            <w:rFonts w:ascii="Ebrima" w:hAnsi="Ebrima"/>
            <w:sz w:val="22"/>
            <w:szCs w:val="22"/>
          </w:rPr>
          <w:t>Operação, as certidões obtidas encontram-se vencidas, razão pela qual está em</w:t>
        </w:r>
      </w:ins>
      <w:ins w:id="295" w:author="Autor" w:date="2022-04-12T13:38:00Z">
        <w:r w:rsidRPr="00FD519E">
          <w:rPr>
            <w:rFonts w:ascii="Ebrima" w:hAnsi="Ebrima"/>
            <w:sz w:val="22"/>
            <w:szCs w:val="22"/>
          </w:rPr>
          <w:t xml:space="preserve"> </w:t>
        </w:r>
      </w:ins>
      <w:ins w:id="296" w:author="Autor" w:date="2022-04-12T13:37:00Z">
        <w:r w:rsidRPr="00FD519E">
          <w:rPr>
            <w:rFonts w:ascii="Ebrima" w:hAnsi="Ebrima"/>
            <w:sz w:val="22"/>
            <w:szCs w:val="22"/>
          </w:rPr>
          <w:t>andamento a emissão de novas certidões, as quais deverão ser apresentadas no prazo</w:t>
        </w:r>
      </w:ins>
      <w:ins w:id="297" w:author="Autor" w:date="2022-04-12T13:38:00Z">
        <w:r w:rsidRPr="00FD519E">
          <w:rPr>
            <w:rFonts w:ascii="Ebrima" w:hAnsi="Ebrima"/>
            <w:sz w:val="22"/>
            <w:szCs w:val="22"/>
          </w:rPr>
          <w:t xml:space="preserve"> </w:t>
        </w:r>
      </w:ins>
      <w:ins w:id="298" w:author="Autor" w:date="2022-04-12T13:37:00Z">
        <w:r w:rsidRPr="00FD519E">
          <w:rPr>
            <w:rFonts w:ascii="Ebrima" w:hAnsi="Ebrima"/>
            <w:sz w:val="22"/>
            <w:szCs w:val="22"/>
          </w:rPr>
          <w:t>de 30 (trinta) dias após a liquidação. Desse modo, eventuais contingências novas ou</w:t>
        </w:r>
      </w:ins>
      <w:ins w:id="299" w:author="Autor" w:date="2022-04-12T13:38:00Z">
        <w:r w:rsidRPr="00FD519E">
          <w:rPr>
            <w:rFonts w:ascii="Ebrima" w:hAnsi="Ebrima"/>
            <w:sz w:val="22"/>
            <w:szCs w:val="22"/>
          </w:rPr>
          <w:t xml:space="preserve"> </w:t>
        </w:r>
      </w:ins>
      <w:ins w:id="300" w:author="Autor" w:date="2022-04-12T13:37:00Z">
        <w:r w:rsidRPr="00FD519E">
          <w:rPr>
            <w:rFonts w:ascii="Ebrima" w:hAnsi="Ebrima"/>
            <w:sz w:val="22"/>
            <w:szCs w:val="22"/>
          </w:rPr>
          <w:t>divergência nos valores das contingências atuais que não foram identificadas na</w:t>
        </w:r>
      </w:ins>
      <w:ins w:id="301" w:author="Autor" w:date="2022-04-12T13:38:00Z">
        <w:r w:rsidRPr="00FD519E">
          <w:rPr>
            <w:rFonts w:ascii="Ebrima" w:hAnsi="Ebrima"/>
            <w:sz w:val="22"/>
            <w:szCs w:val="22"/>
          </w:rPr>
          <w:t xml:space="preserve"> </w:t>
        </w:r>
      </w:ins>
      <w:ins w:id="302" w:author="Autor" w:date="2022-04-12T13:37:00Z">
        <w:r w:rsidRPr="00FD519E">
          <w:rPr>
            <w:rFonts w:ascii="Ebrima" w:hAnsi="Ebrima"/>
            <w:sz w:val="22"/>
            <w:szCs w:val="22"/>
          </w:rPr>
          <w:t>auditoria podem existir e causar impacto na situação econômico, jurídico e financeira de</w:t>
        </w:r>
      </w:ins>
      <w:ins w:id="303" w:author="Autor" w:date="2022-04-12T13:38:00Z">
        <w:r w:rsidRPr="00FD519E">
          <w:rPr>
            <w:rFonts w:ascii="Ebrima" w:hAnsi="Ebrima"/>
            <w:sz w:val="22"/>
            <w:szCs w:val="22"/>
          </w:rPr>
          <w:t xml:space="preserve"> </w:t>
        </w:r>
      </w:ins>
      <w:ins w:id="304" w:author="Autor" w:date="2022-04-12T13:37:00Z">
        <w:r w:rsidRPr="00FD519E">
          <w:rPr>
            <w:rFonts w:ascii="Ebrima" w:hAnsi="Ebrima"/>
            <w:sz w:val="22"/>
            <w:szCs w:val="22"/>
          </w:rPr>
          <w:t>alguma das partes mencionadas, o que podem afetar adversamente a capacidade de</w:t>
        </w:r>
      </w:ins>
      <w:ins w:id="305" w:author="Autor" w:date="2022-04-12T13:38:00Z">
        <w:r>
          <w:rPr>
            <w:rFonts w:ascii="Ebrima" w:hAnsi="Ebrima"/>
            <w:sz w:val="22"/>
            <w:szCs w:val="22"/>
          </w:rPr>
          <w:t xml:space="preserve"> </w:t>
        </w:r>
      </w:ins>
      <w:ins w:id="306" w:author="Autor" w:date="2022-04-12T13:37:00Z">
        <w:r w:rsidRPr="00FD519E">
          <w:rPr>
            <w:rFonts w:ascii="Ebrima" w:hAnsi="Ebrima"/>
            <w:sz w:val="22"/>
            <w:szCs w:val="22"/>
          </w:rPr>
          <w:t>pagamento dos Créditos do Imobiliários e, consequentemente, dos CRI.</w:t>
        </w:r>
      </w:ins>
    </w:p>
    <w:p w14:paraId="56E60148" w14:textId="77777777" w:rsidR="00FD519E" w:rsidRDefault="00FD519E">
      <w:pPr>
        <w:pStyle w:val="PargrafodaLista"/>
        <w:widowControl w:val="0"/>
        <w:spacing w:line="276" w:lineRule="auto"/>
        <w:ind w:left="0"/>
        <w:jc w:val="both"/>
        <w:rPr>
          <w:ins w:id="307" w:author="Autor" w:date="2022-04-12T13:38:00Z"/>
          <w:rFonts w:ascii="Ebrima" w:hAnsi="Ebrima"/>
          <w:sz w:val="22"/>
          <w:szCs w:val="22"/>
        </w:rPr>
        <w:pPrChange w:id="308" w:author="Autor" w:date="2022-04-12T13:38:00Z">
          <w:pPr>
            <w:pStyle w:val="PargrafodaLista"/>
            <w:widowControl w:val="0"/>
            <w:numPr>
              <w:numId w:val="21"/>
            </w:numPr>
            <w:tabs>
              <w:tab w:val="num" w:pos="1430"/>
            </w:tabs>
            <w:spacing w:line="276" w:lineRule="auto"/>
            <w:ind w:left="0" w:hanging="720"/>
            <w:jc w:val="both"/>
          </w:pPr>
        </w:pPrChange>
      </w:pPr>
    </w:p>
    <w:p w14:paraId="44F48AD8" w14:textId="00A60398" w:rsidR="00FD519E" w:rsidRPr="00FD519E" w:rsidRDefault="00FD519E">
      <w:pPr>
        <w:pStyle w:val="PargrafodaLista"/>
        <w:widowControl w:val="0"/>
        <w:numPr>
          <w:ilvl w:val="0"/>
          <w:numId w:val="21"/>
        </w:numPr>
        <w:tabs>
          <w:tab w:val="clear" w:pos="1430"/>
        </w:tabs>
        <w:spacing w:line="276" w:lineRule="auto"/>
        <w:ind w:left="0" w:firstLine="0"/>
        <w:jc w:val="both"/>
        <w:rPr>
          <w:ins w:id="309" w:author="Autor" w:date="2022-04-12T13:37:00Z"/>
          <w:rFonts w:ascii="Ebrima" w:hAnsi="Ebrima"/>
          <w:sz w:val="22"/>
          <w:szCs w:val="22"/>
          <w:rPrChange w:id="310" w:author="Autor" w:date="2022-04-12T13:39:00Z">
            <w:rPr>
              <w:ins w:id="311" w:author="Autor" w:date="2022-04-12T13:37:00Z"/>
              <w:rFonts w:ascii="Ebrima" w:hAnsi="Ebrima"/>
              <w:i/>
              <w:iCs/>
              <w:sz w:val="22"/>
              <w:szCs w:val="22"/>
              <w:u w:val="single"/>
            </w:rPr>
          </w:rPrChange>
        </w:rPr>
        <w:pPrChange w:id="312" w:author="Autor" w:date="2022-04-12T13:39:00Z">
          <w:pPr>
            <w:pStyle w:val="PargrafodaLista"/>
            <w:widowControl w:val="0"/>
            <w:numPr>
              <w:numId w:val="21"/>
            </w:numPr>
            <w:tabs>
              <w:tab w:val="left" w:pos="851"/>
              <w:tab w:val="num" w:pos="1430"/>
            </w:tabs>
            <w:spacing w:line="276" w:lineRule="auto"/>
            <w:ind w:left="1430" w:hanging="720"/>
            <w:contextualSpacing w:val="0"/>
            <w:jc w:val="both"/>
          </w:pPr>
        </w:pPrChange>
      </w:pPr>
      <w:ins w:id="313" w:author="Autor" w:date="2022-04-12T13:38:00Z">
        <w:r w:rsidRPr="00320947">
          <w:rPr>
            <w:rFonts w:ascii="Ebrima" w:hAnsi="Ebrima"/>
            <w:i/>
            <w:iCs/>
            <w:sz w:val="22"/>
            <w:szCs w:val="22"/>
            <w:u w:val="single"/>
            <w:rPrChange w:id="314" w:author="Autor" w:date="2022-04-12T13:39:00Z">
              <w:rPr>
                <w:rFonts w:ascii="Ebrima" w:hAnsi="Ebrima"/>
                <w:sz w:val="22"/>
                <w:szCs w:val="22"/>
              </w:rPr>
            </w:rPrChange>
          </w:rPr>
          <w:t>Contingências de Processos Judiciais e Administrativos envolvendo a Devedora,</w:t>
        </w:r>
      </w:ins>
      <w:ins w:id="315" w:author="Autor" w:date="2022-04-12T13:39:00Z">
        <w:r w:rsidRPr="00320947">
          <w:rPr>
            <w:rFonts w:ascii="Ebrima" w:hAnsi="Ebrima"/>
            <w:i/>
            <w:iCs/>
            <w:sz w:val="22"/>
            <w:szCs w:val="22"/>
            <w:u w:val="single"/>
            <w:rPrChange w:id="316" w:author="Autor" w:date="2022-04-12T13:39:00Z">
              <w:rPr>
                <w:rFonts w:ascii="Ebrima" w:hAnsi="Ebrima"/>
                <w:sz w:val="22"/>
                <w:szCs w:val="22"/>
              </w:rPr>
            </w:rPrChange>
          </w:rPr>
          <w:t xml:space="preserve"> </w:t>
        </w:r>
      </w:ins>
      <w:ins w:id="317" w:author="Autor" w:date="2022-04-12T13:38:00Z">
        <w:r w:rsidRPr="00320947">
          <w:rPr>
            <w:rFonts w:ascii="Ebrima" w:hAnsi="Ebrima"/>
            <w:i/>
            <w:iCs/>
            <w:sz w:val="22"/>
            <w:szCs w:val="22"/>
            <w:u w:val="single"/>
            <w:rPrChange w:id="318" w:author="Autor" w:date="2022-04-12T13:39:00Z">
              <w:rPr>
                <w:rFonts w:ascii="Ebrima" w:hAnsi="Ebrima"/>
                <w:sz w:val="22"/>
                <w:szCs w:val="22"/>
              </w:rPr>
            </w:rPrChange>
          </w:rPr>
          <w:t>Empresas Melchioretto e os Empreendimentos</w:t>
        </w:r>
        <w:r w:rsidRPr="00FD519E">
          <w:rPr>
            <w:rFonts w:ascii="Ebrima" w:hAnsi="Ebrima"/>
            <w:sz w:val="22"/>
            <w:szCs w:val="22"/>
          </w:rPr>
          <w:t>: A auditoria constatou a existência de</w:t>
        </w:r>
      </w:ins>
      <w:ins w:id="319" w:author="Autor" w:date="2022-04-12T13:39:00Z">
        <w:r w:rsidRPr="00FD519E">
          <w:rPr>
            <w:rFonts w:ascii="Ebrima" w:hAnsi="Ebrima"/>
            <w:sz w:val="22"/>
            <w:szCs w:val="22"/>
          </w:rPr>
          <w:t xml:space="preserve"> </w:t>
        </w:r>
      </w:ins>
      <w:ins w:id="320" w:author="Autor" w:date="2022-04-12T13:38:00Z">
        <w:r w:rsidRPr="00FD519E">
          <w:rPr>
            <w:rFonts w:ascii="Ebrima" w:hAnsi="Ebrima"/>
            <w:sz w:val="22"/>
            <w:szCs w:val="22"/>
          </w:rPr>
          <w:t>processos judiciais e administrativos, de natureza cível, trabalhista e fiscal, em com</w:t>
        </w:r>
      </w:ins>
      <w:ins w:id="321" w:author="Autor" w:date="2022-04-12T13:39:00Z">
        <w:r w:rsidRPr="00FD519E">
          <w:rPr>
            <w:rFonts w:ascii="Ebrima" w:hAnsi="Ebrima"/>
            <w:sz w:val="22"/>
            <w:szCs w:val="22"/>
          </w:rPr>
          <w:t xml:space="preserve"> </w:t>
        </w:r>
      </w:ins>
      <w:ins w:id="322" w:author="Autor" w:date="2022-04-12T13:38:00Z">
        <w:r w:rsidRPr="00FD519E">
          <w:rPr>
            <w:rFonts w:ascii="Ebrima" w:hAnsi="Ebrima"/>
            <w:sz w:val="22"/>
            <w:szCs w:val="22"/>
          </w:rPr>
          <w:t>envolvimento das Empresas Melchioretto e dos Empreendimentos, de modo que podem</w:t>
        </w:r>
      </w:ins>
      <w:ins w:id="323" w:author="Autor" w:date="2022-04-12T13:39:00Z">
        <w:r w:rsidRPr="00FD519E">
          <w:rPr>
            <w:rFonts w:ascii="Ebrima" w:hAnsi="Ebrima"/>
            <w:sz w:val="22"/>
            <w:szCs w:val="22"/>
          </w:rPr>
          <w:t xml:space="preserve"> </w:t>
        </w:r>
      </w:ins>
      <w:ins w:id="324" w:author="Autor" w:date="2022-04-12T13:38:00Z">
        <w:r w:rsidRPr="00FD519E">
          <w:rPr>
            <w:rFonts w:ascii="Ebrima" w:hAnsi="Ebrima"/>
            <w:sz w:val="22"/>
            <w:szCs w:val="22"/>
          </w:rPr>
          <w:t>afetar negativamente o pagamento dos CRI e a excussão das Garantias caso a</w:t>
        </w:r>
      </w:ins>
      <w:ins w:id="325" w:author="Autor" w:date="2022-04-12T13:39:00Z">
        <w:r w:rsidRPr="00FD519E">
          <w:rPr>
            <w:rFonts w:ascii="Ebrima" w:hAnsi="Ebrima"/>
            <w:sz w:val="22"/>
            <w:szCs w:val="22"/>
          </w:rPr>
          <w:t xml:space="preserve"> </w:t>
        </w:r>
      </w:ins>
      <w:ins w:id="326" w:author="Autor" w:date="2022-04-12T13:38:00Z">
        <w:r w:rsidRPr="00FD519E">
          <w:rPr>
            <w:rFonts w:ascii="Ebrima" w:hAnsi="Ebrima"/>
            <w:sz w:val="22"/>
            <w:szCs w:val="22"/>
          </w:rPr>
          <w:t>contingência concretize-se. Acrescenta-se que na auditoria restaram pendentes a</w:t>
        </w:r>
      </w:ins>
      <w:ins w:id="327" w:author="Autor" w:date="2022-04-12T13:39:00Z">
        <w:r w:rsidRPr="00FD519E">
          <w:rPr>
            <w:rFonts w:ascii="Ebrima" w:hAnsi="Ebrima"/>
            <w:sz w:val="22"/>
            <w:szCs w:val="22"/>
          </w:rPr>
          <w:t xml:space="preserve"> </w:t>
        </w:r>
      </w:ins>
      <w:ins w:id="328" w:author="Autor" w:date="2022-04-12T13:38:00Z">
        <w:r w:rsidRPr="00FD519E">
          <w:rPr>
            <w:rFonts w:ascii="Ebrima" w:hAnsi="Ebrima"/>
            <w:sz w:val="22"/>
            <w:szCs w:val="22"/>
          </w:rPr>
          <w:t>apresentação de certidões ou foram apresentadas com divergências. Dessa forma,</w:t>
        </w:r>
      </w:ins>
      <w:ins w:id="329" w:author="Autor" w:date="2022-04-12T13:39:00Z">
        <w:r w:rsidRPr="00FD519E">
          <w:rPr>
            <w:rFonts w:ascii="Ebrima" w:hAnsi="Ebrima"/>
            <w:sz w:val="22"/>
            <w:szCs w:val="22"/>
          </w:rPr>
          <w:t xml:space="preserve"> </w:t>
        </w:r>
      </w:ins>
      <w:ins w:id="330" w:author="Autor" w:date="2022-04-12T13:38:00Z">
        <w:r w:rsidRPr="00FD519E">
          <w:rPr>
            <w:rFonts w:ascii="Ebrima" w:hAnsi="Ebrima"/>
            <w:sz w:val="22"/>
            <w:szCs w:val="22"/>
          </w:rPr>
          <w:t>eventuais contingências, de qualquer natureza, não identificadas ou identificáveis por</w:t>
        </w:r>
      </w:ins>
      <w:ins w:id="331" w:author="Autor" w:date="2022-04-12T13:39:00Z">
        <w:r w:rsidRPr="00FD519E">
          <w:rPr>
            <w:rFonts w:ascii="Ebrima" w:hAnsi="Ebrima"/>
            <w:sz w:val="22"/>
            <w:szCs w:val="22"/>
          </w:rPr>
          <w:t xml:space="preserve"> </w:t>
        </w:r>
      </w:ins>
      <w:ins w:id="332" w:author="Autor" w:date="2022-04-12T13:38:00Z">
        <w:r w:rsidRPr="00FD519E">
          <w:rPr>
            <w:rFonts w:ascii="Ebrima" w:hAnsi="Ebrima"/>
            <w:sz w:val="22"/>
            <w:szCs w:val="22"/>
          </w:rPr>
          <w:t>meio do processo de auditoria da Devedora, Empresas Melchioretto e dos</w:t>
        </w:r>
      </w:ins>
      <w:ins w:id="333" w:author="Autor" w:date="2022-04-12T13:39:00Z">
        <w:r w:rsidRPr="00FD519E">
          <w:rPr>
            <w:rFonts w:ascii="Ebrima" w:hAnsi="Ebrima"/>
            <w:sz w:val="22"/>
            <w:szCs w:val="22"/>
          </w:rPr>
          <w:t xml:space="preserve"> </w:t>
        </w:r>
      </w:ins>
      <w:ins w:id="334" w:author="Autor" w:date="2022-04-12T13:38:00Z">
        <w:r w:rsidRPr="00FD519E">
          <w:rPr>
            <w:rFonts w:ascii="Ebrima" w:hAnsi="Ebrima"/>
            <w:sz w:val="22"/>
            <w:szCs w:val="22"/>
          </w:rPr>
          <w:t>Empreendimentos ou, ainda, eventuais divergências na avaliação ou na estimativa de</w:t>
        </w:r>
      </w:ins>
      <w:ins w:id="335" w:author="Autor" w:date="2022-04-12T13:39:00Z">
        <w:r w:rsidRPr="00FD519E">
          <w:rPr>
            <w:rFonts w:ascii="Ebrima" w:hAnsi="Ebrima"/>
            <w:sz w:val="22"/>
            <w:szCs w:val="22"/>
          </w:rPr>
          <w:t xml:space="preserve"> </w:t>
        </w:r>
      </w:ins>
      <w:ins w:id="336" w:author="Autor" w:date="2022-04-12T13:38:00Z">
        <w:r w:rsidRPr="00FD519E">
          <w:rPr>
            <w:rFonts w:ascii="Ebrima" w:hAnsi="Ebrima"/>
            <w:sz w:val="22"/>
            <w:szCs w:val="22"/>
          </w:rPr>
          <w:t>suas provisões ou na sua divulgação poderiam ter impactos na Devedora, Empresas</w:t>
        </w:r>
      </w:ins>
      <w:ins w:id="337" w:author="Autor" w:date="2022-04-12T13:39:00Z">
        <w:r w:rsidRPr="00FD519E">
          <w:rPr>
            <w:rFonts w:ascii="Ebrima" w:hAnsi="Ebrima"/>
            <w:sz w:val="22"/>
            <w:szCs w:val="22"/>
          </w:rPr>
          <w:t xml:space="preserve"> </w:t>
        </w:r>
      </w:ins>
      <w:ins w:id="338" w:author="Autor" w:date="2022-04-12T13:38:00Z">
        <w:r w:rsidRPr="00FD519E">
          <w:rPr>
            <w:rFonts w:ascii="Ebrima" w:hAnsi="Ebrima"/>
            <w:sz w:val="22"/>
            <w:szCs w:val="22"/>
          </w:rPr>
          <w:t>Melchioretto e/ou nos Empreendimentos, e afetar adversamente sua capacidade de</w:t>
        </w:r>
      </w:ins>
      <w:ins w:id="339" w:author="Autor" w:date="2022-04-12T13:39:00Z">
        <w:r w:rsidRPr="00FD519E">
          <w:rPr>
            <w:rFonts w:ascii="Ebrima" w:hAnsi="Ebrima"/>
            <w:sz w:val="22"/>
            <w:szCs w:val="22"/>
          </w:rPr>
          <w:t xml:space="preserve"> </w:t>
        </w:r>
      </w:ins>
      <w:ins w:id="340" w:author="Autor" w:date="2022-04-12T13:38:00Z">
        <w:r w:rsidRPr="00FD519E">
          <w:rPr>
            <w:rFonts w:ascii="Ebrima" w:hAnsi="Ebrima"/>
            <w:sz w:val="22"/>
            <w:szCs w:val="22"/>
          </w:rPr>
          <w:t>pagamento dos Créditos Imobiliários e, consequentemente, dos CRI.</w:t>
        </w:r>
      </w:ins>
    </w:p>
    <w:p w14:paraId="7E97FEBB" w14:textId="77777777" w:rsidR="00FD519E" w:rsidRPr="00FD519E" w:rsidRDefault="00FD519E">
      <w:pPr>
        <w:pStyle w:val="PargrafodaLista"/>
        <w:widowControl w:val="0"/>
        <w:tabs>
          <w:tab w:val="left" w:pos="851"/>
        </w:tabs>
        <w:spacing w:line="276" w:lineRule="auto"/>
        <w:ind w:left="0"/>
        <w:contextualSpacing w:val="0"/>
        <w:jc w:val="both"/>
        <w:rPr>
          <w:ins w:id="341" w:author="Autor" w:date="2022-04-12T13:37:00Z"/>
          <w:rFonts w:ascii="Ebrima" w:hAnsi="Ebrima"/>
          <w:sz w:val="22"/>
          <w:szCs w:val="22"/>
          <w:rPrChange w:id="342" w:author="Autor" w:date="2022-04-12T13:37:00Z">
            <w:rPr>
              <w:ins w:id="343" w:author="Autor" w:date="2022-04-12T13:37:00Z"/>
              <w:rFonts w:ascii="Ebrima" w:hAnsi="Ebrima"/>
              <w:i/>
              <w:iCs/>
              <w:sz w:val="22"/>
              <w:szCs w:val="22"/>
              <w:u w:val="single"/>
            </w:rPr>
          </w:rPrChange>
        </w:rPr>
        <w:pPrChange w:id="344" w:author="Autor" w:date="2022-04-12T13:37:00Z">
          <w:pPr>
            <w:pStyle w:val="PargrafodaLista"/>
            <w:widowControl w:val="0"/>
            <w:numPr>
              <w:numId w:val="21"/>
            </w:numPr>
            <w:tabs>
              <w:tab w:val="num" w:pos="0"/>
              <w:tab w:val="left" w:pos="851"/>
              <w:tab w:val="num" w:pos="1430"/>
            </w:tabs>
            <w:spacing w:line="276" w:lineRule="auto"/>
            <w:ind w:left="0" w:hanging="720"/>
            <w:contextualSpacing w:val="0"/>
            <w:jc w:val="both"/>
          </w:pPr>
        </w:pPrChange>
      </w:pPr>
    </w:p>
    <w:p w14:paraId="17C72B31" w14:textId="7CD7D1C9" w:rsidR="004B685F" w:rsidRPr="005D7E34" w:rsidRDefault="004B685F" w:rsidP="00F34871">
      <w:pPr>
        <w:pStyle w:val="PargrafodaLista"/>
        <w:widowControl w:val="0"/>
        <w:numPr>
          <w:ilvl w:val="0"/>
          <w:numId w:val="21"/>
        </w:numPr>
        <w:tabs>
          <w:tab w:val="clear" w:pos="1430"/>
          <w:tab w:val="num" w:pos="0"/>
          <w:tab w:val="left" w:pos="851"/>
        </w:tabs>
        <w:spacing w:line="276" w:lineRule="auto"/>
        <w:ind w:left="0" w:firstLine="0"/>
        <w:contextualSpacing w:val="0"/>
        <w:jc w:val="both"/>
        <w:rPr>
          <w:rFonts w:ascii="Ebrima" w:hAnsi="Ebrima"/>
          <w:sz w:val="22"/>
          <w:szCs w:val="22"/>
        </w:rPr>
      </w:pPr>
      <w:r w:rsidRPr="005D7E34">
        <w:rPr>
          <w:rFonts w:ascii="Ebrima" w:hAnsi="Ebrima"/>
          <w:i/>
          <w:iCs/>
          <w:sz w:val="22"/>
          <w:szCs w:val="22"/>
          <w:u w:val="single"/>
        </w:rPr>
        <w:t>Risco de Auditoria restrita no âmbito da Oferta</w:t>
      </w:r>
      <w:r w:rsidRPr="005D7E34">
        <w:rPr>
          <w:rFonts w:ascii="Ebrima" w:hAnsi="Ebrima"/>
          <w:i/>
          <w:iCs/>
          <w:sz w:val="22"/>
          <w:szCs w:val="22"/>
        </w:rPr>
        <w:t>:</w:t>
      </w:r>
      <w:r w:rsidRPr="005D7E34">
        <w:rPr>
          <w:rFonts w:ascii="Ebrima" w:hAnsi="Ebrima"/>
          <w:sz w:val="22"/>
          <w:szCs w:val="22"/>
        </w:rPr>
        <w:t xml:space="preserve"> Foi realizada auditoria jurídica restrita da Devedora, Empresas Melchioretto, os empreendimentos e antecessores na propriedade listados no Anexo V</w:t>
      </w:r>
      <w:r>
        <w:rPr>
          <w:rFonts w:ascii="Ebrima" w:hAnsi="Ebrima"/>
          <w:sz w:val="22"/>
          <w:szCs w:val="22"/>
        </w:rPr>
        <w:t>I</w:t>
      </w:r>
      <w:r w:rsidRPr="005D7E34">
        <w:rPr>
          <w:rFonts w:ascii="Ebrima" w:hAnsi="Ebrima"/>
          <w:sz w:val="22"/>
          <w:szCs w:val="22"/>
        </w:rPr>
        <w:t>II (“</w:t>
      </w:r>
      <w:r w:rsidRPr="005D7E34">
        <w:rPr>
          <w:rFonts w:ascii="Ebrima" w:hAnsi="Ebrima"/>
          <w:sz w:val="22"/>
          <w:szCs w:val="22"/>
          <w:u w:val="single"/>
        </w:rPr>
        <w:t>Auditoria Jurídica</w:t>
      </w:r>
      <w:r w:rsidRPr="005D7E34">
        <w:rPr>
          <w:rFonts w:ascii="Ebrima" w:hAnsi="Ebrima"/>
          <w:sz w:val="22"/>
          <w:szCs w:val="22"/>
        </w:rPr>
        <w:t>”).</w:t>
      </w:r>
    </w:p>
    <w:p w14:paraId="4ED0A93A" w14:textId="77777777" w:rsidR="004B685F" w:rsidRPr="005D7E34" w:rsidRDefault="004B685F" w:rsidP="004B685F">
      <w:pPr>
        <w:spacing w:line="276" w:lineRule="auto"/>
        <w:jc w:val="both"/>
        <w:rPr>
          <w:rFonts w:ascii="Ebrima" w:hAnsi="Ebrima"/>
          <w:sz w:val="22"/>
          <w:szCs w:val="22"/>
        </w:rPr>
      </w:pPr>
    </w:p>
    <w:p w14:paraId="35F8F947" w14:textId="77777777" w:rsidR="004B685F" w:rsidRPr="005D7E34" w:rsidRDefault="004B685F" w:rsidP="004B685F">
      <w:pPr>
        <w:spacing w:line="276" w:lineRule="auto"/>
        <w:jc w:val="both"/>
        <w:rPr>
          <w:rFonts w:ascii="Ebrima" w:hAnsi="Ebrima"/>
          <w:sz w:val="22"/>
          <w:szCs w:val="22"/>
        </w:rPr>
      </w:pPr>
      <w:r w:rsidRPr="005D7E34">
        <w:rPr>
          <w:rFonts w:ascii="Ebrima" w:hAnsi="Ebrima"/>
          <w:sz w:val="22"/>
          <w:szCs w:val="22"/>
        </w:rPr>
        <w:t xml:space="preserve">A Auditoria Jurídica, entretanto, não teve o condão de ser exaustiva e pode não ser capaz de identificar todos os eventuais e potenciais passivos e riscos para a Emissão e para a Oferta Pública Restrita, seja </w:t>
      </w:r>
      <w:r w:rsidRPr="005D7E34">
        <w:rPr>
          <w:rFonts w:ascii="Ebrima" w:hAnsi="Ebrima"/>
          <w:sz w:val="22"/>
          <w:szCs w:val="22"/>
        </w:rPr>
        <w:lastRenderedPageBreak/>
        <w:t>por conta de seu escopo reduzido, seja em razão da não apresentação da integralidade dos documentos/esclarecimentos solicitados.</w:t>
      </w:r>
    </w:p>
    <w:p w14:paraId="2B7FDF27" w14:textId="77777777" w:rsidR="004B685F" w:rsidRPr="005D7E34" w:rsidRDefault="004B685F" w:rsidP="004B685F">
      <w:pPr>
        <w:spacing w:line="276" w:lineRule="auto"/>
        <w:jc w:val="both"/>
        <w:rPr>
          <w:rFonts w:ascii="Ebrima" w:hAnsi="Ebrima"/>
          <w:sz w:val="22"/>
          <w:szCs w:val="22"/>
        </w:rPr>
      </w:pPr>
    </w:p>
    <w:p w14:paraId="63A0A425" w14:textId="77777777" w:rsidR="004B685F" w:rsidRPr="005D7E34" w:rsidRDefault="004B685F" w:rsidP="004B685F">
      <w:pPr>
        <w:spacing w:line="276" w:lineRule="auto"/>
        <w:jc w:val="both"/>
        <w:rPr>
          <w:rFonts w:ascii="Ebrima" w:hAnsi="Ebrima"/>
          <w:sz w:val="22"/>
          <w:szCs w:val="22"/>
        </w:rPr>
      </w:pPr>
      <w:r w:rsidRPr="005D7E34">
        <w:rPr>
          <w:rFonts w:ascii="Ebrima" w:hAnsi="Ebrima"/>
          <w:sz w:val="22"/>
          <w:szCs w:val="22"/>
        </w:rPr>
        <w:t>Desta forma, caso surjam eventuais passivos ou riscos não mapeados na Auditoria Jurídica, o fluxo de pagamento dos Créditos Imobiliários poderá sofrer impactos negativos, fatos estes que podem impactar o retorno financeiro esperado pelos investidores dos CRI.</w:t>
      </w:r>
    </w:p>
    <w:p w14:paraId="24C61C80" w14:textId="77777777" w:rsidR="004B685F" w:rsidRPr="005D7E34" w:rsidRDefault="004B685F" w:rsidP="004B685F">
      <w:pPr>
        <w:spacing w:line="276" w:lineRule="auto"/>
        <w:rPr>
          <w:rFonts w:ascii="Ebrima" w:eastAsia="Calibri" w:hAnsi="Ebrima" w:cs="Leelawadee"/>
          <w:iCs/>
          <w:sz w:val="22"/>
          <w:szCs w:val="22"/>
          <w:u w:val="single"/>
          <w:lang w:eastAsia="en-US"/>
        </w:rPr>
      </w:pPr>
    </w:p>
    <w:p w14:paraId="5F40140B" w14:textId="77777777" w:rsidR="004B685F" w:rsidRPr="005D7E34" w:rsidRDefault="004B685F" w:rsidP="00F34871">
      <w:pPr>
        <w:pStyle w:val="PargrafodaLista"/>
        <w:widowControl w:val="0"/>
        <w:numPr>
          <w:ilvl w:val="0"/>
          <w:numId w:val="21"/>
        </w:numPr>
        <w:tabs>
          <w:tab w:val="clear" w:pos="1430"/>
          <w:tab w:val="num" w:pos="0"/>
          <w:tab w:val="left" w:pos="851"/>
        </w:tabs>
        <w:spacing w:line="276" w:lineRule="auto"/>
        <w:ind w:left="0" w:firstLine="0"/>
        <w:contextualSpacing w:val="0"/>
        <w:jc w:val="both"/>
        <w:rPr>
          <w:rFonts w:ascii="Ebrima" w:hAnsi="Ebrima"/>
          <w:sz w:val="22"/>
          <w:szCs w:val="22"/>
        </w:rPr>
      </w:pPr>
      <w:r w:rsidRPr="005D7E34">
        <w:rPr>
          <w:rFonts w:ascii="Ebrima" w:hAnsi="Ebrima"/>
          <w:i/>
          <w:iCs/>
          <w:sz w:val="22"/>
          <w:szCs w:val="22"/>
          <w:u w:val="single"/>
        </w:rPr>
        <w:t xml:space="preserve">Riscos associados à compra, </w:t>
      </w:r>
      <w:r w:rsidRPr="005D7E34">
        <w:rPr>
          <w:rFonts w:ascii="Ebrima" w:hAnsi="Ebrima" w:cstheme="minorHAnsi"/>
          <w:i/>
          <w:iCs/>
          <w:sz w:val="22"/>
          <w:szCs w:val="22"/>
          <w:u w:val="single"/>
        </w:rPr>
        <w:t xml:space="preserve">incorporação, execução das obras </w:t>
      </w:r>
      <w:r w:rsidRPr="005D7E34">
        <w:rPr>
          <w:rFonts w:ascii="Ebrima" w:hAnsi="Ebrima"/>
          <w:i/>
          <w:iCs/>
          <w:sz w:val="22"/>
          <w:szCs w:val="22"/>
          <w:u w:val="single"/>
        </w:rPr>
        <w:t xml:space="preserve">e venda </w:t>
      </w:r>
      <w:r w:rsidRPr="005D7E34">
        <w:rPr>
          <w:rFonts w:ascii="Ebrima" w:hAnsi="Ebrima" w:cstheme="minorHAnsi"/>
          <w:i/>
          <w:iCs/>
          <w:sz w:val="22"/>
          <w:szCs w:val="22"/>
          <w:u w:val="single"/>
        </w:rPr>
        <w:t>das Unidades</w:t>
      </w:r>
      <w:r w:rsidRPr="005D7E34">
        <w:rPr>
          <w:rFonts w:ascii="Ebrima" w:hAnsi="Ebrima" w:cstheme="minorHAnsi"/>
          <w:sz w:val="22"/>
          <w:szCs w:val="22"/>
        </w:rPr>
        <w:t xml:space="preserve">: A Devedora possui lucro decorrente da atividade dos Empreendimentos, de forma que o impacto na atividade de tais empreendimentos impactará diretamente na capacidade de pagamento da Devedora. Deste modo, os riscos analisados nessa cláusula, representa risco da própria Devedora. </w:t>
      </w:r>
      <w:r w:rsidRPr="005D7E34">
        <w:rPr>
          <w:rFonts w:ascii="Ebrima" w:hAnsi="Ebrima"/>
          <w:sz w:val="22"/>
          <w:szCs w:val="22"/>
        </w:rPr>
        <w:t>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Devedora</w:t>
      </w:r>
      <w:r w:rsidRPr="005D7E34">
        <w:rPr>
          <w:rFonts w:ascii="Ebrima" w:hAnsi="Ebrima" w:cstheme="minorHAnsi"/>
          <w:sz w:val="22"/>
          <w:szCs w:val="22"/>
        </w:rPr>
        <w:t xml:space="preserve"> podem</w:t>
      </w:r>
      <w:r w:rsidRPr="005D7E34">
        <w:rPr>
          <w:rFonts w:ascii="Ebrima" w:hAnsi="Ebrima"/>
          <w:sz w:val="22"/>
          <w:szCs w:val="22"/>
        </w:rPr>
        <w:t xml:space="preserve"> ser especificamente afetadas pelos seguintes riscos:</w:t>
      </w:r>
    </w:p>
    <w:p w14:paraId="384DD704" w14:textId="77777777" w:rsidR="004B685F" w:rsidRPr="005D7E34" w:rsidRDefault="004B685F" w:rsidP="004B685F">
      <w:pPr>
        <w:spacing w:line="276" w:lineRule="auto"/>
        <w:ind w:left="1418"/>
        <w:jc w:val="both"/>
        <w:rPr>
          <w:rFonts w:ascii="Ebrima" w:hAnsi="Ebrima"/>
          <w:sz w:val="22"/>
          <w:szCs w:val="22"/>
        </w:rPr>
      </w:pPr>
    </w:p>
    <w:p w14:paraId="1D3E994F"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sz w:val="22"/>
          <w:szCs w:val="22"/>
        </w:rPr>
        <w:t xml:space="preserve">A conjuntura econômica do Brasil pode prejudicar o crescimento do setor imobiliário como um todo, particularmente no segmento em que </w:t>
      </w:r>
      <w:r w:rsidRPr="005D7E34">
        <w:rPr>
          <w:rFonts w:ascii="Ebrima" w:hAnsi="Ebrima" w:cs="Tahoma"/>
          <w:sz w:val="22"/>
          <w:szCs w:val="22"/>
        </w:rPr>
        <w:t>a Devedora atua</w:t>
      </w:r>
      <w:r w:rsidRPr="005D7E34">
        <w:rPr>
          <w:rFonts w:ascii="Ebrima" w:hAnsi="Ebrima"/>
          <w:sz w:val="22"/>
          <w:szCs w:val="22"/>
        </w:rPr>
        <w:t>, em razão da desaceleração da economia e consequente redução de rendas, aumento das taxas de juros e de inflação, flutuação da moeda e instabilidade política, além de outros fatores;</w:t>
      </w:r>
    </w:p>
    <w:p w14:paraId="058C31E9" w14:textId="77777777" w:rsidR="004B685F" w:rsidRPr="005D7E34" w:rsidRDefault="004B685F" w:rsidP="004B685F">
      <w:pPr>
        <w:spacing w:line="276" w:lineRule="auto"/>
        <w:ind w:left="1418"/>
        <w:jc w:val="both"/>
        <w:rPr>
          <w:rFonts w:ascii="Ebrima" w:hAnsi="Ebrima"/>
          <w:sz w:val="22"/>
          <w:szCs w:val="22"/>
        </w:rPr>
      </w:pPr>
    </w:p>
    <w:p w14:paraId="6E6372AF"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cs="Tahoma"/>
          <w:sz w:val="22"/>
          <w:szCs w:val="22"/>
        </w:rPr>
        <w:t>A Devedora pode</w:t>
      </w:r>
      <w:r w:rsidRPr="005D7E34">
        <w:rPr>
          <w:rFonts w:ascii="Ebrima" w:hAnsi="Ebrima"/>
          <w:sz w:val="22"/>
          <w:szCs w:val="22"/>
        </w:rPr>
        <w:t xml:space="preserve"> ser </w:t>
      </w:r>
      <w:r w:rsidRPr="005D7E34">
        <w:rPr>
          <w:rFonts w:ascii="Ebrima" w:hAnsi="Ebrima" w:cs="Tahoma"/>
          <w:sz w:val="22"/>
          <w:szCs w:val="22"/>
        </w:rPr>
        <w:t>impedidas</w:t>
      </w:r>
      <w:r w:rsidRPr="005D7E34">
        <w:rPr>
          <w:rFonts w:ascii="Ebrima" w:hAnsi="Ebrima"/>
          <w:sz w:val="22"/>
          <w:szCs w:val="22"/>
        </w:rPr>
        <w:t xml:space="preserve"> no futuro, em decorrência de nova regulamentação ou de condições de mercado, de </w:t>
      </w:r>
      <w:r w:rsidRPr="005D7E34">
        <w:rPr>
          <w:rFonts w:ascii="Ebrima" w:hAnsi="Ebrima" w:cs="Tahoma"/>
          <w:sz w:val="22"/>
          <w:szCs w:val="22"/>
        </w:rPr>
        <w:t>corrigir</w:t>
      </w:r>
      <w:r w:rsidRPr="005D7E34">
        <w:rPr>
          <w:rFonts w:ascii="Ebrima" w:hAnsi="Ebrima"/>
          <w:sz w:val="22"/>
          <w:szCs w:val="22"/>
        </w:rPr>
        <w:t xml:space="preserve"> monetariamente os seus recebíveis, de acordo com as taxas de inflação vigentes, conforme atualmente permitido, o que poderia tornar um projeto, inclusive </w:t>
      </w:r>
      <w:r w:rsidRPr="005D7E34">
        <w:rPr>
          <w:rFonts w:ascii="Ebrima" w:hAnsi="Ebrima" w:cstheme="minorHAnsi"/>
          <w:sz w:val="22"/>
          <w:szCs w:val="22"/>
        </w:rPr>
        <w:t>os Empreendimentos</w:t>
      </w:r>
      <w:r w:rsidRPr="005D7E34">
        <w:rPr>
          <w:rFonts w:ascii="Ebrima" w:hAnsi="Ebrima"/>
          <w:sz w:val="22"/>
          <w:szCs w:val="22"/>
        </w:rPr>
        <w:t>, financeira ou economicamente inviável;</w:t>
      </w:r>
    </w:p>
    <w:p w14:paraId="7833A8DE" w14:textId="77777777" w:rsidR="004B685F" w:rsidRPr="005D7E34" w:rsidRDefault="004B685F" w:rsidP="004B685F">
      <w:pPr>
        <w:spacing w:line="276" w:lineRule="auto"/>
        <w:ind w:left="1418"/>
        <w:jc w:val="both"/>
        <w:rPr>
          <w:rFonts w:ascii="Ebrima" w:hAnsi="Ebrima"/>
          <w:sz w:val="22"/>
          <w:szCs w:val="22"/>
        </w:rPr>
      </w:pPr>
    </w:p>
    <w:p w14:paraId="70E2523E"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sz w:val="22"/>
          <w:szCs w:val="22"/>
        </w:rPr>
        <w:t xml:space="preserve">O grau de interesse dos compradores por um novo projeto lançado ou o preço de venda por </w:t>
      </w:r>
      <w:r w:rsidRPr="005D7E34">
        <w:rPr>
          <w:rFonts w:ascii="Ebrima" w:hAnsi="Ebrima" w:cstheme="minorHAnsi"/>
          <w:sz w:val="22"/>
          <w:szCs w:val="22"/>
        </w:rPr>
        <w:t>Unidade</w:t>
      </w:r>
      <w:r w:rsidRPr="005D7E34">
        <w:rPr>
          <w:rFonts w:ascii="Ebrima" w:hAnsi="Ebrima"/>
          <w:sz w:val="22"/>
          <w:szCs w:val="22"/>
        </w:rPr>
        <w:t xml:space="preserve"> necessário para vender todas as Unidades</w:t>
      </w:r>
      <w:r w:rsidRPr="005D7E34">
        <w:rPr>
          <w:rFonts w:ascii="Ebrima" w:hAnsi="Ebrima" w:cstheme="minorHAnsi"/>
          <w:sz w:val="22"/>
          <w:szCs w:val="22"/>
        </w:rPr>
        <w:t xml:space="preserve"> pode</w:t>
      </w:r>
      <w:r w:rsidRPr="005D7E34">
        <w:rPr>
          <w:rFonts w:ascii="Ebrima" w:hAnsi="Ebrima"/>
          <w:sz w:val="22"/>
          <w:szCs w:val="22"/>
        </w:rPr>
        <w:t xml:space="preserve"> ficar significativamente abaixo do esperado, fazendo com que o projeto se torne menos lucrativo e/ou o valor total de todas as Unidades a serem </w:t>
      </w:r>
      <w:r w:rsidRPr="005D7E34">
        <w:rPr>
          <w:rFonts w:ascii="Ebrima" w:hAnsi="Ebrima" w:cs="Tahoma"/>
          <w:sz w:val="22"/>
          <w:szCs w:val="22"/>
        </w:rPr>
        <w:t>vendidas</w:t>
      </w:r>
      <w:r w:rsidRPr="005D7E34">
        <w:rPr>
          <w:rFonts w:ascii="Ebrima" w:hAnsi="Ebrima"/>
          <w:sz w:val="22"/>
          <w:szCs w:val="22"/>
        </w:rPr>
        <w:t xml:space="preserve"> torne-se significativamente diferente do esperado;</w:t>
      </w:r>
    </w:p>
    <w:p w14:paraId="357A0FA2" w14:textId="77777777" w:rsidR="004B685F" w:rsidRPr="005D7E34" w:rsidRDefault="004B685F" w:rsidP="004B685F">
      <w:pPr>
        <w:spacing w:line="276" w:lineRule="auto"/>
        <w:ind w:left="1418"/>
        <w:jc w:val="both"/>
        <w:rPr>
          <w:rFonts w:ascii="Ebrima" w:hAnsi="Ebrima"/>
          <w:sz w:val="22"/>
          <w:szCs w:val="22"/>
        </w:rPr>
      </w:pPr>
    </w:p>
    <w:p w14:paraId="26B67E1D"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sz w:val="22"/>
          <w:szCs w:val="22"/>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w:t>
      </w:r>
      <w:r w:rsidRPr="005D7E34">
        <w:rPr>
          <w:rFonts w:ascii="Ebrima" w:hAnsi="Ebrima" w:cs="Tahoma"/>
          <w:sz w:val="22"/>
          <w:szCs w:val="22"/>
        </w:rPr>
        <w:t>a Devedora</w:t>
      </w:r>
      <w:r w:rsidRPr="005D7E34">
        <w:rPr>
          <w:rFonts w:ascii="Ebrima" w:hAnsi="Ebrima"/>
          <w:sz w:val="22"/>
          <w:szCs w:val="22"/>
        </w:rPr>
        <w:t>;</w:t>
      </w:r>
    </w:p>
    <w:p w14:paraId="4210E438" w14:textId="77777777" w:rsidR="004B685F" w:rsidRPr="005D7E34" w:rsidRDefault="004B685F" w:rsidP="004B685F">
      <w:pPr>
        <w:spacing w:line="276" w:lineRule="auto"/>
        <w:ind w:left="1418"/>
        <w:jc w:val="both"/>
        <w:rPr>
          <w:rFonts w:ascii="Ebrima" w:hAnsi="Ebrima"/>
          <w:sz w:val="22"/>
          <w:szCs w:val="22"/>
        </w:rPr>
      </w:pPr>
    </w:p>
    <w:p w14:paraId="1D100F57"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cs="Tahoma"/>
          <w:sz w:val="22"/>
          <w:szCs w:val="22"/>
        </w:rPr>
        <w:lastRenderedPageBreak/>
        <w:t>A Devedora</w:t>
      </w:r>
      <w:r w:rsidRPr="005D7E34">
        <w:rPr>
          <w:rFonts w:ascii="Ebrima" w:hAnsi="Ebrima"/>
          <w:sz w:val="22"/>
          <w:szCs w:val="22"/>
        </w:rPr>
        <w:t xml:space="preserve"> </w:t>
      </w:r>
      <w:r w:rsidRPr="005D7E34">
        <w:rPr>
          <w:rFonts w:ascii="Ebrima" w:hAnsi="Ebrima" w:cs="Tahoma"/>
          <w:sz w:val="22"/>
          <w:szCs w:val="22"/>
        </w:rPr>
        <w:t>pode</w:t>
      </w:r>
      <w:r w:rsidRPr="005D7E34">
        <w:rPr>
          <w:rFonts w:ascii="Ebrima" w:hAnsi="Ebrima"/>
          <w:sz w:val="22"/>
          <w:szCs w:val="22"/>
        </w:rPr>
        <w:t xml:space="preserve"> ser </w:t>
      </w:r>
      <w:r w:rsidRPr="005D7E34">
        <w:rPr>
          <w:rFonts w:ascii="Ebrima" w:hAnsi="Ebrima" w:cs="Tahoma"/>
          <w:sz w:val="22"/>
          <w:szCs w:val="22"/>
        </w:rPr>
        <w:t>afetada</w:t>
      </w:r>
      <w:r w:rsidRPr="005D7E34">
        <w:rPr>
          <w:rFonts w:ascii="Ebrima" w:hAnsi="Ebrima"/>
          <w:sz w:val="22"/>
          <w:szCs w:val="22"/>
        </w:rPr>
        <w:t xml:space="preserve"> pelas condições do mercado imobiliário local ou regional, tais como o excesso de oferta de empreendimentos similares </w:t>
      </w:r>
      <w:r w:rsidRPr="005D7E34">
        <w:rPr>
          <w:rFonts w:ascii="Ebrima" w:hAnsi="Ebrima" w:cstheme="minorHAnsi"/>
          <w:sz w:val="22"/>
          <w:szCs w:val="22"/>
        </w:rPr>
        <w:t xml:space="preserve">aos Empreendimentos </w:t>
      </w:r>
      <w:r w:rsidRPr="005D7E34">
        <w:rPr>
          <w:rFonts w:ascii="Ebrima" w:hAnsi="Ebrima"/>
          <w:sz w:val="22"/>
          <w:szCs w:val="22"/>
        </w:rPr>
        <w:t xml:space="preserve">nas regiões onde </w:t>
      </w:r>
      <w:r w:rsidRPr="005D7E34">
        <w:rPr>
          <w:rFonts w:ascii="Ebrima" w:hAnsi="Ebrima" w:cs="Tahoma"/>
          <w:sz w:val="22"/>
          <w:szCs w:val="22"/>
        </w:rPr>
        <w:t>atua</w:t>
      </w:r>
      <w:r w:rsidRPr="005D7E34">
        <w:rPr>
          <w:rFonts w:ascii="Ebrima" w:hAnsi="Ebrima"/>
          <w:sz w:val="22"/>
          <w:szCs w:val="22"/>
        </w:rPr>
        <w:t xml:space="preserve"> ou </w:t>
      </w:r>
      <w:r w:rsidRPr="005D7E34">
        <w:rPr>
          <w:rFonts w:ascii="Ebrima" w:hAnsi="Ebrima" w:cs="Tahoma"/>
          <w:sz w:val="22"/>
          <w:szCs w:val="22"/>
        </w:rPr>
        <w:t>pode</w:t>
      </w:r>
      <w:r w:rsidRPr="005D7E34">
        <w:rPr>
          <w:rFonts w:ascii="Ebrima" w:hAnsi="Ebrima"/>
          <w:sz w:val="22"/>
          <w:szCs w:val="22"/>
        </w:rPr>
        <w:t xml:space="preserve"> atuar no futuro;</w:t>
      </w:r>
    </w:p>
    <w:p w14:paraId="0C292BAA" w14:textId="77777777" w:rsidR="004B685F" w:rsidRPr="005D7E34" w:rsidRDefault="004B685F" w:rsidP="004B685F">
      <w:pPr>
        <w:spacing w:line="276" w:lineRule="auto"/>
        <w:ind w:left="1418"/>
        <w:jc w:val="both"/>
        <w:rPr>
          <w:rFonts w:ascii="Ebrima" w:hAnsi="Ebrima"/>
          <w:sz w:val="22"/>
          <w:szCs w:val="22"/>
        </w:rPr>
      </w:pPr>
    </w:p>
    <w:p w14:paraId="227CCEEF"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cs="Tahoma"/>
          <w:sz w:val="22"/>
          <w:szCs w:val="22"/>
        </w:rPr>
        <w:t xml:space="preserve">A </w:t>
      </w:r>
      <w:r w:rsidRPr="005D7E34">
        <w:rPr>
          <w:rFonts w:ascii="Ebrima" w:hAnsi="Ebrima"/>
          <w:sz w:val="22"/>
          <w:szCs w:val="22"/>
        </w:rPr>
        <w:t xml:space="preserve">Devedora </w:t>
      </w:r>
      <w:r w:rsidRPr="005D7E34">
        <w:rPr>
          <w:rFonts w:ascii="Ebrima" w:hAnsi="Ebrima" w:cs="Tahoma"/>
          <w:sz w:val="22"/>
          <w:szCs w:val="22"/>
        </w:rPr>
        <w:t>corre</w:t>
      </w:r>
      <w:r w:rsidRPr="005D7E34">
        <w:rPr>
          <w:rFonts w:ascii="Ebrima" w:hAnsi="Ebrima"/>
          <w:sz w:val="22"/>
          <w:szCs w:val="22"/>
        </w:rPr>
        <w:t xml:space="preserve"> o risco de compradores terem uma percepção negativa quanto à segurança, conveniência e atratividade dos seus </w:t>
      </w:r>
      <w:r w:rsidRPr="005D7E34">
        <w:rPr>
          <w:rFonts w:ascii="Ebrima" w:hAnsi="Ebrima" w:cs="Tahoma"/>
          <w:sz w:val="22"/>
          <w:szCs w:val="22"/>
        </w:rPr>
        <w:t>empreendimentos</w:t>
      </w:r>
      <w:r w:rsidRPr="005D7E34">
        <w:rPr>
          <w:rFonts w:ascii="Ebrima" w:hAnsi="Ebrima"/>
          <w:sz w:val="22"/>
          <w:szCs w:val="22"/>
        </w:rPr>
        <w:t xml:space="preserve"> e das áreas onde estão localizados;</w:t>
      </w:r>
    </w:p>
    <w:p w14:paraId="291B66D1" w14:textId="77777777" w:rsidR="004B685F" w:rsidRPr="005D7E34" w:rsidRDefault="004B685F" w:rsidP="004B685F">
      <w:pPr>
        <w:spacing w:line="276" w:lineRule="auto"/>
        <w:ind w:left="1418"/>
        <w:jc w:val="both"/>
        <w:rPr>
          <w:rFonts w:ascii="Ebrima" w:hAnsi="Ebrima"/>
          <w:sz w:val="22"/>
          <w:szCs w:val="22"/>
        </w:rPr>
      </w:pPr>
    </w:p>
    <w:p w14:paraId="1B44180D"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sz w:val="22"/>
          <w:szCs w:val="22"/>
        </w:rPr>
        <w:t xml:space="preserve">As margens de lucros </w:t>
      </w:r>
      <w:r w:rsidRPr="005D7E34">
        <w:rPr>
          <w:rFonts w:ascii="Ebrima" w:hAnsi="Ebrima" w:cs="Tahoma"/>
          <w:sz w:val="22"/>
          <w:szCs w:val="22"/>
        </w:rPr>
        <w:t xml:space="preserve">da </w:t>
      </w:r>
      <w:r w:rsidRPr="005D7E34">
        <w:rPr>
          <w:rFonts w:ascii="Ebrima" w:hAnsi="Ebrima"/>
          <w:sz w:val="22"/>
          <w:szCs w:val="22"/>
        </w:rPr>
        <w:t>Devedora podem ser afetadas em função de aumento nos seus custos operacionais, incluindo investimentos, prêmios de seguro, tributos incidentes sobre imóveis ou atividades imobiliárias, mudança no regime tributário aplicável à construção civil e tarifas públicas;</w:t>
      </w:r>
    </w:p>
    <w:p w14:paraId="1E5B6013" w14:textId="77777777" w:rsidR="004B685F" w:rsidRPr="005D7E34" w:rsidRDefault="004B685F" w:rsidP="004B685F">
      <w:pPr>
        <w:spacing w:line="276" w:lineRule="auto"/>
        <w:ind w:left="1418"/>
        <w:jc w:val="both"/>
        <w:rPr>
          <w:rFonts w:ascii="Ebrima" w:hAnsi="Ebrima"/>
          <w:sz w:val="22"/>
          <w:szCs w:val="22"/>
        </w:rPr>
      </w:pPr>
    </w:p>
    <w:p w14:paraId="328178F8"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cs="Tahoma"/>
          <w:sz w:val="22"/>
          <w:szCs w:val="22"/>
        </w:rPr>
        <w:t xml:space="preserve">A </w:t>
      </w:r>
      <w:r w:rsidRPr="005D7E34">
        <w:rPr>
          <w:rFonts w:ascii="Ebrima" w:hAnsi="Ebrima"/>
          <w:sz w:val="22"/>
          <w:szCs w:val="22"/>
        </w:rPr>
        <w:t xml:space="preserve">Devedora </w:t>
      </w:r>
      <w:r w:rsidRPr="005D7E34">
        <w:rPr>
          <w:rFonts w:ascii="Ebrima" w:hAnsi="Ebrima" w:cs="Tahoma"/>
          <w:sz w:val="22"/>
          <w:szCs w:val="22"/>
        </w:rPr>
        <w:t>pode</w:t>
      </w:r>
      <w:r w:rsidRPr="005D7E34">
        <w:rPr>
          <w:rFonts w:ascii="Ebrima" w:hAnsi="Ebrima"/>
          <w:sz w:val="22"/>
          <w:szCs w:val="22"/>
        </w:rPr>
        <w:t xml:space="preserve"> ser </w:t>
      </w:r>
      <w:r w:rsidRPr="005D7E34">
        <w:rPr>
          <w:rFonts w:ascii="Ebrima" w:hAnsi="Ebrima" w:cs="Tahoma"/>
          <w:sz w:val="22"/>
          <w:szCs w:val="22"/>
        </w:rPr>
        <w:t>afetada</w:t>
      </w:r>
      <w:r w:rsidRPr="005D7E34">
        <w:rPr>
          <w:rFonts w:ascii="Ebrima" w:hAnsi="Ebrima"/>
          <w:sz w:val="22"/>
          <w:szCs w:val="22"/>
        </w:rPr>
        <w:t xml:space="preserve"> pela interrupção de fornecimento de materiais de construção e equipamentos; </w:t>
      </w:r>
    </w:p>
    <w:p w14:paraId="2C0A812F" w14:textId="77777777" w:rsidR="004B685F" w:rsidRPr="005D7E34" w:rsidRDefault="004B685F" w:rsidP="004B685F">
      <w:pPr>
        <w:spacing w:line="276" w:lineRule="auto"/>
        <w:ind w:left="1418"/>
        <w:jc w:val="both"/>
        <w:rPr>
          <w:rFonts w:ascii="Ebrima" w:hAnsi="Ebrima"/>
          <w:sz w:val="22"/>
          <w:szCs w:val="22"/>
        </w:rPr>
      </w:pPr>
    </w:p>
    <w:p w14:paraId="2A0ABFAB"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sz w:val="22"/>
          <w:szCs w:val="22"/>
        </w:rPr>
        <w:t xml:space="preserve">A </w:t>
      </w:r>
      <w:r w:rsidRPr="005D7E34">
        <w:rPr>
          <w:rFonts w:ascii="Ebrima" w:hAnsi="Ebrima" w:cs="Tahoma"/>
          <w:sz w:val="22"/>
          <w:szCs w:val="22"/>
        </w:rPr>
        <w:t xml:space="preserve">construção e a </w:t>
      </w:r>
      <w:r w:rsidRPr="005D7E34">
        <w:rPr>
          <w:rFonts w:ascii="Ebrima" w:hAnsi="Ebrima"/>
          <w:sz w:val="22"/>
          <w:szCs w:val="22"/>
        </w:rPr>
        <w:t xml:space="preserve">venda </w:t>
      </w:r>
      <w:r w:rsidRPr="005D7E34">
        <w:rPr>
          <w:rFonts w:ascii="Ebrima" w:hAnsi="Ebrima" w:cstheme="minorHAnsi"/>
          <w:sz w:val="22"/>
          <w:szCs w:val="22"/>
        </w:rPr>
        <w:t>das Unidades</w:t>
      </w:r>
      <w:r w:rsidRPr="005D7E34">
        <w:rPr>
          <w:rFonts w:ascii="Ebrima" w:hAnsi="Ebrima"/>
          <w:sz w:val="22"/>
          <w:szCs w:val="22"/>
        </w:rPr>
        <w:t xml:space="preserve"> podem não ser concluídas dentro do cronograma planejado, acarretando </w:t>
      </w:r>
      <w:r w:rsidRPr="005D7E34">
        <w:rPr>
          <w:rFonts w:ascii="Ebrima" w:hAnsi="Ebrima" w:cs="Tahoma"/>
          <w:sz w:val="22"/>
          <w:szCs w:val="22"/>
        </w:rPr>
        <w:t xml:space="preserve">um aumento dos custos de construção ou </w:t>
      </w:r>
      <w:r w:rsidRPr="005D7E34">
        <w:rPr>
          <w:rFonts w:ascii="Ebrima" w:hAnsi="Ebrima"/>
          <w:sz w:val="22"/>
          <w:szCs w:val="22"/>
        </w:rPr>
        <w:t xml:space="preserve">a rescisão dos </w:t>
      </w:r>
      <w:r w:rsidRPr="005D7E34">
        <w:rPr>
          <w:rFonts w:ascii="Ebrima" w:hAnsi="Ebrima" w:cs="Tahoma"/>
          <w:sz w:val="22"/>
          <w:szCs w:val="22"/>
        </w:rPr>
        <w:t>contratos de venda</w:t>
      </w:r>
      <w:r w:rsidRPr="005D7E34">
        <w:rPr>
          <w:rFonts w:ascii="Ebrima" w:hAnsi="Ebrima"/>
          <w:sz w:val="22"/>
          <w:szCs w:val="22"/>
        </w:rPr>
        <w:t>; e</w:t>
      </w:r>
    </w:p>
    <w:p w14:paraId="7967C38E" w14:textId="77777777" w:rsidR="004B685F" w:rsidRPr="005D7E34" w:rsidRDefault="004B685F" w:rsidP="004B685F">
      <w:pPr>
        <w:spacing w:line="276" w:lineRule="auto"/>
        <w:ind w:left="1418"/>
        <w:jc w:val="both"/>
        <w:rPr>
          <w:rFonts w:ascii="Ebrima" w:hAnsi="Ebrima"/>
          <w:sz w:val="22"/>
          <w:szCs w:val="22"/>
        </w:rPr>
      </w:pPr>
    </w:p>
    <w:p w14:paraId="1CC626E2" w14:textId="77777777" w:rsidR="004B685F" w:rsidRPr="005D7E34" w:rsidRDefault="004B685F" w:rsidP="00F34871">
      <w:pPr>
        <w:numPr>
          <w:ilvl w:val="0"/>
          <w:numId w:val="50"/>
        </w:numPr>
        <w:spacing w:line="276" w:lineRule="auto"/>
        <w:ind w:left="1418" w:hanging="851"/>
        <w:jc w:val="both"/>
        <w:rPr>
          <w:rFonts w:ascii="Ebrima" w:hAnsi="Ebrima"/>
          <w:sz w:val="22"/>
          <w:szCs w:val="22"/>
        </w:rPr>
      </w:pPr>
      <w:r w:rsidRPr="005D7E34">
        <w:rPr>
          <w:rFonts w:ascii="Ebrima" w:hAnsi="Ebrima"/>
          <w:sz w:val="22"/>
          <w:szCs w:val="22"/>
        </w:rPr>
        <w:t xml:space="preserve">A ocorrência de quaisquer dos riscos acima pode causar um efeito adverso relevante sobre as atividades, condição financeira e resultados operacionais </w:t>
      </w:r>
      <w:r w:rsidRPr="005D7E34">
        <w:rPr>
          <w:rFonts w:ascii="Ebrima" w:hAnsi="Ebrima" w:cs="Tahoma"/>
          <w:sz w:val="22"/>
          <w:szCs w:val="22"/>
        </w:rPr>
        <w:t xml:space="preserve">da </w:t>
      </w:r>
      <w:r w:rsidRPr="005D7E34">
        <w:rPr>
          <w:rFonts w:ascii="Ebrima" w:hAnsi="Ebrima"/>
          <w:sz w:val="22"/>
          <w:szCs w:val="22"/>
        </w:rPr>
        <w:t>Devedora.</w:t>
      </w:r>
    </w:p>
    <w:p w14:paraId="78CE6F29" w14:textId="77777777" w:rsidR="004B685F" w:rsidRPr="005D7E34" w:rsidRDefault="004B685F" w:rsidP="004B685F">
      <w:pPr>
        <w:spacing w:line="276" w:lineRule="auto"/>
        <w:ind w:left="1418"/>
        <w:jc w:val="both"/>
        <w:rPr>
          <w:rFonts w:ascii="Ebrima" w:eastAsia="Calibri" w:hAnsi="Ebrima" w:cs="Leelawadee"/>
          <w:iCs/>
          <w:sz w:val="22"/>
          <w:szCs w:val="22"/>
          <w:u w:val="single"/>
          <w:lang w:eastAsia="en-US"/>
        </w:rPr>
      </w:pPr>
    </w:p>
    <w:p w14:paraId="228B678A" w14:textId="77777777" w:rsidR="004B685F" w:rsidRPr="005D7E34" w:rsidRDefault="004B685F" w:rsidP="00F34871">
      <w:pPr>
        <w:pStyle w:val="PargrafodaLista"/>
        <w:widowControl w:val="0"/>
        <w:numPr>
          <w:ilvl w:val="0"/>
          <w:numId w:val="21"/>
        </w:numPr>
        <w:tabs>
          <w:tab w:val="clear" w:pos="1430"/>
          <w:tab w:val="num" w:pos="0"/>
          <w:tab w:val="left" w:pos="851"/>
        </w:tabs>
        <w:spacing w:line="276" w:lineRule="auto"/>
        <w:ind w:left="0" w:firstLine="0"/>
        <w:contextualSpacing w:val="0"/>
        <w:jc w:val="both"/>
        <w:rPr>
          <w:rFonts w:ascii="Ebrima" w:hAnsi="Ebrima" w:cstheme="minorHAnsi"/>
          <w:sz w:val="22"/>
          <w:szCs w:val="22"/>
        </w:rPr>
      </w:pPr>
      <w:r w:rsidRPr="005D7E34">
        <w:rPr>
          <w:rFonts w:ascii="Ebrima" w:hAnsi="Ebrima" w:cstheme="minorHAnsi"/>
          <w:i/>
          <w:iCs/>
          <w:sz w:val="22"/>
          <w:szCs w:val="22"/>
          <w:u w:val="single"/>
        </w:rPr>
        <w:t>Riscos relacionados ao Servicer</w:t>
      </w:r>
      <w:r w:rsidRPr="005D7E34">
        <w:rPr>
          <w:rFonts w:ascii="Ebrima" w:hAnsi="Ebrima" w:cstheme="minorHAnsi"/>
          <w:sz w:val="22"/>
          <w:szCs w:val="22"/>
        </w:rPr>
        <w:t xml:space="preserve">: Como a administração e a cobrança dos Direitos Creditórios serão prestados pelo Servicer, há a possibilidade de tais serviços não serem </w:t>
      </w:r>
      <w:r w:rsidRPr="005D7E34">
        <w:rPr>
          <w:rFonts w:ascii="Ebrima" w:eastAsia="Calibri" w:hAnsi="Ebrima" w:cs="Leelawadee"/>
          <w:sz w:val="22"/>
          <w:szCs w:val="22"/>
          <w:lang w:eastAsia="en-US"/>
        </w:rPr>
        <w:t>prestados</w:t>
      </w:r>
      <w:r w:rsidRPr="005D7E34">
        <w:rPr>
          <w:rFonts w:ascii="Ebrima" w:hAnsi="Ebrima" w:cstheme="minorHAnsi"/>
          <w:sz w:val="22"/>
          <w:szCs w:val="22"/>
        </w:rPr>
        <w:t xml:space="preserve"> de forma eficiente e contínua, o que poderá prejudicar o fluxo de pagamento dos Direitos Creditórios, afetando negativamente a Cessão Fiduciária.</w:t>
      </w:r>
    </w:p>
    <w:p w14:paraId="590FE57C" w14:textId="77777777" w:rsidR="004B685F" w:rsidRPr="005D7E34" w:rsidRDefault="004B685F" w:rsidP="004B685F">
      <w:pPr>
        <w:spacing w:line="276" w:lineRule="auto"/>
        <w:rPr>
          <w:rFonts w:ascii="Ebrima" w:eastAsia="Calibri" w:hAnsi="Ebrima" w:cs="Leelawadee"/>
          <w:iCs/>
          <w:sz w:val="22"/>
          <w:szCs w:val="22"/>
          <w:u w:val="single"/>
          <w:lang w:eastAsia="en-US"/>
        </w:rPr>
      </w:pPr>
    </w:p>
    <w:p w14:paraId="51E3A368" w14:textId="77777777" w:rsidR="004B685F" w:rsidRPr="005D7E34" w:rsidRDefault="004B685F" w:rsidP="00F34871">
      <w:pPr>
        <w:pStyle w:val="PargrafodaLista"/>
        <w:widowControl w:val="0"/>
        <w:numPr>
          <w:ilvl w:val="0"/>
          <w:numId w:val="21"/>
        </w:numPr>
        <w:tabs>
          <w:tab w:val="clear" w:pos="1430"/>
          <w:tab w:val="num" w:pos="0"/>
          <w:tab w:val="left" w:pos="851"/>
        </w:tabs>
        <w:spacing w:line="276" w:lineRule="auto"/>
        <w:ind w:left="0" w:firstLine="0"/>
        <w:contextualSpacing w:val="0"/>
        <w:jc w:val="both"/>
        <w:rPr>
          <w:rFonts w:ascii="Ebrima" w:hAnsi="Ebrima" w:cstheme="minorHAnsi"/>
          <w:sz w:val="22"/>
          <w:szCs w:val="22"/>
        </w:rPr>
      </w:pPr>
      <w:r w:rsidRPr="005D7E34">
        <w:rPr>
          <w:rFonts w:ascii="Ebrima" w:hAnsi="Ebrima" w:cstheme="minorHAnsi"/>
          <w:i/>
          <w:iCs/>
          <w:sz w:val="22"/>
          <w:szCs w:val="22"/>
          <w:u w:val="single"/>
        </w:rPr>
        <w:t>Risco relacionado à COVID-19</w:t>
      </w:r>
      <w:r w:rsidRPr="005D7E34">
        <w:rPr>
          <w:rFonts w:ascii="Ebrima" w:hAnsi="Ebrima" w:cstheme="minorHAnsi"/>
          <w:sz w:val="22"/>
          <w:szCs w:val="22"/>
          <w:u w:val="single"/>
        </w:rPr>
        <w:t>:</w:t>
      </w:r>
      <w:r w:rsidRPr="005D7E34">
        <w:rPr>
          <w:rFonts w:ascii="Ebrima" w:hAnsi="Ebrima" w:cstheme="minorHAnsi"/>
          <w:sz w:val="22"/>
          <w:szCs w:val="22"/>
        </w:rPr>
        <w:t xml:space="preserve"> Considerando a declaração de pandemia da Organização Mundial de Saúde em relação à COVID-19, bem como todas as medidas adotadas pelo Brasil e pelo mundo que podem afetar diretamente a economia, poderão ocorrer oscilações substanciais no mercado de capitais local e internacional, que podem afetar, de forma negativa e substancial, o valor de mercado dos títulos e valores mobiliários emitidos por companhias brasileiras, inclusive os CRI da presente Emissão, dificultando também o mercado secundário destes títulos. Assim sendo, não há como prever os impactos econômicos no Brasil e no mundo decorrentes da pandemia originada pela COVID-19.</w:t>
      </w:r>
    </w:p>
    <w:p w14:paraId="2500B30F" w14:textId="77777777" w:rsidR="004B685F" w:rsidRPr="005D7E34" w:rsidRDefault="004B685F" w:rsidP="004B685F">
      <w:pPr>
        <w:spacing w:line="276" w:lineRule="auto"/>
        <w:rPr>
          <w:rFonts w:ascii="Ebrima" w:eastAsia="Calibri" w:hAnsi="Ebrima" w:cs="Leelawadee"/>
          <w:iCs/>
          <w:sz w:val="22"/>
          <w:szCs w:val="22"/>
          <w:u w:val="single"/>
          <w:lang w:eastAsia="en-US"/>
        </w:rPr>
      </w:pPr>
    </w:p>
    <w:p w14:paraId="26E21DF8" w14:textId="77777777" w:rsidR="004B685F" w:rsidRPr="005D7E34" w:rsidRDefault="004B685F" w:rsidP="004B685F">
      <w:pPr>
        <w:spacing w:line="276" w:lineRule="auto"/>
        <w:rPr>
          <w:rFonts w:ascii="Ebrima" w:eastAsia="Calibri" w:hAnsi="Ebrima" w:cs="Leelawadee"/>
          <w:b/>
          <w:bCs/>
          <w:iCs/>
          <w:sz w:val="22"/>
          <w:szCs w:val="22"/>
          <w:u w:val="single"/>
          <w:lang w:eastAsia="en-US"/>
        </w:rPr>
      </w:pPr>
      <w:r w:rsidRPr="005D7E34">
        <w:rPr>
          <w:rFonts w:ascii="Ebrima" w:eastAsia="Calibri" w:hAnsi="Ebrima" w:cs="Leelawadee"/>
          <w:b/>
          <w:bCs/>
          <w:iCs/>
          <w:sz w:val="22"/>
          <w:szCs w:val="22"/>
          <w:u w:val="single"/>
          <w:lang w:eastAsia="en-US"/>
        </w:rPr>
        <w:t>DEMAIS RISCOS</w:t>
      </w:r>
    </w:p>
    <w:p w14:paraId="4BA46C90" w14:textId="77777777" w:rsidR="004B685F" w:rsidRPr="005D7E34" w:rsidRDefault="004B685F" w:rsidP="004B685F">
      <w:pPr>
        <w:spacing w:line="276" w:lineRule="auto"/>
        <w:rPr>
          <w:rFonts w:ascii="Ebrima" w:eastAsia="Calibri" w:hAnsi="Ebrima" w:cs="Leelawadee"/>
          <w:iCs/>
          <w:sz w:val="22"/>
          <w:szCs w:val="22"/>
          <w:u w:val="single"/>
          <w:lang w:eastAsia="en-US"/>
        </w:rPr>
      </w:pPr>
    </w:p>
    <w:p w14:paraId="7DE5B65D" w14:textId="77777777" w:rsidR="004B685F" w:rsidRPr="005D7E34" w:rsidRDefault="004B685F" w:rsidP="00F34871">
      <w:pPr>
        <w:pStyle w:val="PargrafodaLista"/>
        <w:widowControl w:val="0"/>
        <w:numPr>
          <w:ilvl w:val="0"/>
          <w:numId w:val="49"/>
        </w:numPr>
        <w:tabs>
          <w:tab w:val="clear" w:pos="1430"/>
          <w:tab w:val="left" w:pos="851"/>
        </w:tabs>
        <w:spacing w:line="276" w:lineRule="auto"/>
        <w:ind w:left="0" w:firstLine="0"/>
        <w:contextualSpacing w:val="0"/>
        <w:jc w:val="both"/>
        <w:rPr>
          <w:rFonts w:ascii="Ebrima" w:eastAsia="Calibri" w:hAnsi="Ebrima" w:cs="Leelawadee"/>
          <w:sz w:val="22"/>
          <w:szCs w:val="22"/>
          <w:lang w:eastAsia="en-US"/>
        </w:rPr>
      </w:pPr>
      <w:r w:rsidRPr="005D7E34">
        <w:rPr>
          <w:rFonts w:ascii="Ebrima" w:eastAsia="Calibri" w:hAnsi="Ebrima" w:cs="Leelawadee"/>
          <w:i/>
          <w:sz w:val="22"/>
          <w:szCs w:val="22"/>
          <w:u w:val="single"/>
          <w:lang w:eastAsia="en-US"/>
        </w:rPr>
        <w:t>Demais Riscos</w:t>
      </w:r>
      <w:r w:rsidRPr="005D7E34">
        <w:rPr>
          <w:rFonts w:ascii="Ebrima" w:eastAsia="Calibri" w:hAnsi="Ebrima" w:cs="Leelawadee"/>
          <w:i/>
          <w:sz w:val="22"/>
          <w:szCs w:val="22"/>
          <w:lang w:eastAsia="en-US"/>
        </w:rPr>
        <w:t>:</w:t>
      </w:r>
      <w:r w:rsidRPr="005D7E34">
        <w:rPr>
          <w:rFonts w:ascii="Ebrima" w:eastAsia="Calibri" w:hAnsi="Ebrima" w:cs="Leelawadee"/>
          <w:sz w:val="22"/>
          <w:szCs w:val="22"/>
          <w:lang w:eastAsia="en-US"/>
        </w:rPr>
        <w:t xml:space="preserve"> Os CRI estão sujeitos às variações e condições dos mercados de atuação da </w:t>
      </w:r>
      <w:r w:rsidRPr="005D7E34">
        <w:rPr>
          <w:rFonts w:ascii="Ebrima" w:eastAsia="Calibri" w:hAnsi="Ebrima" w:cs="Leelawadee"/>
          <w:sz w:val="22"/>
          <w:szCs w:val="22"/>
          <w:lang w:eastAsia="en-US"/>
        </w:rPr>
        <w:lastRenderedPageBreak/>
        <w:t>Devedora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judiciais, etc.</w:t>
      </w:r>
    </w:p>
    <w:p w14:paraId="7091F6C2" w14:textId="77777777" w:rsidR="004B685F" w:rsidRPr="005D7E34" w:rsidRDefault="004B685F" w:rsidP="004B685F">
      <w:pPr>
        <w:spacing w:line="276" w:lineRule="auto"/>
        <w:rPr>
          <w:rFonts w:ascii="Ebrima" w:hAnsi="Ebrima" w:cs="Leelawadee"/>
          <w:sz w:val="22"/>
          <w:szCs w:val="22"/>
        </w:rPr>
      </w:pPr>
    </w:p>
    <w:p w14:paraId="2AB45CC0"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VIGÉSIMA PRIMEIRA – DISPOSIÇÕES GERAIS</w:t>
      </w:r>
    </w:p>
    <w:p w14:paraId="6456F75B" w14:textId="77777777" w:rsidR="004B685F" w:rsidRPr="005D7E34" w:rsidRDefault="004B685F" w:rsidP="004B685F">
      <w:pPr>
        <w:widowControl w:val="0"/>
        <w:spacing w:line="276" w:lineRule="auto"/>
        <w:rPr>
          <w:rFonts w:ascii="Ebrima" w:hAnsi="Ebrima" w:cs="Leelawadee"/>
          <w:sz w:val="22"/>
          <w:szCs w:val="22"/>
        </w:rPr>
      </w:pPr>
    </w:p>
    <w:p w14:paraId="775C5471" w14:textId="77777777" w:rsidR="004B685F" w:rsidRPr="005D7E34" w:rsidRDefault="004B685F" w:rsidP="00F34871">
      <w:pPr>
        <w:pStyle w:val="Ttulo2"/>
        <w:keepNext w:val="0"/>
        <w:widowControl w:val="0"/>
        <w:numPr>
          <w:ilvl w:val="1"/>
          <w:numId w:val="27"/>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Não se presume a renúncia a qualquer dos direitos decorrentes do presente Termo de Securitização. Dessa forma, nenhum atraso, omissão ou liberalidade no exercício de qualquer direito, faculdade ou remédio que caiba aos Titulares de CRI em razão de qualquer inadimplemento das obrigações da Emissora e/ou do Agente Fiduciário, prejudicará tais direitos, faculdades ou remédios, ou será interpretado como uma renúncia aos mesmos ou concordância com tal inadimplemento, nem constituirá novação ou modificação de quaisquer outras obrigações assumidas pela Emissora e/ou pelo Agente Fiduciário ou precedente no tocante a qualquer outro inadimplemento ou atraso.</w:t>
      </w:r>
    </w:p>
    <w:p w14:paraId="2C2072F4" w14:textId="77777777" w:rsidR="004B685F" w:rsidRPr="005D7E34" w:rsidRDefault="004B685F" w:rsidP="004B685F">
      <w:pPr>
        <w:pStyle w:val="BodyText21"/>
        <w:tabs>
          <w:tab w:val="left" w:pos="720"/>
        </w:tabs>
        <w:spacing w:line="276" w:lineRule="auto"/>
        <w:rPr>
          <w:rFonts w:ascii="Ebrima" w:hAnsi="Ebrima" w:cs="Leelawadee"/>
          <w:sz w:val="22"/>
          <w:szCs w:val="22"/>
        </w:rPr>
      </w:pPr>
    </w:p>
    <w:p w14:paraId="73E6D6E0" w14:textId="77777777" w:rsidR="004B685F" w:rsidRPr="005D7E34" w:rsidRDefault="004B685F" w:rsidP="00F34871">
      <w:pPr>
        <w:pStyle w:val="Ttulo2"/>
        <w:keepNext w:val="0"/>
        <w:widowControl w:val="0"/>
        <w:numPr>
          <w:ilvl w:val="1"/>
          <w:numId w:val="27"/>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 presente Termo de Securitização é firmado em caráter irrevogável e irretratável, obrigando as partes por si e seus sucessores.</w:t>
      </w:r>
    </w:p>
    <w:p w14:paraId="79CE4037" w14:textId="77777777" w:rsidR="004B685F" w:rsidRPr="005D7E34" w:rsidRDefault="004B685F" w:rsidP="004B685F">
      <w:pPr>
        <w:pStyle w:val="BodyText21"/>
        <w:tabs>
          <w:tab w:val="left" w:pos="720"/>
        </w:tabs>
        <w:spacing w:line="276" w:lineRule="auto"/>
        <w:rPr>
          <w:rFonts w:ascii="Ebrima" w:hAnsi="Ebrima" w:cs="Leelawadee"/>
          <w:sz w:val="22"/>
          <w:szCs w:val="22"/>
          <w:highlight w:val="green"/>
        </w:rPr>
      </w:pPr>
    </w:p>
    <w:p w14:paraId="78826D19" w14:textId="77777777" w:rsidR="004B685F" w:rsidRPr="005D7E34" w:rsidRDefault="004B685F" w:rsidP="00F123C0">
      <w:pPr>
        <w:pStyle w:val="Ttulo2"/>
        <w:keepNext w:val="0"/>
        <w:widowControl w:val="0"/>
        <w:numPr>
          <w:ilvl w:val="1"/>
          <w:numId w:val="27"/>
        </w:numPr>
        <w:spacing w:before="0"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 xml:space="preserve">Todas as alterações do presente Termo de Securitização somente serão válidas se realizadas por escrito e aprovadas cumulativamente: (i) pelos Titulares de CRI, observados os quóruns previstos neste Termo de Securitização; (ii) pela Emissora; e (iii) pelo Agente Fiduciário, exceto se disposto de outra forma neste Termo de Securitização. </w:t>
      </w:r>
    </w:p>
    <w:p w14:paraId="3EA0404F" w14:textId="77777777" w:rsidR="004B685F" w:rsidRPr="005D7E34" w:rsidRDefault="004B685F" w:rsidP="00441D92">
      <w:pPr>
        <w:pStyle w:val="BodyText21"/>
        <w:tabs>
          <w:tab w:val="left" w:pos="720"/>
        </w:tabs>
        <w:spacing w:line="276" w:lineRule="auto"/>
        <w:rPr>
          <w:rFonts w:ascii="Ebrima" w:hAnsi="Ebrima" w:cs="Leelawadee"/>
          <w:sz w:val="22"/>
          <w:szCs w:val="22"/>
        </w:rPr>
      </w:pPr>
    </w:p>
    <w:p w14:paraId="24CFE3A7" w14:textId="77777777" w:rsidR="004B685F" w:rsidRPr="005D7E34" w:rsidRDefault="004B685F" w:rsidP="00F123C0">
      <w:pPr>
        <w:pStyle w:val="Ttulo2"/>
        <w:keepNext w:val="0"/>
        <w:widowControl w:val="0"/>
        <w:numPr>
          <w:ilvl w:val="2"/>
          <w:numId w:val="27"/>
        </w:numPr>
        <w:spacing w:before="0" w:line="276" w:lineRule="auto"/>
        <w:ind w:left="709" w:firstLine="0"/>
        <w:jc w:val="both"/>
        <w:rPr>
          <w:rFonts w:ascii="Ebrima" w:hAnsi="Ebrima" w:cs="Leelawadee"/>
          <w:b/>
          <w:color w:val="auto"/>
          <w:sz w:val="22"/>
          <w:szCs w:val="22"/>
        </w:rPr>
      </w:pPr>
      <w:r w:rsidRPr="005D7E34">
        <w:rPr>
          <w:rFonts w:ascii="Ebrima" w:hAnsi="Ebrima" w:cs="Leelawadee"/>
          <w:color w:val="auto"/>
          <w:sz w:val="22"/>
          <w:szCs w:val="22"/>
        </w:rPr>
        <w:t>Adicionalmente, as Partes concordam que os Documentos da Operação poderão ser alterados, independentemente de anuência dos Titulares de CRI, conforme previsto na Cláusula 13.14. acima.</w:t>
      </w:r>
    </w:p>
    <w:p w14:paraId="565D460C" w14:textId="77777777" w:rsidR="004B685F" w:rsidRPr="005D7E34" w:rsidRDefault="004B685F" w:rsidP="004B685F">
      <w:pPr>
        <w:widowControl w:val="0"/>
        <w:autoSpaceDE w:val="0"/>
        <w:autoSpaceDN w:val="0"/>
        <w:spacing w:line="276" w:lineRule="auto"/>
        <w:ind w:left="284"/>
        <w:jc w:val="both"/>
        <w:rPr>
          <w:rFonts w:ascii="Ebrima" w:hAnsi="Ebrima" w:cs="Leelawadee"/>
          <w:sz w:val="22"/>
          <w:szCs w:val="22"/>
        </w:rPr>
      </w:pPr>
    </w:p>
    <w:p w14:paraId="53552608" w14:textId="77777777" w:rsidR="004B685F" w:rsidRPr="005D7E34" w:rsidRDefault="004B685F" w:rsidP="00F34871">
      <w:pPr>
        <w:pStyle w:val="Ttulo2"/>
        <w:keepNext w:val="0"/>
        <w:widowControl w:val="0"/>
        <w:numPr>
          <w:ilvl w:val="1"/>
          <w:numId w:val="27"/>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Caso qualquer das disposições deste Termo de Securitização venha a ser julgada ilegal, inválida ou ineficaz, prevalecerão todas as demais disposições não afetadas por tal julgamento, comprometendo-se as partes, em boa-fé, a substituir a disposição afetada por outra que, na medida do possível, produza o mesmo efeito.</w:t>
      </w:r>
    </w:p>
    <w:p w14:paraId="04A0DB6C" w14:textId="77777777" w:rsidR="004B685F" w:rsidRPr="005D7E34" w:rsidRDefault="004B685F" w:rsidP="004B685F">
      <w:pPr>
        <w:pStyle w:val="BodyText21"/>
        <w:tabs>
          <w:tab w:val="left" w:pos="720"/>
        </w:tabs>
        <w:spacing w:line="276" w:lineRule="auto"/>
        <w:rPr>
          <w:rFonts w:ascii="Ebrima" w:hAnsi="Ebrima" w:cs="Leelawadee"/>
          <w:sz w:val="22"/>
          <w:szCs w:val="22"/>
        </w:rPr>
      </w:pPr>
    </w:p>
    <w:p w14:paraId="2A0E81E5" w14:textId="77777777" w:rsidR="004B685F" w:rsidRPr="005D7E34" w:rsidRDefault="004B685F" w:rsidP="00F34871">
      <w:pPr>
        <w:pStyle w:val="Ttulo2"/>
        <w:keepNext w:val="0"/>
        <w:widowControl w:val="0"/>
        <w:numPr>
          <w:ilvl w:val="1"/>
          <w:numId w:val="27"/>
        </w:numPr>
        <w:spacing w:line="276" w:lineRule="auto"/>
        <w:ind w:left="0" w:firstLine="0"/>
        <w:jc w:val="both"/>
        <w:rPr>
          <w:rFonts w:ascii="Ebrima" w:hAnsi="Ebrima" w:cs="Leelawadee"/>
          <w:b/>
          <w:color w:val="auto"/>
          <w:sz w:val="22"/>
          <w:szCs w:val="22"/>
        </w:rPr>
      </w:pPr>
      <w:r w:rsidRPr="005D7E34">
        <w:rPr>
          <w:rFonts w:ascii="Ebrima" w:hAnsi="Ebrima" w:cs="Leelawadee"/>
          <w:color w:val="auto"/>
          <w:sz w:val="22"/>
          <w:szCs w:val="22"/>
        </w:rPr>
        <w:t>O Agente Fiduciário responde perante os Titulares de CRI pelos prejuízos que lhes causar por culpa ou dolo no exercício de suas funções.</w:t>
      </w:r>
    </w:p>
    <w:p w14:paraId="099A08DC" w14:textId="77777777" w:rsidR="004B685F" w:rsidRPr="005D7E34" w:rsidRDefault="004B685F" w:rsidP="004B685F">
      <w:pPr>
        <w:pStyle w:val="BodyText21"/>
        <w:tabs>
          <w:tab w:val="left" w:pos="720"/>
        </w:tabs>
        <w:spacing w:line="276" w:lineRule="auto"/>
        <w:rPr>
          <w:rFonts w:ascii="Ebrima" w:hAnsi="Ebrima" w:cs="Leelawadee"/>
          <w:sz w:val="22"/>
          <w:szCs w:val="22"/>
        </w:rPr>
      </w:pPr>
    </w:p>
    <w:p w14:paraId="75528B27" w14:textId="77777777" w:rsidR="004B685F" w:rsidRPr="005D7E34" w:rsidRDefault="004B685F" w:rsidP="004B685F">
      <w:pPr>
        <w:pStyle w:val="Ttulo2"/>
        <w:keepNext w:val="0"/>
        <w:widowControl w:val="0"/>
        <w:spacing w:line="276" w:lineRule="auto"/>
        <w:jc w:val="both"/>
        <w:rPr>
          <w:rFonts w:ascii="Ebrima" w:hAnsi="Ebrima" w:cs="Leelawadee"/>
          <w:b/>
          <w:bCs/>
          <w:color w:val="auto"/>
          <w:sz w:val="22"/>
          <w:szCs w:val="22"/>
        </w:rPr>
      </w:pPr>
      <w:r w:rsidRPr="005D7E34">
        <w:rPr>
          <w:rFonts w:ascii="Ebrima" w:hAnsi="Ebrima" w:cs="Leelawadee"/>
          <w:b/>
          <w:bCs/>
          <w:color w:val="auto"/>
          <w:sz w:val="22"/>
          <w:szCs w:val="22"/>
        </w:rPr>
        <w:t>CLÁUSULA VIGÉSIMA SEGUNDA – LEGISLAÇÃO APLICÁVEL E FORO</w:t>
      </w:r>
    </w:p>
    <w:p w14:paraId="7AB14FF3" w14:textId="77777777" w:rsidR="004B685F" w:rsidRPr="005D7E34" w:rsidRDefault="004B685F" w:rsidP="004B685F">
      <w:pPr>
        <w:spacing w:line="276" w:lineRule="auto"/>
        <w:rPr>
          <w:rFonts w:ascii="Ebrima" w:hAnsi="Ebrima" w:cs="Leelawadee"/>
          <w:sz w:val="22"/>
          <w:szCs w:val="22"/>
        </w:rPr>
      </w:pPr>
    </w:p>
    <w:p w14:paraId="7F5515FC" w14:textId="77777777" w:rsidR="004B685F" w:rsidRPr="005D7E34" w:rsidRDefault="004B685F" w:rsidP="004B685F">
      <w:pPr>
        <w:pStyle w:val="PargrafodaLista"/>
        <w:spacing w:line="276" w:lineRule="auto"/>
        <w:ind w:left="0"/>
        <w:jc w:val="both"/>
        <w:rPr>
          <w:rFonts w:ascii="Ebrima" w:hAnsi="Ebrima" w:cs="Leelawadee"/>
          <w:sz w:val="22"/>
          <w:szCs w:val="22"/>
        </w:rPr>
      </w:pPr>
      <w:bookmarkStart w:id="345" w:name="_DV_M243"/>
      <w:bookmarkStart w:id="346" w:name="_DV_M244"/>
      <w:bookmarkStart w:id="347" w:name="_DV_M245"/>
      <w:bookmarkStart w:id="348" w:name="_DV_M246"/>
      <w:bookmarkStart w:id="349" w:name="_DV_M247"/>
      <w:bookmarkStart w:id="350" w:name="_DV_M249"/>
      <w:bookmarkStart w:id="351" w:name="_DV_M252"/>
      <w:bookmarkStart w:id="352" w:name="_DV_M253"/>
      <w:bookmarkStart w:id="353" w:name="_DV_M254"/>
      <w:bookmarkStart w:id="354" w:name="_DV_M255"/>
      <w:bookmarkStart w:id="355" w:name="_DV_M256"/>
      <w:bookmarkStart w:id="356" w:name="_DV_M257"/>
      <w:bookmarkStart w:id="357" w:name="_DV_M258"/>
      <w:bookmarkStart w:id="358" w:name="_DV_M259"/>
      <w:bookmarkStart w:id="359" w:name="_DV_M260"/>
      <w:bookmarkStart w:id="360" w:name="_DV_M261"/>
      <w:bookmarkStart w:id="361" w:name="_DV_M262"/>
      <w:bookmarkStart w:id="362" w:name="_DV_M263"/>
      <w:bookmarkStart w:id="363" w:name="_DV_M265"/>
      <w:bookmarkStart w:id="364" w:name="_DV_M266"/>
      <w:bookmarkStart w:id="365" w:name="_DV_M267"/>
      <w:bookmarkStart w:id="366" w:name="_DV_M268"/>
      <w:bookmarkStart w:id="367" w:name="_DV_M272"/>
      <w:bookmarkStart w:id="368" w:name="_DV_M273"/>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r w:rsidRPr="005D7E34">
        <w:rPr>
          <w:rFonts w:ascii="Ebrima" w:hAnsi="Ebrima" w:cs="Leelawadee"/>
          <w:b/>
          <w:bCs/>
          <w:sz w:val="22"/>
          <w:szCs w:val="22"/>
        </w:rPr>
        <w:t>22.1.</w:t>
      </w:r>
      <w:r w:rsidRPr="005D7E34">
        <w:rPr>
          <w:rFonts w:ascii="Ebrima" w:hAnsi="Ebrima" w:cs="Leelawadee"/>
          <w:b/>
          <w:bCs/>
          <w:sz w:val="22"/>
          <w:szCs w:val="22"/>
        </w:rPr>
        <w:tab/>
      </w:r>
      <w:r w:rsidRPr="005D7E34">
        <w:rPr>
          <w:rFonts w:ascii="Ebrima" w:hAnsi="Ebrima" w:cs="Leelawadee"/>
          <w:sz w:val="22"/>
          <w:szCs w:val="22"/>
        </w:rPr>
        <w:t>Os termos e condições deste Termo de Securitização devem ser interpretados de acordo com a legislação vigente na República Federativa do Brasil.</w:t>
      </w:r>
    </w:p>
    <w:p w14:paraId="7E39565C" w14:textId="77777777" w:rsidR="004B685F" w:rsidRPr="005D7E34" w:rsidRDefault="004B685F" w:rsidP="004B685F">
      <w:pPr>
        <w:pStyle w:val="PargrafodaLista"/>
        <w:spacing w:line="276" w:lineRule="auto"/>
        <w:ind w:left="0"/>
        <w:rPr>
          <w:rFonts w:ascii="Ebrima" w:hAnsi="Ebrima" w:cs="Leelawadee"/>
          <w:sz w:val="22"/>
          <w:szCs w:val="22"/>
        </w:rPr>
      </w:pPr>
    </w:p>
    <w:p w14:paraId="78B30453" w14:textId="77777777" w:rsidR="004B685F" w:rsidRPr="005D7E34" w:rsidRDefault="004B685F" w:rsidP="004B685F">
      <w:pPr>
        <w:pStyle w:val="PargrafodaLista"/>
        <w:spacing w:line="276" w:lineRule="auto"/>
        <w:ind w:left="0"/>
        <w:jc w:val="both"/>
        <w:rPr>
          <w:rFonts w:ascii="Ebrima" w:hAnsi="Ebrima" w:cs="Leelawadee"/>
          <w:sz w:val="22"/>
          <w:szCs w:val="22"/>
        </w:rPr>
      </w:pPr>
      <w:r w:rsidRPr="005D7E34">
        <w:rPr>
          <w:rFonts w:ascii="Ebrima" w:hAnsi="Ebrima" w:cs="Leelawadee"/>
          <w:b/>
          <w:bCs/>
          <w:sz w:val="22"/>
          <w:szCs w:val="22"/>
        </w:rPr>
        <w:lastRenderedPageBreak/>
        <w:t>22.2.</w:t>
      </w:r>
      <w:r w:rsidRPr="005D7E34">
        <w:rPr>
          <w:rFonts w:ascii="Ebrima" w:hAnsi="Ebrima" w:cs="Leelawadee"/>
          <w:b/>
          <w:bCs/>
          <w:sz w:val="22"/>
          <w:szCs w:val="22"/>
        </w:rPr>
        <w:tab/>
      </w:r>
      <w:r w:rsidRPr="005D7E34">
        <w:rPr>
          <w:rFonts w:ascii="Ebrima" w:hAnsi="Ebrima" w:cs="Leelawadee"/>
          <w:sz w:val="22"/>
          <w:szCs w:val="22"/>
        </w:rPr>
        <w:t>As Partes elegem o foro da Comarca de São Paulo, Estado de São Paulo, como o único competente para dirimir quaisquer questões ou litígios originários deste instrumento, renunciando expressamente a qualquer outro, por mais privilegiado que seja ou venha a ser.</w:t>
      </w:r>
    </w:p>
    <w:p w14:paraId="06B9DC91" w14:textId="77777777" w:rsidR="004B685F" w:rsidRPr="005D7E34" w:rsidRDefault="004B685F" w:rsidP="004B685F">
      <w:pPr>
        <w:pStyle w:val="PargrafodaLista"/>
        <w:spacing w:line="276" w:lineRule="auto"/>
        <w:ind w:left="0"/>
        <w:rPr>
          <w:rFonts w:ascii="Ebrima" w:hAnsi="Ebrima" w:cs="Leelawadee"/>
          <w:sz w:val="22"/>
          <w:szCs w:val="22"/>
        </w:rPr>
      </w:pPr>
    </w:p>
    <w:p w14:paraId="3077E8F1" w14:textId="0C8BBD0F" w:rsidR="00F6426D" w:rsidRPr="00F6426D" w:rsidRDefault="00F6426D" w:rsidP="00F6426D">
      <w:pPr>
        <w:pStyle w:val="BodyText21"/>
        <w:tabs>
          <w:tab w:val="left" w:pos="720"/>
        </w:tabs>
        <w:spacing w:line="276" w:lineRule="auto"/>
        <w:ind w:left="720" w:hanging="720"/>
        <w:rPr>
          <w:rFonts w:ascii="Ebrima" w:hAnsi="Ebrima"/>
          <w:b/>
          <w:bCs/>
          <w:sz w:val="22"/>
          <w:szCs w:val="22"/>
        </w:rPr>
      </w:pPr>
      <w:bookmarkStart w:id="369" w:name="_DV_M280"/>
      <w:bookmarkEnd w:id="279"/>
      <w:bookmarkEnd w:id="280"/>
      <w:bookmarkEnd w:id="281"/>
      <w:bookmarkEnd w:id="369"/>
      <w:r w:rsidRPr="00F6426D">
        <w:rPr>
          <w:rFonts w:ascii="Ebrima" w:hAnsi="Ebrima"/>
          <w:b/>
          <w:bCs/>
          <w:sz w:val="22"/>
          <w:szCs w:val="22"/>
        </w:rPr>
        <w:t xml:space="preserve">CLÁUSULA VIGÉSIMA TERCEIRA - ASSINATURA DIGITAL </w:t>
      </w:r>
    </w:p>
    <w:p w14:paraId="6A30F133" w14:textId="77777777" w:rsidR="00F6426D" w:rsidRDefault="00F6426D" w:rsidP="00F6426D">
      <w:pPr>
        <w:pStyle w:val="BodyText21"/>
        <w:tabs>
          <w:tab w:val="left" w:pos="720"/>
        </w:tabs>
        <w:spacing w:line="276" w:lineRule="auto"/>
        <w:ind w:left="720" w:hanging="720"/>
        <w:rPr>
          <w:rFonts w:ascii="Ebrima" w:hAnsi="Ebrima"/>
          <w:sz w:val="22"/>
          <w:szCs w:val="22"/>
        </w:rPr>
      </w:pPr>
    </w:p>
    <w:p w14:paraId="0B7C0B6F" w14:textId="77777777" w:rsidR="00F6426D" w:rsidRDefault="00F6426D" w:rsidP="00F6426D">
      <w:pPr>
        <w:pStyle w:val="BodyText21"/>
        <w:tabs>
          <w:tab w:val="left" w:pos="720"/>
        </w:tabs>
        <w:spacing w:line="276" w:lineRule="auto"/>
        <w:rPr>
          <w:rFonts w:ascii="Ebrima" w:hAnsi="Ebrima"/>
          <w:sz w:val="22"/>
          <w:szCs w:val="22"/>
        </w:rPr>
      </w:pPr>
      <w:r w:rsidRPr="00F6426D">
        <w:rPr>
          <w:rFonts w:ascii="Ebrima" w:hAnsi="Ebrima"/>
          <w:b/>
          <w:bCs/>
          <w:sz w:val="22"/>
          <w:szCs w:val="22"/>
        </w:rPr>
        <w:t>23.1</w:t>
      </w:r>
      <w:r w:rsidRPr="00F6426D">
        <w:rPr>
          <w:rFonts w:ascii="Ebrima" w:hAnsi="Ebrima"/>
          <w:sz w:val="22"/>
          <w:szCs w:val="22"/>
        </w:rPr>
        <w:t>. As Partes concordam que o Termo será assinado digitalmente, nos termos da Lei nº 13.874/2019, bem como na Lei nº 14.063/2020, Medida Provisória 2.200-2/2001,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Termo.</w:t>
      </w:r>
    </w:p>
    <w:p w14:paraId="1B4E8128" w14:textId="77777777" w:rsidR="00F6426D" w:rsidRDefault="00F6426D" w:rsidP="00F6426D">
      <w:pPr>
        <w:pStyle w:val="BodyText21"/>
        <w:tabs>
          <w:tab w:val="left" w:pos="720"/>
        </w:tabs>
        <w:spacing w:line="276" w:lineRule="auto"/>
        <w:rPr>
          <w:rFonts w:ascii="Ebrima" w:hAnsi="Ebrima"/>
          <w:sz w:val="22"/>
          <w:szCs w:val="22"/>
        </w:rPr>
      </w:pPr>
    </w:p>
    <w:p w14:paraId="6599489A" w14:textId="2DBDACE8" w:rsidR="00F6426D" w:rsidRDefault="00F6426D" w:rsidP="00F6426D">
      <w:pPr>
        <w:pStyle w:val="BodyText21"/>
        <w:tabs>
          <w:tab w:val="left" w:pos="720"/>
        </w:tabs>
        <w:spacing w:line="276" w:lineRule="auto"/>
        <w:rPr>
          <w:rFonts w:ascii="Ebrima" w:hAnsi="Ebrima"/>
          <w:sz w:val="22"/>
          <w:szCs w:val="22"/>
        </w:rPr>
      </w:pPr>
      <w:r w:rsidRPr="00F6426D">
        <w:rPr>
          <w:rFonts w:ascii="Ebrima" w:hAnsi="Ebrima"/>
          <w:b/>
          <w:bCs/>
          <w:sz w:val="22"/>
          <w:szCs w:val="22"/>
        </w:rPr>
        <w:t>23.2.</w:t>
      </w:r>
      <w:r>
        <w:rPr>
          <w:rFonts w:ascii="Ebrima" w:hAnsi="Ebrima"/>
          <w:sz w:val="22"/>
          <w:szCs w:val="22"/>
        </w:rPr>
        <w:tab/>
      </w:r>
      <w:r w:rsidRPr="00F6426D">
        <w:rPr>
          <w:rFonts w:ascii="Ebrima" w:hAnsi="Ebrima"/>
          <w:sz w:val="22"/>
          <w:szCs w:val="22"/>
        </w:rPr>
        <w:t xml:space="preserve"> Em razão da assinatura digital será considerado como “data de assinatura”, “nesta data” e afins, a data em que o último signatário realizar sua assinatura, conforme indicada no relatório das assinaturas digitais, inclusive, e especialmente, para cumprimento de Condições Precedentes. </w:t>
      </w:r>
    </w:p>
    <w:p w14:paraId="0E071163" w14:textId="06829BE6" w:rsidR="001C22CD" w:rsidDel="00747AC7" w:rsidRDefault="001C22CD" w:rsidP="00F6426D">
      <w:pPr>
        <w:pStyle w:val="BodyText21"/>
        <w:tabs>
          <w:tab w:val="left" w:pos="720"/>
        </w:tabs>
        <w:spacing w:line="276" w:lineRule="auto"/>
        <w:rPr>
          <w:del w:id="370" w:author="Autor" w:date="2022-04-12T13:43:00Z"/>
          <w:rFonts w:ascii="Ebrima" w:hAnsi="Ebrima"/>
          <w:sz w:val="22"/>
          <w:szCs w:val="22"/>
        </w:rPr>
      </w:pPr>
    </w:p>
    <w:p w14:paraId="2BF8098B" w14:textId="5BA38139" w:rsidR="005A34A2" w:rsidDel="00747AC7" w:rsidRDefault="005A34A2" w:rsidP="00F6426D">
      <w:pPr>
        <w:pStyle w:val="BodyText21"/>
        <w:tabs>
          <w:tab w:val="left" w:pos="720"/>
        </w:tabs>
        <w:spacing w:line="276" w:lineRule="auto"/>
        <w:rPr>
          <w:del w:id="371" w:author="Autor" w:date="2022-04-12T13:43:00Z"/>
          <w:rFonts w:ascii="Ebrima" w:hAnsi="Ebrima"/>
          <w:sz w:val="22"/>
          <w:szCs w:val="22"/>
        </w:rPr>
      </w:pPr>
    </w:p>
    <w:p w14:paraId="6526ECF0" w14:textId="2AA14A2A" w:rsidR="005A34A2" w:rsidDel="00747AC7" w:rsidRDefault="005A34A2" w:rsidP="00F6426D">
      <w:pPr>
        <w:pStyle w:val="BodyText21"/>
        <w:tabs>
          <w:tab w:val="left" w:pos="720"/>
        </w:tabs>
        <w:spacing w:line="276" w:lineRule="auto"/>
        <w:rPr>
          <w:del w:id="372" w:author="Autor" w:date="2022-04-12T13:43:00Z"/>
          <w:rFonts w:ascii="Ebrima" w:hAnsi="Ebrima"/>
          <w:sz w:val="22"/>
          <w:szCs w:val="22"/>
        </w:rPr>
      </w:pPr>
    </w:p>
    <w:p w14:paraId="1BDD3FC3" w14:textId="77777777" w:rsidR="005A34A2" w:rsidRDefault="005A34A2" w:rsidP="00F6426D">
      <w:pPr>
        <w:pStyle w:val="BodyText21"/>
        <w:tabs>
          <w:tab w:val="left" w:pos="720"/>
        </w:tabs>
        <w:spacing w:line="276" w:lineRule="auto"/>
        <w:rPr>
          <w:rFonts w:ascii="Ebrima" w:hAnsi="Ebrima"/>
          <w:sz w:val="22"/>
          <w:szCs w:val="22"/>
        </w:rPr>
      </w:pPr>
    </w:p>
    <w:p w14:paraId="3B319253" w14:textId="77777777" w:rsidR="005A34A2" w:rsidRPr="004D7C19" w:rsidRDefault="005A34A2" w:rsidP="005A34A2">
      <w:pPr>
        <w:pStyle w:val="BodyText21"/>
        <w:widowControl w:val="0"/>
        <w:spacing w:line="276" w:lineRule="auto"/>
        <w:rPr>
          <w:rFonts w:ascii="Ebrima" w:hAnsi="Ebrima" w:cs="Leelawadee"/>
          <w:sz w:val="22"/>
          <w:szCs w:val="22"/>
        </w:rPr>
      </w:pPr>
      <w:r w:rsidRPr="004D7C19">
        <w:rPr>
          <w:rFonts w:ascii="Ebrima" w:hAnsi="Ebrima" w:cs="Leelawadee"/>
          <w:sz w:val="22"/>
          <w:szCs w:val="22"/>
        </w:rPr>
        <w:t xml:space="preserve">O presente </w:t>
      </w:r>
      <w:r w:rsidRPr="004D7C19">
        <w:rPr>
          <w:rFonts w:ascii="Ebrima" w:hAnsi="Ebrima" w:cs="Leelawadee"/>
          <w:bCs/>
          <w:sz w:val="22"/>
          <w:szCs w:val="22"/>
        </w:rPr>
        <w:t>Termo de Securitização</w:t>
      </w:r>
      <w:r w:rsidRPr="004D7C19">
        <w:rPr>
          <w:rFonts w:ascii="Ebrima" w:hAnsi="Ebrima" w:cs="Leelawadee"/>
          <w:sz w:val="22"/>
          <w:szCs w:val="22"/>
        </w:rPr>
        <w:t xml:space="preserve"> é firmado em 03 (três) vias, de igual teor, forma e validade, na presença das 02 (duas) testemunhas abaixo subscritas.</w:t>
      </w:r>
    </w:p>
    <w:p w14:paraId="5EA699C0" w14:textId="77777777" w:rsidR="005A34A2" w:rsidRDefault="005A34A2" w:rsidP="005A34A2">
      <w:pPr>
        <w:pStyle w:val="BodyText21"/>
        <w:tabs>
          <w:tab w:val="left" w:pos="720"/>
        </w:tabs>
        <w:spacing w:line="276" w:lineRule="auto"/>
        <w:jc w:val="center"/>
        <w:rPr>
          <w:rFonts w:ascii="Ebrima" w:hAnsi="Ebrima" w:cs="Leelawadee"/>
          <w:sz w:val="22"/>
          <w:szCs w:val="22"/>
        </w:rPr>
      </w:pPr>
    </w:p>
    <w:p w14:paraId="62643C64" w14:textId="64244637" w:rsidR="001C22CD" w:rsidRDefault="005A34A2" w:rsidP="005A34A2">
      <w:pPr>
        <w:pStyle w:val="BodyText21"/>
        <w:tabs>
          <w:tab w:val="left" w:pos="720"/>
        </w:tabs>
        <w:spacing w:line="276" w:lineRule="auto"/>
        <w:jc w:val="center"/>
        <w:rPr>
          <w:rFonts w:ascii="Ebrima" w:hAnsi="Ebrima" w:cs="Leelawadee"/>
          <w:sz w:val="22"/>
          <w:szCs w:val="22"/>
        </w:rPr>
      </w:pPr>
      <w:r w:rsidRPr="004D7C19">
        <w:rPr>
          <w:rFonts w:ascii="Ebrima" w:hAnsi="Ebrima" w:cs="Leelawadee"/>
          <w:sz w:val="22"/>
          <w:szCs w:val="22"/>
        </w:rPr>
        <w:t>São Paulo, 18 de junho de 2021.</w:t>
      </w:r>
    </w:p>
    <w:p w14:paraId="72425048" w14:textId="77777777" w:rsidR="004F7B68" w:rsidRDefault="004F7B68" w:rsidP="00500494">
      <w:pPr>
        <w:pStyle w:val="BodyText21"/>
        <w:tabs>
          <w:tab w:val="left" w:pos="720"/>
        </w:tabs>
        <w:spacing w:line="276" w:lineRule="auto"/>
        <w:jc w:val="center"/>
        <w:rPr>
          <w:rFonts w:ascii="Ebrima" w:hAnsi="Ebrima"/>
          <w:sz w:val="22"/>
          <w:szCs w:val="22"/>
        </w:rPr>
      </w:pPr>
    </w:p>
    <w:p w14:paraId="7CAAFD1E" w14:textId="28BCF6CD" w:rsidR="004B685F" w:rsidRPr="005D7E34" w:rsidRDefault="001C22CD" w:rsidP="00500494">
      <w:pPr>
        <w:pStyle w:val="DeltaViewTableBody"/>
        <w:widowControl w:val="0"/>
        <w:suppressAutoHyphens/>
        <w:spacing w:line="276" w:lineRule="auto"/>
        <w:jc w:val="center"/>
        <w:rPr>
          <w:rFonts w:ascii="Ebrima" w:hAnsi="Ebrima" w:cs="Leelawadee"/>
          <w:b/>
          <w:sz w:val="22"/>
          <w:szCs w:val="22"/>
          <w:highlight w:val="green"/>
        </w:rPr>
      </w:pPr>
      <w:r>
        <w:rPr>
          <w:rFonts w:ascii="Ebrima" w:hAnsi="Ebrima"/>
          <w:sz w:val="22"/>
          <w:szCs w:val="22"/>
          <w:lang w:val="pt-BR"/>
        </w:rPr>
        <w:t>[</w:t>
      </w:r>
      <w:r w:rsidRPr="00ED3A75">
        <w:rPr>
          <w:rFonts w:ascii="Ebrima" w:hAnsi="Ebrima"/>
          <w:i/>
          <w:iCs/>
          <w:sz w:val="22"/>
          <w:szCs w:val="22"/>
          <w:lang w:val="pt-BR"/>
        </w:rPr>
        <w:t>Assinaturas apostas na versão original</w:t>
      </w:r>
      <w:r>
        <w:rPr>
          <w:rFonts w:ascii="Ebrima" w:hAnsi="Ebrima"/>
          <w:sz w:val="22"/>
          <w:szCs w:val="22"/>
          <w:lang w:val="pt-BR"/>
        </w:rPr>
        <w:t>]</w:t>
      </w:r>
      <w:r w:rsidR="004B685F" w:rsidRPr="004D7C19">
        <w:rPr>
          <w:rFonts w:ascii="Ebrima" w:hAnsi="Ebrima" w:cs="Leelawadee"/>
          <w:sz w:val="22"/>
          <w:szCs w:val="22"/>
        </w:rPr>
        <w:br w:type="page"/>
      </w:r>
    </w:p>
    <w:p w14:paraId="6C6F00A5" w14:textId="77777777" w:rsidR="004B685F" w:rsidRPr="005D7E34" w:rsidRDefault="004B685F" w:rsidP="004B685F">
      <w:pPr>
        <w:widowControl w:val="0"/>
        <w:tabs>
          <w:tab w:val="left" w:pos="5760"/>
        </w:tabs>
        <w:spacing w:line="276" w:lineRule="auto"/>
        <w:jc w:val="center"/>
        <w:rPr>
          <w:rFonts w:ascii="Ebrima" w:hAnsi="Ebrima" w:cs="Leelawadee"/>
          <w:b/>
          <w:sz w:val="22"/>
          <w:szCs w:val="22"/>
        </w:rPr>
      </w:pPr>
      <w:r w:rsidRPr="005D7E34">
        <w:rPr>
          <w:rFonts w:ascii="Ebrima" w:hAnsi="Ebrima" w:cs="Leelawadee"/>
          <w:b/>
          <w:sz w:val="22"/>
          <w:szCs w:val="22"/>
        </w:rPr>
        <w:lastRenderedPageBreak/>
        <w:t>ANEXO I</w:t>
      </w:r>
    </w:p>
    <w:p w14:paraId="79789F64"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b/>
          <w:sz w:val="22"/>
          <w:szCs w:val="22"/>
        </w:rPr>
      </w:pPr>
      <w:bookmarkStart w:id="373" w:name="_Hlk518384319"/>
      <w:r w:rsidRPr="005D7E34">
        <w:rPr>
          <w:rFonts w:ascii="Ebrima" w:hAnsi="Ebrima" w:cs="Leelawadee"/>
          <w:b/>
          <w:sz w:val="22"/>
          <w:szCs w:val="22"/>
        </w:rPr>
        <w:t>CARACTERÍSTICAS GERAIS DAS CCI</w:t>
      </w:r>
    </w:p>
    <w:p w14:paraId="2387BD6F"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sz w:val="22"/>
          <w:szCs w:val="22"/>
        </w:rPr>
      </w:pPr>
    </w:p>
    <w:p w14:paraId="297B19C7"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b/>
          <w:bCs/>
          <w:sz w:val="22"/>
          <w:szCs w:val="22"/>
        </w:rPr>
      </w:pPr>
      <w:r w:rsidRPr="005D7E34">
        <w:rPr>
          <w:rFonts w:ascii="Ebrima" w:hAnsi="Ebrima" w:cs="Leelawadee"/>
          <w:b/>
          <w:bCs/>
          <w:sz w:val="22"/>
          <w:szCs w:val="22"/>
        </w:rPr>
        <w:t>CCI 001</w:t>
      </w:r>
    </w:p>
    <w:p w14:paraId="7298A196"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4B685F" w:rsidRPr="005D7E34" w14:paraId="44948BC5" w14:textId="77777777" w:rsidTr="00487F77">
        <w:tc>
          <w:tcPr>
            <w:tcW w:w="4253" w:type="dxa"/>
          </w:tcPr>
          <w:p w14:paraId="647BDD78"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 xml:space="preserve">CÉDULA DE CRÉDITO IMOBILIÁRIO – CCI </w:t>
            </w:r>
          </w:p>
        </w:tc>
        <w:tc>
          <w:tcPr>
            <w:tcW w:w="5670" w:type="dxa"/>
          </w:tcPr>
          <w:p w14:paraId="7EEC26AC"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
                <w:bCs/>
                <w:sz w:val="22"/>
                <w:szCs w:val="22"/>
              </w:rPr>
              <w:t>LOCAL E DATA DE EMISSÃO</w:t>
            </w:r>
            <w:r w:rsidRPr="005D7E34">
              <w:rPr>
                <w:rFonts w:ascii="Ebrima" w:hAnsi="Ebrima" w:cs="Leelawadee"/>
                <w:bCs/>
                <w:sz w:val="22"/>
                <w:szCs w:val="22"/>
              </w:rPr>
              <w:t xml:space="preserve">: São Paulo, </w:t>
            </w:r>
            <w:r w:rsidRPr="005D7E34">
              <w:rPr>
                <w:rFonts w:ascii="Ebrima" w:hAnsi="Ebrima" w:cs="Leelawadee"/>
                <w:sz w:val="22"/>
                <w:szCs w:val="22"/>
              </w:rPr>
              <w:t>18</w:t>
            </w:r>
            <w:r w:rsidRPr="005D7E34">
              <w:rPr>
                <w:rFonts w:ascii="Ebrima" w:hAnsi="Ebrima" w:cs="Leelawadee"/>
                <w:bCs/>
                <w:sz w:val="22"/>
                <w:szCs w:val="22"/>
              </w:rPr>
              <w:t>/06/2021.</w:t>
            </w:r>
          </w:p>
        </w:tc>
      </w:tr>
    </w:tbl>
    <w:p w14:paraId="11C2E501"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4B685F" w:rsidRPr="005D7E34" w14:paraId="2192CC8B" w14:textId="77777777" w:rsidTr="00487F77">
        <w:tc>
          <w:tcPr>
            <w:tcW w:w="1293" w:type="dxa"/>
            <w:gridSpan w:val="2"/>
          </w:tcPr>
          <w:p w14:paraId="7CD80212"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SÉRIE</w:t>
            </w:r>
          </w:p>
        </w:tc>
        <w:tc>
          <w:tcPr>
            <w:tcW w:w="1549" w:type="dxa"/>
          </w:tcPr>
          <w:p w14:paraId="05D45AEA"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BS03</w:t>
            </w:r>
          </w:p>
        </w:tc>
        <w:tc>
          <w:tcPr>
            <w:tcW w:w="1260" w:type="dxa"/>
            <w:gridSpan w:val="2"/>
          </w:tcPr>
          <w:p w14:paraId="3EB0658D"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NÚMERO</w:t>
            </w:r>
          </w:p>
        </w:tc>
        <w:tc>
          <w:tcPr>
            <w:tcW w:w="1607" w:type="dxa"/>
            <w:gridSpan w:val="2"/>
          </w:tcPr>
          <w:p w14:paraId="1034A1F3"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001</w:t>
            </w:r>
          </w:p>
        </w:tc>
        <w:tc>
          <w:tcPr>
            <w:tcW w:w="1701" w:type="dxa"/>
          </w:tcPr>
          <w:p w14:paraId="4E35A4F1"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TIPO DE CCI</w:t>
            </w:r>
          </w:p>
        </w:tc>
        <w:tc>
          <w:tcPr>
            <w:tcW w:w="2513" w:type="dxa"/>
            <w:gridSpan w:val="3"/>
          </w:tcPr>
          <w:p w14:paraId="7B059E3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INTEGRAL</w:t>
            </w:r>
          </w:p>
        </w:tc>
      </w:tr>
      <w:tr w:rsidR="004B685F" w:rsidRPr="005D7E34" w14:paraId="61709751" w14:textId="77777777" w:rsidTr="00487F77">
        <w:tc>
          <w:tcPr>
            <w:tcW w:w="9923" w:type="dxa"/>
            <w:gridSpan w:val="11"/>
          </w:tcPr>
          <w:p w14:paraId="17BDA506"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1. EMISSORA</w:t>
            </w:r>
          </w:p>
        </w:tc>
      </w:tr>
      <w:tr w:rsidR="004B685F" w:rsidRPr="005D7E34" w14:paraId="75635A4D" w14:textId="77777777" w:rsidTr="00487F77">
        <w:tc>
          <w:tcPr>
            <w:tcW w:w="9923" w:type="dxa"/>
            <w:gridSpan w:val="11"/>
          </w:tcPr>
          <w:p w14:paraId="3769EAD9" w14:textId="77777777" w:rsidR="004B685F" w:rsidRPr="005D7E34" w:rsidRDefault="004B685F" w:rsidP="00487F77">
            <w:pPr>
              <w:spacing w:line="276" w:lineRule="auto"/>
              <w:jc w:val="both"/>
              <w:rPr>
                <w:rFonts w:ascii="Ebrima" w:hAnsi="Ebrima" w:cs="Leelawadee"/>
                <w:b/>
                <w:bCs/>
                <w:sz w:val="22"/>
                <w:szCs w:val="22"/>
                <w:lang w:eastAsia="en-US"/>
              </w:rPr>
            </w:pPr>
            <w:r w:rsidRPr="005D7E34">
              <w:rPr>
                <w:rFonts w:ascii="Ebrima" w:hAnsi="Ebrima" w:cs="Leelawadee"/>
                <w:bCs/>
                <w:sz w:val="22"/>
                <w:szCs w:val="22"/>
                <w:lang w:eastAsia="en-US"/>
              </w:rPr>
              <w:t xml:space="preserve">RAZÃO SOCIAL: </w:t>
            </w:r>
            <w:r w:rsidRPr="005D7E34">
              <w:rPr>
                <w:rFonts w:ascii="Ebrima" w:hAnsi="Ebrima" w:cs="Leelawadee"/>
                <w:b/>
                <w:bCs/>
                <w:sz w:val="22"/>
                <w:szCs w:val="22"/>
              </w:rPr>
              <w:t>BASE SECURITIZADORA DE CRÉDITOS IMOBILIÁRIOS S.A.</w:t>
            </w:r>
          </w:p>
        </w:tc>
      </w:tr>
      <w:tr w:rsidR="004B685F" w:rsidRPr="005D7E34" w14:paraId="3E2D474A" w14:textId="77777777" w:rsidTr="00487F77">
        <w:tc>
          <w:tcPr>
            <w:tcW w:w="9923" w:type="dxa"/>
            <w:gridSpan w:val="11"/>
          </w:tcPr>
          <w:p w14:paraId="7F8C2325" w14:textId="77777777" w:rsidR="004B685F" w:rsidRPr="005D7E34" w:rsidRDefault="004B685F" w:rsidP="00487F77">
            <w:pPr>
              <w:spacing w:line="276" w:lineRule="auto"/>
              <w:jc w:val="both"/>
              <w:rPr>
                <w:rFonts w:ascii="Ebrima" w:hAnsi="Ebrima" w:cs="Leelawadee"/>
                <w:bCs/>
                <w:sz w:val="22"/>
                <w:szCs w:val="22"/>
                <w:lang w:eastAsia="en-US"/>
              </w:rPr>
            </w:pPr>
            <w:r w:rsidRPr="005D7E34">
              <w:rPr>
                <w:rFonts w:ascii="Ebrima" w:hAnsi="Ebrima" w:cs="Leelawadee"/>
                <w:bCs/>
                <w:sz w:val="22"/>
                <w:szCs w:val="22"/>
                <w:lang w:eastAsia="en-US"/>
              </w:rPr>
              <w:t xml:space="preserve">CNPJ/ME: </w:t>
            </w:r>
            <w:r w:rsidRPr="005D7E34">
              <w:rPr>
                <w:rFonts w:ascii="Ebrima" w:hAnsi="Ebrima" w:cs="Leelawadee"/>
                <w:sz w:val="22"/>
                <w:szCs w:val="22"/>
              </w:rPr>
              <w:t>35.082.277/0001-95</w:t>
            </w:r>
          </w:p>
        </w:tc>
      </w:tr>
      <w:tr w:rsidR="004B685F" w:rsidRPr="005D7E34" w14:paraId="38BD3684" w14:textId="77777777" w:rsidTr="00487F77">
        <w:tc>
          <w:tcPr>
            <w:tcW w:w="9923" w:type="dxa"/>
            <w:gridSpan w:val="11"/>
          </w:tcPr>
          <w:p w14:paraId="6A14BDAB" w14:textId="77777777" w:rsidR="004B685F" w:rsidRPr="005D7E34" w:rsidRDefault="004B685F" w:rsidP="00487F77">
            <w:pPr>
              <w:spacing w:line="276" w:lineRule="auto"/>
              <w:jc w:val="both"/>
              <w:rPr>
                <w:rFonts w:ascii="Ebrima" w:hAnsi="Ebrima" w:cs="Leelawadee"/>
                <w:sz w:val="22"/>
                <w:szCs w:val="22"/>
                <w:lang w:eastAsia="en-US"/>
              </w:rPr>
            </w:pPr>
            <w:r w:rsidRPr="005D7E34">
              <w:rPr>
                <w:rFonts w:ascii="Ebrima" w:hAnsi="Ebrima" w:cs="Leelawadee"/>
                <w:bCs/>
                <w:sz w:val="22"/>
                <w:szCs w:val="22"/>
                <w:lang w:eastAsia="en-US"/>
              </w:rPr>
              <w:t xml:space="preserve">ENDEREÇO: </w:t>
            </w:r>
            <w:r w:rsidRPr="005D7E34">
              <w:rPr>
                <w:rFonts w:ascii="Ebrima" w:hAnsi="Ebrima" w:cs="Leelawadee"/>
                <w:sz w:val="22"/>
                <w:szCs w:val="22"/>
              </w:rPr>
              <w:t xml:space="preserve">Rua Fidencio Ramos, nº 195, 14º andar, sala 141, Vila Olímpia </w:t>
            </w:r>
          </w:p>
        </w:tc>
      </w:tr>
      <w:tr w:rsidR="004B685F" w:rsidRPr="005D7E34" w14:paraId="47394284" w14:textId="77777777" w:rsidTr="00487F77">
        <w:tc>
          <w:tcPr>
            <w:tcW w:w="851" w:type="dxa"/>
          </w:tcPr>
          <w:p w14:paraId="4DE14749"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gridSpan w:val="3"/>
          </w:tcPr>
          <w:p w14:paraId="5678937C"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04.551-010</w:t>
            </w:r>
          </w:p>
        </w:tc>
        <w:tc>
          <w:tcPr>
            <w:tcW w:w="1134" w:type="dxa"/>
            <w:gridSpan w:val="2"/>
          </w:tcPr>
          <w:p w14:paraId="6ABEDF53"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gridSpan w:val="3"/>
          </w:tcPr>
          <w:p w14:paraId="378A66D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São Paulo</w:t>
            </w:r>
          </w:p>
        </w:tc>
        <w:tc>
          <w:tcPr>
            <w:tcW w:w="637" w:type="dxa"/>
          </w:tcPr>
          <w:p w14:paraId="53983154"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10A93A96"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SP</w:t>
            </w:r>
          </w:p>
        </w:tc>
      </w:tr>
    </w:tbl>
    <w:p w14:paraId="7AB99A5E"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B685F" w:rsidRPr="005D7E34" w14:paraId="3DCFE26A" w14:textId="77777777" w:rsidTr="00487F77">
        <w:tc>
          <w:tcPr>
            <w:tcW w:w="9923" w:type="dxa"/>
            <w:gridSpan w:val="6"/>
          </w:tcPr>
          <w:p w14:paraId="3D63EEE0"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2. INSTITUIÇÃO CUSTODIANTE</w:t>
            </w:r>
          </w:p>
        </w:tc>
      </w:tr>
      <w:tr w:rsidR="004B685F" w:rsidRPr="005D7E34" w14:paraId="56C19A4F"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6B2DCA95" w14:textId="77777777" w:rsidR="004B685F" w:rsidRPr="005D7E34" w:rsidRDefault="004B685F" w:rsidP="00487F77">
            <w:pPr>
              <w:tabs>
                <w:tab w:val="left" w:pos="2945"/>
              </w:tabs>
              <w:spacing w:line="276" w:lineRule="auto"/>
              <w:jc w:val="both"/>
              <w:rPr>
                <w:rFonts w:ascii="Ebrima" w:hAnsi="Ebrima" w:cs="Leelawadee"/>
                <w:sz w:val="22"/>
                <w:szCs w:val="22"/>
              </w:rPr>
            </w:pPr>
            <w:r w:rsidRPr="005D7E34">
              <w:rPr>
                <w:rFonts w:ascii="Ebrima" w:hAnsi="Ebrima" w:cs="Leelawadee"/>
                <w:sz w:val="22"/>
                <w:szCs w:val="22"/>
              </w:rPr>
              <w:t xml:space="preserve">RAZÃO SOCIAL: </w:t>
            </w:r>
            <w:r w:rsidRPr="005D7E34">
              <w:rPr>
                <w:rFonts w:ascii="Ebrima" w:hAnsi="Ebrima" w:cs="Leelawadee"/>
                <w:b/>
                <w:bCs/>
                <w:sz w:val="22"/>
                <w:szCs w:val="22"/>
              </w:rPr>
              <w:t>SIMPLIFIC PAVARINI DISTRIBUIDORA DE TÍTULOS E VALORES MOBILIÁRIOS LTDA</w:t>
            </w:r>
            <w:r w:rsidRPr="005D7E34">
              <w:rPr>
                <w:rFonts w:ascii="Ebrima" w:hAnsi="Ebrima" w:cs="Leelawadee"/>
                <w:b/>
                <w:sz w:val="22"/>
                <w:szCs w:val="22"/>
              </w:rPr>
              <w:t>.</w:t>
            </w:r>
          </w:p>
        </w:tc>
      </w:tr>
      <w:tr w:rsidR="004B685F" w:rsidRPr="005D7E34" w14:paraId="0F18A361"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5C499CFE"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CNPJ/ME: 15.227.994.0004-01</w:t>
            </w:r>
            <w:r w:rsidRPr="005D7E34" w:rsidDel="00AB6933">
              <w:rPr>
                <w:rFonts w:ascii="Ebrima" w:hAnsi="Ebrima"/>
                <w:sz w:val="22"/>
                <w:szCs w:val="22"/>
              </w:rPr>
              <w:t xml:space="preserve"> </w:t>
            </w:r>
          </w:p>
        </w:tc>
      </w:tr>
      <w:tr w:rsidR="004B685F" w:rsidRPr="005D7E34" w14:paraId="2648094B"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3F407151" w14:textId="77777777" w:rsidR="004B685F" w:rsidRPr="005D7E34" w:rsidRDefault="004B685F" w:rsidP="00487F77">
            <w:pPr>
              <w:tabs>
                <w:tab w:val="left" w:pos="2182"/>
              </w:tabs>
              <w:spacing w:line="276" w:lineRule="auto"/>
              <w:jc w:val="both"/>
              <w:rPr>
                <w:rFonts w:ascii="Ebrima" w:hAnsi="Ebrima" w:cs="Leelawadee"/>
                <w:sz w:val="22"/>
                <w:szCs w:val="22"/>
              </w:rPr>
            </w:pPr>
            <w:r w:rsidRPr="005D7E34">
              <w:rPr>
                <w:rFonts w:ascii="Ebrima" w:hAnsi="Ebrima" w:cs="Leelawadee"/>
                <w:sz w:val="22"/>
                <w:szCs w:val="22"/>
              </w:rPr>
              <w:t>ENDEREÇO: Rua Joaquim Floriano, nº 466, bloco B, Conj. 1401</w:t>
            </w:r>
            <w:r w:rsidRPr="005D7E34" w:rsidDel="00AB6933">
              <w:rPr>
                <w:rFonts w:ascii="Ebrima" w:hAnsi="Ebrima"/>
                <w:sz w:val="22"/>
                <w:szCs w:val="22"/>
              </w:rPr>
              <w:t xml:space="preserve"> </w:t>
            </w:r>
          </w:p>
        </w:tc>
      </w:tr>
      <w:tr w:rsidR="004B685F" w:rsidRPr="005D7E34" w14:paraId="7284892F" w14:textId="77777777" w:rsidTr="00487F77">
        <w:tc>
          <w:tcPr>
            <w:tcW w:w="851" w:type="dxa"/>
          </w:tcPr>
          <w:p w14:paraId="3499460F"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77216FAF"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04534-002</w:t>
            </w:r>
            <w:r w:rsidRPr="005D7E34" w:rsidDel="00AB6933">
              <w:rPr>
                <w:rFonts w:ascii="Ebrima" w:hAnsi="Ebrima"/>
                <w:sz w:val="22"/>
                <w:szCs w:val="22"/>
              </w:rPr>
              <w:t xml:space="preserve"> </w:t>
            </w:r>
          </w:p>
        </w:tc>
        <w:tc>
          <w:tcPr>
            <w:tcW w:w="1134" w:type="dxa"/>
          </w:tcPr>
          <w:p w14:paraId="58C67C4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519B1C7E"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sz w:val="22"/>
                <w:szCs w:val="22"/>
              </w:rPr>
              <w:t>São Paulo</w:t>
            </w:r>
          </w:p>
        </w:tc>
        <w:tc>
          <w:tcPr>
            <w:tcW w:w="637" w:type="dxa"/>
          </w:tcPr>
          <w:p w14:paraId="46A0E00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24BFF0C5"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sz w:val="22"/>
                <w:szCs w:val="22"/>
              </w:rPr>
              <w:t>SP</w:t>
            </w:r>
          </w:p>
        </w:tc>
      </w:tr>
    </w:tbl>
    <w:p w14:paraId="618FC52F"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B685F" w:rsidRPr="005D7E34" w14:paraId="23CA27AD" w14:textId="77777777" w:rsidTr="00487F77">
        <w:tc>
          <w:tcPr>
            <w:tcW w:w="9923" w:type="dxa"/>
            <w:gridSpan w:val="6"/>
          </w:tcPr>
          <w:p w14:paraId="638C98AE"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3. DEVEDORA</w:t>
            </w:r>
          </w:p>
        </w:tc>
      </w:tr>
      <w:tr w:rsidR="004B685F" w:rsidRPr="005D7E34" w14:paraId="2639B742"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1D60D0DF"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RAZÃO SOCIAL: </w:t>
            </w:r>
            <w:r w:rsidRPr="005D7E34">
              <w:rPr>
                <w:rFonts w:ascii="Ebrima" w:hAnsi="Ebrima" w:cs="Leelawadee"/>
                <w:b/>
                <w:sz w:val="22"/>
                <w:szCs w:val="22"/>
              </w:rPr>
              <w:t>MELCHIORETTO SANDRI ENGENHARIA S.A.</w:t>
            </w:r>
            <w:r w:rsidRPr="005D7E34" w:rsidDel="0080038D">
              <w:rPr>
                <w:rFonts w:ascii="Ebrima" w:hAnsi="Ebrima" w:cs="Leelawadee"/>
                <w:sz w:val="22"/>
                <w:szCs w:val="22"/>
              </w:rPr>
              <w:t xml:space="preserve"> </w:t>
            </w:r>
          </w:p>
        </w:tc>
      </w:tr>
      <w:tr w:rsidR="004B685F" w:rsidRPr="005D7E34" w14:paraId="75623B39"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0F3813F4"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CNPJ/ME: </w:t>
            </w:r>
            <w:r w:rsidRPr="005D7E34">
              <w:rPr>
                <w:rFonts w:ascii="Ebrima" w:hAnsi="Ebrima" w:cs="Leelawadee"/>
                <w:bCs/>
                <w:sz w:val="22"/>
                <w:szCs w:val="22"/>
              </w:rPr>
              <w:t>05.289.609/0001-46</w:t>
            </w:r>
          </w:p>
        </w:tc>
      </w:tr>
      <w:tr w:rsidR="004B685F" w:rsidRPr="005D7E34" w14:paraId="58427BFF"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5486F3C4"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ENDEREÇO: </w:t>
            </w:r>
            <w:r w:rsidRPr="005D7E34">
              <w:rPr>
                <w:rFonts w:ascii="Ebrima" w:hAnsi="Ebrima" w:cs="Leelawadee"/>
                <w:bCs/>
                <w:sz w:val="22"/>
                <w:szCs w:val="22"/>
              </w:rPr>
              <w:t>Alameda Bela Aliança, n° 250, Jardim América</w:t>
            </w:r>
          </w:p>
        </w:tc>
      </w:tr>
      <w:tr w:rsidR="004B685F" w:rsidRPr="005D7E34" w14:paraId="1019998A" w14:textId="77777777" w:rsidTr="00487F77">
        <w:tc>
          <w:tcPr>
            <w:tcW w:w="851" w:type="dxa"/>
          </w:tcPr>
          <w:p w14:paraId="099BBEA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36EDDE6A"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89.160-172</w:t>
            </w:r>
          </w:p>
        </w:tc>
        <w:tc>
          <w:tcPr>
            <w:tcW w:w="1134" w:type="dxa"/>
          </w:tcPr>
          <w:p w14:paraId="5E7A68DD"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1915D6C1"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Rio do Sul</w:t>
            </w:r>
          </w:p>
        </w:tc>
        <w:tc>
          <w:tcPr>
            <w:tcW w:w="637" w:type="dxa"/>
          </w:tcPr>
          <w:p w14:paraId="75DC763D"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25B0F0F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SC</w:t>
            </w:r>
          </w:p>
        </w:tc>
      </w:tr>
    </w:tbl>
    <w:p w14:paraId="4123FA21"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B685F" w:rsidRPr="005D7E34" w14:paraId="5173CA38" w14:textId="77777777" w:rsidTr="00487F77">
        <w:tc>
          <w:tcPr>
            <w:tcW w:w="9923" w:type="dxa"/>
            <w:tcBorders>
              <w:bottom w:val="single" w:sz="4" w:space="0" w:color="auto"/>
            </w:tcBorders>
          </w:tcPr>
          <w:p w14:paraId="1C3FAA45"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 xml:space="preserve">4. TÍTULO </w:t>
            </w:r>
          </w:p>
        </w:tc>
      </w:tr>
      <w:tr w:rsidR="004B685F" w:rsidRPr="005D7E34" w14:paraId="3FF0F266" w14:textId="77777777" w:rsidTr="00487F77">
        <w:tc>
          <w:tcPr>
            <w:tcW w:w="9923" w:type="dxa"/>
            <w:tcBorders>
              <w:bottom w:val="single" w:sz="4" w:space="0" w:color="auto"/>
            </w:tcBorders>
          </w:tcPr>
          <w:p w14:paraId="6221A62D" w14:textId="77777777" w:rsidR="004B685F" w:rsidRPr="005D7E34" w:rsidRDefault="004B685F" w:rsidP="00487F77">
            <w:pPr>
              <w:tabs>
                <w:tab w:val="num" w:pos="0"/>
                <w:tab w:val="left" w:pos="360"/>
              </w:tabs>
              <w:spacing w:line="276" w:lineRule="auto"/>
              <w:ind w:right="47"/>
              <w:jc w:val="both"/>
              <w:rPr>
                <w:rFonts w:ascii="Ebrima" w:hAnsi="Ebrima" w:cs="Leelawadee"/>
                <w:bCs/>
                <w:sz w:val="22"/>
                <w:szCs w:val="22"/>
              </w:rPr>
            </w:pPr>
            <w:r w:rsidRPr="005D7E34">
              <w:rPr>
                <w:rFonts w:ascii="Ebrima" w:hAnsi="Ebrima" w:cstheme="minorHAnsi"/>
                <w:i/>
                <w:iCs/>
                <w:sz w:val="22"/>
                <w:szCs w:val="22"/>
              </w:rPr>
              <w:t>Escritura da 1ª Emissão de Debênture Simples, não Conversível em Ações, da Espécie com Garantia Real e com Garantia Fidejussória Adicional, sem Garantia Real Imobiliária, em 04 (quatro) Séries, para Colocação Privada, da Melchioretto Sandri Engenharia S.A.</w:t>
            </w:r>
            <w:r w:rsidRPr="005D7E34">
              <w:rPr>
                <w:rFonts w:ascii="Ebrima" w:hAnsi="Ebrima" w:cs="Leelawadee"/>
                <w:iCs/>
                <w:sz w:val="22"/>
                <w:szCs w:val="22"/>
              </w:rPr>
              <w:t>,</w:t>
            </w:r>
            <w:r w:rsidRPr="005D7E34">
              <w:rPr>
                <w:rFonts w:ascii="Ebrima" w:hAnsi="Ebrima" w:cs="Leelawadee"/>
                <w:i/>
                <w:sz w:val="22"/>
                <w:szCs w:val="22"/>
              </w:rPr>
              <w:t xml:space="preserve"> </w:t>
            </w:r>
            <w:r w:rsidRPr="005D7E34">
              <w:rPr>
                <w:rFonts w:ascii="Ebrima" w:hAnsi="Ebrima" w:cs="Leelawadee"/>
                <w:bCs/>
                <w:spacing w:val="-4"/>
                <w:sz w:val="22"/>
                <w:szCs w:val="22"/>
              </w:rPr>
              <w:t xml:space="preserve">firmado </w:t>
            </w:r>
            <w:r w:rsidRPr="005D7E34">
              <w:rPr>
                <w:rFonts w:ascii="Ebrima" w:hAnsi="Ebrima" w:cs="Leelawadee"/>
                <w:spacing w:val="-4"/>
                <w:sz w:val="22"/>
                <w:szCs w:val="22"/>
              </w:rPr>
              <w:t xml:space="preserve">em </w:t>
            </w:r>
            <w:r w:rsidRPr="005D7E34">
              <w:rPr>
                <w:rFonts w:ascii="Ebrima" w:hAnsi="Ebrima"/>
                <w:sz w:val="22"/>
                <w:szCs w:val="22"/>
              </w:rPr>
              <w:t>18</w:t>
            </w:r>
            <w:r w:rsidRPr="005D7E34">
              <w:rPr>
                <w:rFonts w:ascii="Ebrima" w:hAnsi="Ebrima" w:cs="Leelawadee"/>
                <w:spacing w:val="-4"/>
                <w:sz w:val="22"/>
                <w:szCs w:val="22"/>
              </w:rPr>
              <w:t xml:space="preserve"> de</w:t>
            </w:r>
            <w:r w:rsidRPr="005D7E34">
              <w:rPr>
                <w:rFonts w:ascii="Ebrima" w:hAnsi="Ebrima" w:cs="Leelawadee"/>
                <w:bCs/>
                <w:sz w:val="22"/>
                <w:szCs w:val="22"/>
              </w:rPr>
              <w:t xml:space="preserve"> junho</w:t>
            </w:r>
            <w:r w:rsidRPr="005D7E34">
              <w:rPr>
                <w:rFonts w:ascii="Ebrima" w:hAnsi="Ebrima" w:cs="Leelawadee"/>
                <w:spacing w:val="-4"/>
                <w:sz w:val="22"/>
                <w:szCs w:val="22"/>
              </w:rPr>
              <w:t xml:space="preserve"> de</w:t>
            </w:r>
            <w:r w:rsidRPr="005D7E34">
              <w:rPr>
                <w:rFonts w:ascii="Ebrima" w:hAnsi="Ebrima" w:cs="Leelawadee"/>
                <w:sz w:val="22"/>
                <w:szCs w:val="22"/>
              </w:rPr>
              <w:t xml:space="preserve"> 2021</w:t>
            </w:r>
            <w:r w:rsidRPr="005D7E34">
              <w:rPr>
                <w:rFonts w:ascii="Ebrima" w:hAnsi="Ebrima" w:cs="Leelawadee"/>
                <w:spacing w:val="-4"/>
                <w:sz w:val="22"/>
                <w:szCs w:val="22"/>
              </w:rPr>
              <w:t>,</w:t>
            </w:r>
            <w:r w:rsidRPr="005D7E34">
              <w:rPr>
                <w:rFonts w:ascii="Ebrima" w:hAnsi="Ebrima" w:cs="Leelawadee"/>
                <w:sz w:val="22"/>
                <w:szCs w:val="22"/>
              </w:rPr>
              <w:t xml:space="preserve"> no valor de </w:t>
            </w:r>
            <w:r w:rsidRPr="005D7E34">
              <w:rPr>
                <w:rFonts w:ascii="Ebrima" w:eastAsia="Calibri" w:hAnsi="Ebrima" w:cs="Leelawadee"/>
                <w:sz w:val="22"/>
                <w:szCs w:val="22"/>
              </w:rPr>
              <w:t>R$ </w:t>
            </w:r>
            <w:r w:rsidRPr="005D7E34">
              <w:rPr>
                <w:rFonts w:ascii="Ebrima" w:hAnsi="Ebrima"/>
                <w:sz w:val="22"/>
                <w:szCs w:val="22"/>
              </w:rPr>
              <w:t>60.000.000,00</w:t>
            </w:r>
            <w:r w:rsidRPr="005D7E34">
              <w:rPr>
                <w:rFonts w:ascii="Ebrima" w:hAnsi="Ebrima" w:cs="Leelawadee"/>
                <w:sz w:val="22"/>
                <w:szCs w:val="22"/>
              </w:rPr>
              <w:t xml:space="preserve"> (</w:t>
            </w:r>
            <w:r w:rsidRPr="005D7E34">
              <w:rPr>
                <w:rFonts w:ascii="Ebrima" w:hAnsi="Ebrima"/>
                <w:sz w:val="22"/>
                <w:szCs w:val="22"/>
              </w:rPr>
              <w:t xml:space="preserve">sessenta milhões de </w:t>
            </w:r>
            <w:r w:rsidRPr="005D7E34">
              <w:rPr>
                <w:rFonts w:ascii="Ebrima" w:hAnsi="Ebrima" w:cs="Leelawadee"/>
                <w:sz w:val="22"/>
                <w:szCs w:val="22"/>
              </w:rPr>
              <w:t>reais</w:t>
            </w:r>
            <w:r w:rsidRPr="005D7E34">
              <w:rPr>
                <w:rFonts w:ascii="Ebrima" w:eastAsia="Calibri" w:hAnsi="Ebrima" w:cs="Leelawadee"/>
                <w:sz w:val="22"/>
                <w:szCs w:val="22"/>
              </w:rPr>
              <w:t>)</w:t>
            </w:r>
            <w:r w:rsidRPr="005D7E34" w:rsidDel="00FB3967">
              <w:rPr>
                <w:rFonts w:ascii="Ebrima" w:eastAsia="Calibri" w:hAnsi="Ebrima" w:cs="Leelawadee"/>
                <w:sz w:val="22"/>
                <w:szCs w:val="22"/>
              </w:rPr>
              <w:t xml:space="preserve"> </w:t>
            </w:r>
            <w:r w:rsidRPr="005D7E34">
              <w:rPr>
                <w:rFonts w:ascii="Ebrima" w:eastAsia="Calibri" w:hAnsi="Ebrima" w:cs="Leelawadee"/>
                <w:sz w:val="22"/>
                <w:szCs w:val="22"/>
              </w:rPr>
              <w:t>(“</w:t>
            </w:r>
            <w:r w:rsidRPr="005D7E34">
              <w:rPr>
                <w:rFonts w:ascii="Ebrima" w:eastAsia="Calibri" w:hAnsi="Ebrima" w:cs="Leelawadee"/>
                <w:sz w:val="22"/>
                <w:szCs w:val="22"/>
                <w:u w:val="single"/>
              </w:rPr>
              <w:t>Escritura de Emissão de Debênture</w:t>
            </w:r>
            <w:r w:rsidRPr="005D7E34">
              <w:rPr>
                <w:rFonts w:ascii="Ebrima" w:eastAsia="Calibri" w:hAnsi="Ebrima" w:cs="Leelawadee"/>
                <w:sz w:val="22"/>
                <w:szCs w:val="22"/>
              </w:rPr>
              <w:t>”)</w:t>
            </w:r>
            <w:r w:rsidRPr="005D7E34">
              <w:rPr>
                <w:rFonts w:ascii="Ebrima" w:hAnsi="Ebrima" w:cs="Leelawadee"/>
                <w:spacing w:val="-4"/>
                <w:sz w:val="22"/>
                <w:szCs w:val="22"/>
              </w:rPr>
              <w:t>.</w:t>
            </w:r>
          </w:p>
        </w:tc>
      </w:tr>
    </w:tbl>
    <w:p w14:paraId="19901C08"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B685F" w:rsidRPr="005D7E34" w14:paraId="5CDE4B96" w14:textId="77777777" w:rsidTr="00487F77">
        <w:tc>
          <w:tcPr>
            <w:tcW w:w="9923" w:type="dxa"/>
          </w:tcPr>
          <w:p w14:paraId="489024BD"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
                <w:bCs/>
                <w:sz w:val="22"/>
                <w:szCs w:val="22"/>
              </w:rPr>
              <w:t>5. VALOR TOTAL DOS CRÉDITOS IMOBILIÁRIOS:</w:t>
            </w:r>
            <w:r w:rsidRPr="005D7E34">
              <w:rPr>
                <w:rFonts w:ascii="Ebrima" w:hAnsi="Ebrima" w:cs="Leelawadee"/>
                <w:bCs/>
                <w:sz w:val="22"/>
                <w:szCs w:val="22"/>
              </w:rPr>
              <w:t xml:space="preserve"> </w:t>
            </w: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 xml:space="preserve">quinze milhões de </w:t>
            </w:r>
            <w:r w:rsidRPr="005D7E34">
              <w:rPr>
                <w:rFonts w:ascii="Ebrima" w:hAnsi="Ebrima" w:cs="Leelawadee"/>
                <w:sz w:val="22"/>
                <w:szCs w:val="22"/>
              </w:rPr>
              <w:t>reais</w:t>
            </w:r>
            <w:r w:rsidRPr="005D7E34">
              <w:rPr>
                <w:rFonts w:ascii="Ebrima" w:eastAsia="Calibri" w:hAnsi="Ebrima" w:cs="Leelawadee"/>
                <w:sz w:val="22"/>
                <w:szCs w:val="22"/>
              </w:rPr>
              <w:t>);</w:t>
            </w:r>
          </w:p>
        </w:tc>
      </w:tr>
    </w:tbl>
    <w:p w14:paraId="5706AD08"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800250" w:rsidRPr="00322351" w14:paraId="66ED5D86" w14:textId="77777777" w:rsidTr="00487F77">
        <w:tc>
          <w:tcPr>
            <w:tcW w:w="9923" w:type="dxa"/>
            <w:gridSpan w:val="4"/>
            <w:tcBorders>
              <w:bottom w:val="single" w:sz="4" w:space="0" w:color="auto"/>
            </w:tcBorders>
          </w:tcPr>
          <w:p w14:paraId="0EF4F87C" w14:textId="77777777" w:rsidR="00800250" w:rsidRPr="00322351" w:rsidRDefault="00800250" w:rsidP="00487F77">
            <w:pPr>
              <w:spacing w:line="276" w:lineRule="auto"/>
              <w:jc w:val="both"/>
              <w:rPr>
                <w:rFonts w:ascii="Ebrima" w:hAnsi="Ebrima" w:cs="Leelawadee"/>
                <w:b/>
                <w:bCs/>
                <w:sz w:val="22"/>
                <w:szCs w:val="22"/>
              </w:rPr>
            </w:pPr>
            <w:r w:rsidRPr="00322351">
              <w:rPr>
                <w:rFonts w:ascii="Ebrima" w:hAnsi="Ebrima" w:cs="Leelawadee"/>
                <w:b/>
                <w:bCs/>
                <w:sz w:val="22"/>
                <w:szCs w:val="22"/>
              </w:rPr>
              <w:t>6. IDENTIFICAÇÃO DOS IMÓVEIS</w:t>
            </w:r>
          </w:p>
        </w:tc>
      </w:tr>
      <w:tr w:rsidR="00800250" w:rsidRPr="00322351" w14:paraId="4B1A44CD"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3B29CB86"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D71B875"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1EBE461C"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04945F57"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cs="Leelawadee"/>
                <w:sz w:val="22"/>
                <w:szCs w:val="22"/>
              </w:rPr>
              <w:t>Endereço Completo com CEP</w:t>
            </w:r>
          </w:p>
        </w:tc>
      </w:tr>
      <w:tr w:rsidR="00800250" w:rsidRPr="00322351" w14:paraId="60292BB3"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49CE4F27" w14:textId="77777777" w:rsidR="00800250" w:rsidRPr="00322351" w:rsidRDefault="00800250" w:rsidP="00487F77">
            <w:pPr>
              <w:spacing w:line="276" w:lineRule="auto"/>
              <w:jc w:val="center"/>
              <w:rPr>
                <w:rFonts w:ascii="Ebrima" w:hAnsi="Ebrima" w:cs="Leelawadee"/>
                <w:b/>
                <w:bCs/>
                <w:sz w:val="22"/>
                <w:szCs w:val="22"/>
              </w:rPr>
            </w:pPr>
            <w:r w:rsidRPr="00322351">
              <w:rPr>
                <w:rFonts w:ascii="Ebrima" w:hAnsi="Ebrima" w:cs="Leelawadee"/>
                <w:sz w:val="22"/>
                <w:szCs w:val="22"/>
              </w:rPr>
              <w:lastRenderedPageBreak/>
              <w:t>Green Coast Residence</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0ABF6D7A"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cs="Leelawadee"/>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6CD7A0C8"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cs="Leelawadee"/>
                <w:sz w:val="22"/>
                <w:szCs w:val="22"/>
              </w:rPr>
              <w:t>Cartório de Registro de Imóveis de 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7401317"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sz w:val="22"/>
                <w:szCs w:val="22"/>
              </w:rPr>
              <w:t>Rua Sergipe, SN, Bairro dos Estados, Indaial, SC CEP: 89086-790</w:t>
            </w:r>
          </w:p>
        </w:tc>
      </w:tr>
      <w:tr w:rsidR="00800250" w:rsidRPr="00322351" w14:paraId="5B22EFA6"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67E63C5" w14:textId="77777777" w:rsidR="00800250" w:rsidRPr="00322351" w:rsidRDefault="00800250" w:rsidP="00487F77">
            <w:pPr>
              <w:spacing w:line="276" w:lineRule="auto"/>
              <w:jc w:val="center"/>
              <w:rPr>
                <w:rFonts w:ascii="Ebrima" w:hAnsi="Ebrima" w:cs="Leelawadee"/>
                <w:b/>
                <w:bCs/>
                <w:sz w:val="22"/>
                <w:szCs w:val="22"/>
              </w:rPr>
            </w:pPr>
            <w:r w:rsidRPr="00322351">
              <w:rPr>
                <w:rFonts w:ascii="Ebrima" w:hAnsi="Ebrima" w:cs="Leelawadee"/>
                <w:sz w:val="22"/>
                <w:szCs w:val="22"/>
              </w:rPr>
              <w:t>Perequê Home Park</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9C64C10" w14:textId="77777777" w:rsidR="00800250" w:rsidRPr="00322351" w:rsidRDefault="00800250" w:rsidP="00487F77">
            <w:pPr>
              <w:spacing w:line="276" w:lineRule="auto"/>
              <w:jc w:val="center"/>
              <w:rPr>
                <w:rFonts w:ascii="Ebrima" w:hAnsi="Ebrima" w:cs="Leelawadee"/>
                <w:b/>
                <w:bCs/>
                <w:sz w:val="22"/>
                <w:szCs w:val="22"/>
              </w:rPr>
            </w:pPr>
            <w:r w:rsidRPr="00322351">
              <w:rPr>
                <w:rFonts w:ascii="Ebrima" w:hAnsi="Ebrima" w:cs="Leelawadee"/>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2760F74D" w14:textId="77777777" w:rsidR="00800250" w:rsidRPr="00322351" w:rsidRDefault="00800250" w:rsidP="00487F77">
            <w:pPr>
              <w:spacing w:line="276" w:lineRule="auto"/>
              <w:jc w:val="center"/>
              <w:rPr>
                <w:rFonts w:ascii="Ebrima" w:hAnsi="Ebrima" w:cs="Leelawadee"/>
                <w:b/>
                <w:bCs/>
                <w:sz w:val="22"/>
                <w:szCs w:val="22"/>
              </w:rPr>
            </w:pPr>
            <w:r w:rsidRPr="00322351">
              <w:rPr>
                <w:rFonts w:ascii="Ebrima" w:hAnsi="Ebrima"/>
                <w:sz w:val="22"/>
                <w:szCs w:val="22"/>
              </w:rPr>
              <w:t>Ofício de Registro de Imóveis Franciny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DFC179E" w14:textId="77777777" w:rsidR="00800250" w:rsidRPr="00322351" w:rsidRDefault="00800250" w:rsidP="00487F77">
            <w:pPr>
              <w:spacing w:line="276" w:lineRule="auto"/>
              <w:jc w:val="center"/>
              <w:rPr>
                <w:rFonts w:ascii="Ebrima" w:hAnsi="Ebrima" w:cs="Leelawadee"/>
                <w:b/>
                <w:bCs/>
                <w:sz w:val="22"/>
                <w:szCs w:val="22"/>
              </w:rPr>
            </w:pPr>
            <w:r w:rsidRPr="00322351">
              <w:rPr>
                <w:rFonts w:ascii="Ebrima" w:hAnsi="Ebrima"/>
                <w:sz w:val="22"/>
                <w:szCs w:val="22"/>
              </w:rPr>
              <w:t>Avenida Jose Neoli Cruz, 604, Bairro Alto Perequê, Porto Belo, SC CEP: 89210-000</w:t>
            </w:r>
            <w:r w:rsidRPr="00322351" w:rsidDel="002D09F9">
              <w:rPr>
                <w:rFonts w:ascii="Ebrima" w:hAnsi="Ebrima"/>
                <w:sz w:val="22"/>
                <w:szCs w:val="22"/>
              </w:rPr>
              <w:t xml:space="preserve"> </w:t>
            </w:r>
          </w:p>
        </w:tc>
      </w:tr>
      <w:tr w:rsidR="00800250" w:rsidRPr="00322351" w14:paraId="3CC2FBBB"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65098AE" w14:textId="77777777" w:rsidR="00800250" w:rsidRPr="00322351" w:rsidRDefault="00800250" w:rsidP="00487F77">
            <w:pPr>
              <w:spacing w:line="276" w:lineRule="auto"/>
              <w:jc w:val="center"/>
              <w:rPr>
                <w:rFonts w:ascii="Ebrima" w:hAnsi="Ebrima" w:cs="Leelawadee"/>
                <w:b/>
                <w:bCs/>
                <w:sz w:val="22"/>
                <w:szCs w:val="22"/>
              </w:rPr>
            </w:pPr>
            <w:r w:rsidRPr="00322351">
              <w:rPr>
                <w:rFonts w:ascii="Ebrima" w:hAnsi="Ebrima" w:cs="Leelawadee"/>
                <w:sz w:val="22"/>
                <w:szCs w:val="22"/>
              </w:rPr>
              <w:t>Residencial MS Spazio Vitta</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CFE4233" w14:textId="77777777" w:rsidR="00800250" w:rsidRPr="00322351" w:rsidRDefault="00800250" w:rsidP="00487F77">
            <w:pPr>
              <w:spacing w:line="276" w:lineRule="auto"/>
              <w:jc w:val="center"/>
              <w:rPr>
                <w:rFonts w:ascii="Ebrima" w:hAnsi="Ebrima" w:cs="Leelawadee"/>
                <w:b/>
                <w:bCs/>
                <w:sz w:val="22"/>
                <w:szCs w:val="22"/>
              </w:rPr>
            </w:pPr>
            <w:r w:rsidRPr="00322351">
              <w:rPr>
                <w:rFonts w:ascii="Ebrima" w:hAnsi="Ebrima" w:cs="Leelawadee"/>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013E6317" w14:textId="77777777" w:rsidR="00800250" w:rsidRPr="00322351" w:rsidRDefault="00800250" w:rsidP="00487F77">
            <w:pPr>
              <w:spacing w:line="276" w:lineRule="auto"/>
              <w:jc w:val="center"/>
              <w:rPr>
                <w:rFonts w:ascii="Ebrima" w:hAnsi="Ebrima" w:cs="Leelawadee"/>
                <w:b/>
                <w:bCs/>
                <w:sz w:val="22"/>
                <w:szCs w:val="22"/>
              </w:rPr>
            </w:pPr>
            <w:r w:rsidRPr="00322351">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16C248C" w14:textId="77777777" w:rsidR="00800250" w:rsidRPr="00322351" w:rsidRDefault="00800250" w:rsidP="00487F77">
            <w:pPr>
              <w:spacing w:line="276" w:lineRule="auto"/>
              <w:jc w:val="center"/>
              <w:rPr>
                <w:rFonts w:ascii="Ebrima" w:hAnsi="Ebrima" w:cs="Leelawadee"/>
                <w:b/>
                <w:bCs/>
                <w:sz w:val="22"/>
                <w:szCs w:val="22"/>
              </w:rPr>
            </w:pPr>
            <w:r w:rsidRPr="00322351">
              <w:rPr>
                <w:rFonts w:ascii="Ebrima" w:hAnsi="Ebrima"/>
                <w:sz w:val="22"/>
                <w:szCs w:val="22"/>
              </w:rPr>
              <w:t>Estrada Blumenau, SN, Bairro Bremer, Rio do Sul, CEP: 89161-000</w:t>
            </w:r>
          </w:p>
        </w:tc>
      </w:tr>
      <w:tr w:rsidR="00800250" w:rsidRPr="00322351" w14:paraId="28F4D049"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F401751" w14:textId="357D64B2" w:rsidR="00800250" w:rsidRPr="00322351" w:rsidRDefault="00800250" w:rsidP="00487F77">
            <w:pPr>
              <w:spacing w:line="276" w:lineRule="auto"/>
              <w:jc w:val="center"/>
              <w:rPr>
                <w:rFonts w:ascii="Ebrima" w:hAnsi="Ebrima" w:cs="Leelawadee"/>
                <w:sz w:val="22"/>
                <w:szCs w:val="22"/>
              </w:rPr>
            </w:pPr>
            <w:del w:id="374" w:author="Sofia" w:date="2022-04-04T15:49:00Z">
              <w:r w:rsidRPr="00322351" w:rsidDel="00AB5B50">
                <w:rPr>
                  <w:rFonts w:ascii="Ebrima" w:hAnsi="Ebrima" w:cs="Leelawadee"/>
                  <w:sz w:val="22"/>
                  <w:szCs w:val="22"/>
                </w:rPr>
                <w:delText xml:space="preserve">MS </w:delText>
              </w:r>
            </w:del>
            <w:r w:rsidRPr="00322351">
              <w:rPr>
                <w:rFonts w:ascii="Ebrima" w:hAnsi="Ebrima" w:cs="Leelawadee"/>
                <w:sz w:val="22"/>
                <w:szCs w:val="22"/>
              </w:rPr>
              <w:t>Avivah</w:t>
            </w:r>
            <w:ins w:id="375" w:author="Sofia" w:date="2022-04-04T14:29:00Z">
              <w:r w:rsidR="000E07CE">
                <w:rPr>
                  <w:rFonts w:ascii="Ebrima" w:hAnsi="Ebrima" w:cs="Leelawadee"/>
                  <w:sz w:val="22"/>
                  <w:szCs w:val="22"/>
                </w:rPr>
                <w:t xml:space="preserve"> </w:t>
              </w:r>
            </w:ins>
            <w:ins w:id="376" w:author="Sofia" w:date="2022-04-04T15:49:00Z">
              <w:r w:rsidR="00AB5B50">
                <w:rPr>
                  <w:rFonts w:ascii="Ebrima" w:hAnsi="Ebrima" w:cs="Leelawadee"/>
                  <w:sz w:val="22"/>
                  <w:szCs w:val="22"/>
                </w:rPr>
                <w:t xml:space="preserve">MS </w:t>
              </w:r>
            </w:ins>
            <w:ins w:id="377" w:author="Sofia" w:date="2022-04-04T14:29:00Z">
              <w:r w:rsidR="000E07CE">
                <w:rPr>
                  <w:rFonts w:ascii="Ebrima" w:hAnsi="Ebrima" w:cs="Leelawadee"/>
                  <w:sz w:val="22"/>
                  <w:szCs w:val="22"/>
                </w:rPr>
                <w:t>Residence Club</w:t>
              </w:r>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78CB44DB"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cs="Leelawadee"/>
                <w:sz w:val="22"/>
                <w:szCs w:val="22"/>
              </w:rPr>
              <w:t>61.074</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291D7BDF"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2º Cartório de Registro de Imóveis de Blumenau</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B25ECA8"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Rua Norberto Seara Heusi, SN, Bairro Escola Agrícola, Blumenau, SC CEP: 89037-800</w:t>
            </w:r>
          </w:p>
        </w:tc>
      </w:tr>
      <w:tr w:rsidR="00800250" w:rsidRPr="00322351" w14:paraId="46649872"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2E73FAF" w14:textId="0F890D9D" w:rsidR="00800250" w:rsidRPr="00322351" w:rsidRDefault="000E07CE" w:rsidP="00487F77">
            <w:pPr>
              <w:spacing w:line="276" w:lineRule="auto"/>
              <w:jc w:val="center"/>
              <w:rPr>
                <w:rFonts w:ascii="Ebrima" w:hAnsi="Ebrima" w:cs="Leelawadee"/>
                <w:sz w:val="22"/>
                <w:szCs w:val="22"/>
              </w:rPr>
            </w:pPr>
            <w:ins w:id="378" w:author="Sofia" w:date="2022-04-04T14:29:00Z">
              <w:r>
                <w:rPr>
                  <w:rFonts w:ascii="Ebrima" w:hAnsi="Ebrima" w:cs="Leelawadee"/>
                  <w:sz w:val="22"/>
                  <w:szCs w:val="22"/>
                </w:rPr>
                <w:t>Con</w:t>
              </w:r>
            </w:ins>
            <w:ins w:id="379" w:author="Sofia" w:date="2022-04-04T14:30:00Z">
              <w:r>
                <w:rPr>
                  <w:rFonts w:ascii="Ebrima" w:hAnsi="Ebrima" w:cs="Leelawadee"/>
                  <w:sz w:val="22"/>
                  <w:szCs w:val="22"/>
                </w:rPr>
                <w:t xml:space="preserve">domínio </w:t>
              </w:r>
            </w:ins>
            <w:r w:rsidR="00800250" w:rsidRPr="00322351">
              <w:rPr>
                <w:rFonts w:ascii="Ebrima" w:hAnsi="Ebrima" w:cs="Leelawadee"/>
                <w:sz w:val="22"/>
                <w:szCs w:val="22"/>
              </w:rPr>
              <w:t>MS Tropica</w:t>
            </w:r>
            <w:del w:id="380" w:author="Sofia" w:date="2022-04-04T14:30:00Z">
              <w:r w:rsidR="00800250" w:rsidRPr="00322351" w:rsidDel="000E07CE">
                <w:rPr>
                  <w:rFonts w:ascii="Ebrima" w:hAnsi="Ebrima" w:cs="Leelawadee"/>
                  <w:sz w:val="22"/>
                  <w:szCs w:val="22"/>
                </w:rPr>
                <w:delText>l</w:delText>
              </w:r>
            </w:del>
            <w:r w:rsidR="00800250" w:rsidRPr="00322351">
              <w:rPr>
                <w:rFonts w:ascii="Ebrima" w:hAnsi="Ebrima" w:cs="Leelawadee"/>
                <w:sz w:val="22"/>
                <w:szCs w:val="22"/>
              </w:rPr>
              <w:t>le</w:t>
            </w:r>
            <w:ins w:id="381" w:author="Sofia" w:date="2022-04-04T14:30:00Z">
              <w:r>
                <w:rPr>
                  <w:rFonts w:ascii="Ebrima" w:hAnsi="Ebrima" w:cs="Leelawadee"/>
                  <w:sz w:val="22"/>
                  <w:szCs w:val="22"/>
                </w:rPr>
                <w:t xml:space="preserve"> Residence</w:t>
              </w:r>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0C82FB23"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cs="Leelawadee"/>
                <w:sz w:val="22"/>
                <w:szCs w:val="22"/>
              </w:rPr>
              <w:t>25.277</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17E92A09"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Cartório de Registro de Imóveis de Tijucas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6FE5736"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Rua Manoel Furtoso, 255, Bairro Areias, Tijucas, SC CEP: 88200-000</w:t>
            </w:r>
          </w:p>
        </w:tc>
      </w:tr>
      <w:tr w:rsidR="00800250" w:rsidRPr="00322351" w14:paraId="4C07BA5A"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1C39217C" w14:textId="2986CF78" w:rsidR="00800250" w:rsidRPr="00322351" w:rsidRDefault="000E07CE" w:rsidP="00487F77">
            <w:pPr>
              <w:spacing w:line="276" w:lineRule="auto"/>
              <w:jc w:val="center"/>
              <w:rPr>
                <w:rFonts w:ascii="Ebrima" w:hAnsi="Ebrima" w:cs="Leelawadee"/>
                <w:sz w:val="22"/>
                <w:szCs w:val="22"/>
              </w:rPr>
            </w:pPr>
            <w:ins w:id="382" w:author="Sofia" w:date="2022-04-04T14:30:00Z">
              <w:r>
                <w:rPr>
                  <w:rFonts w:ascii="Ebrima" w:hAnsi="Ebrima"/>
                  <w:sz w:val="22"/>
                  <w:szCs w:val="22"/>
                </w:rPr>
                <w:t xml:space="preserve">Residencial </w:t>
              </w:r>
            </w:ins>
            <w:r w:rsidR="00800250" w:rsidRPr="00322351">
              <w:rPr>
                <w:rFonts w:ascii="Ebrima" w:hAnsi="Ebrima"/>
                <w:sz w:val="22"/>
                <w:szCs w:val="22"/>
              </w:rPr>
              <w:t>Hamburgo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56C6643E" w14:textId="77777777" w:rsidR="00800250" w:rsidRPr="00322351" w:rsidRDefault="00800250" w:rsidP="00487F77">
            <w:pPr>
              <w:spacing w:line="276" w:lineRule="auto"/>
              <w:jc w:val="center"/>
              <w:rPr>
                <w:rFonts w:ascii="Ebrima" w:hAnsi="Ebrima" w:cs="Leelawadee"/>
                <w:sz w:val="22"/>
                <w:szCs w:val="22"/>
              </w:rPr>
            </w:pPr>
            <w:r w:rsidRPr="00322351">
              <w:rPr>
                <w:rFonts w:ascii="Ebrima" w:hAnsi="Ebrima"/>
                <w:sz w:val="22"/>
                <w:szCs w:val="22"/>
              </w:rPr>
              <w:t>18922</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14008255"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 xml:space="preserve">Ofício de Registro de Imóveis de Rio do Sul/SC </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7294A841"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 xml:space="preserve">Estrada da Boa Esperança, SN, Bairro Fundo Canoas, Rio do Sul, SC CEP: 89163-443 </w:t>
            </w:r>
          </w:p>
        </w:tc>
      </w:tr>
      <w:tr w:rsidR="00800250" w:rsidRPr="00322351" w14:paraId="4305458C"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5F84E888" w14:textId="0E701310"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MS Smart</w:t>
            </w:r>
            <w:ins w:id="383" w:author="Sofia" w:date="2022-04-04T14:30:00Z">
              <w:r w:rsidR="000E07CE">
                <w:rPr>
                  <w:rFonts w:ascii="Ebrima" w:hAnsi="Ebrima"/>
                  <w:sz w:val="22"/>
                  <w:szCs w:val="22"/>
                </w:rPr>
                <w:t xml:space="preserve"> Porto Belo</w:t>
              </w:r>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08D9A172"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32991</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20134571"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 xml:space="preserve">Cartório de Registro de Imóveis de Porto Belo </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1E5BCE47" w14:textId="77777777" w:rsidR="00800250" w:rsidRPr="00322351" w:rsidRDefault="00800250" w:rsidP="00487F77">
            <w:pPr>
              <w:spacing w:line="276" w:lineRule="auto"/>
              <w:jc w:val="center"/>
              <w:rPr>
                <w:rFonts w:ascii="Ebrima" w:hAnsi="Ebrima"/>
                <w:sz w:val="22"/>
                <w:szCs w:val="22"/>
              </w:rPr>
            </w:pPr>
            <w:r w:rsidRPr="00322351">
              <w:rPr>
                <w:rFonts w:ascii="Ebrima" w:hAnsi="Ebrima"/>
                <w:sz w:val="22"/>
                <w:szCs w:val="22"/>
              </w:rPr>
              <w:t>Rua Pedro Guerreiro, SN, Bairro Vila Nova, Porto Belo, SC CEP: 88210-000</w:t>
            </w:r>
          </w:p>
        </w:tc>
      </w:tr>
    </w:tbl>
    <w:p w14:paraId="2796EA8D" w14:textId="77777777" w:rsidR="004B685F" w:rsidRPr="00322351"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4B685F" w:rsidRPr="00322351" w14:paraId="1D010C27" w14:textId="77777777" w:rsidTr="00487F77">
        <w:tc>
          <w:tcPr>
            <w:tcW w:w="3828" w:type="dxa"/>
          </w:tcPr>
          <w:p w14:paraId="63B0F0EC" w14:textId="77777777" w:rsidR="004B685F" w:rsidRPr="00322351" w:rsidRDefault="004B685F" w:rsidP="00487F77">
            <w:pPr>
              <w:spacing w:line="276" w:lineRule="auto"/>
              <w:jc w:val="both"/>
              <w:rPr>
                <w:rFonts w:ascii="Ebrima" w:hAnsi="Ebrima" w:cs="Leelawadee"/>
                <w:sz w:val="22"/>
                <w:szCs w:val="22"/>
              </w:rPr>
            </w:pPr>
            <w:r w:rsidRPr="00322351">
              <w:rPr>
                <w:rFonts w:ascii="Ebrima" w:hAnsi="Ebrima" w:cs="Leelawadee"/>
                <w:b/>
                <w:bCs/>
                <w:sz w:val="22"/>
                <w:szCs w:val="22"/>
              </w:rPr>
              <w:t>7. CONDIÇÕES DE EMISSÃO</w:t>
            </w:r>
          </w:p>
        </w:tc>
        <w:tc>
          <w:tcPr>
            <w:tcW w:w="6095" w:type="dxa"/>
          </w:tcPr>
          <w:p w14:paraId="16177570" w14:textId="77777777" w:rsidR="004B685F" w:rsidRPr="00322351" w:rsidRDefault="004B685F" w:rsidP="00487F77">
            <w:pPr>
              <w:spacing w:line="276" w:lineRule="auto"/>
              <w:jc w:val="both"/>
              <w:rPr>
                <w:rFonts w:ascii="Ebrima" w:hAnsi="Ebrima" w:cs="Leelawadee"/>
                <w:b/>
                <w:bCs/>
                <w:sz w:val="22"/>
                <w:szCs w:val="22"/>
              </w:rPr>
            </w:pPr>
          </w:p>
        </w:tc>
      </w:tr>
      <w:tr w:rsidR="004B685F" w:rsidRPr="005D7E34" w14:paraId="0BE725CA" w14:textId="77777777" w:rsidTr="00487F77">
        <w:tc>
          <w:tcPr>
            <w:tcW w:w="3828" w:type="dxa"/>
          </w:tcPr>
          <w:p w14:paraId="4C3BEC10"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Prazo Total</w:t>
            </w:r>
          </w:p>
        </w:tc>
        <w:tc>
          <w:tcPr>
            <w:tcW w:w="6095" w:type="dxa"/>
          </w:tcPr>
          <w:p w14:paraId="31DC0EFC"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sz w:val="22"/>
                <w:szCs w:val="22"/>
              </w:rPr>
              <w:t>2.587 (dois mil, quinhentos e oitenta e sete) dias</w:t>
            </w:r>
            <w:r w:rsidRPr="005D7E34">
              <w:rPr>
                <w:rFonts w:ascii="Ebrima" w:hAnsi="Ebrima" w:cs="Leelawadee"/>
                <w:sz w:val="22"/>
                <w:szCs w:val="22"/>
              </w:rPr>
              <w:t>.</w:t>
            </w:r>
          </w:p>
          <w:p w14:paraId="6237A5F9"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2372F368" w14:textId="77777777" w:rsidTr="00487F77">
        <w:tc>
          <w:tcPr>
            <w:tcW w:w="3828" w:type="dxa"/>
          </w:tcPr>
          <w:p w14:paraId="3DA1722D"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Valor de Principal</w:t>
            </w:r>
          </w:p>
        </w:tc>
        <w:tc>
          <w:tcPr>
            <w:tcW w:w="6095" w:type="dxa"/>
          </w:tcPr>
          <w:p w14:paraId="75A6003C" w14:textId="77777777" w:rsidR="004B685F" w:rsidRPr="005D7E34" w:rsidRDefault="004B685F" w:rsidP="00487F77">
            <w:pPr>
              <w:spacing w:line="276" w:lineRule="auto"/>
              <w:jc w:val="both"/>
              <w:rPr>
                <w:rFonts w:ascii="Ebrima" w:eastAsia="Calibri" w:hAnsi="Ebrima" w:cs="Leelawadee"/>
                <w:sz w:val="22"/>
                <w:szCs w:val="22"/>
              </w:rPr>
            </w:pP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quinze milhões de</w:t>
            </w:r>
            <w:r w:rsidRPr="005D7E34">
              <w:rPr>
                <w:rFonts w:ascii="Ebrima" w:hAnsi="Ebrima"/>
                <w:sz w:val="22"/>
              </w:rPr>
              <w:t xml:space="preserve"> </w:t>
            </w:r>
            <w:r w:rsidRPr="005D7E34">
              <w:rPr>
                <w:rFonts w:ascii="Ebrima" w:hAnsi="Ebrima" w:cs="Leelawadee"/>
                <w:sz w:val="22"/>
                <w:szCs w:val="22"/>
              </w:rPr>
              <w:t>reais</w:t>
            </w:r>
            <w:r w:rsidRPr="005D7E34">
              <w:rPr>
                <w:rFonts w:ascii="Ebrima" w:eastAsia="Calibri" w:hAnsi="Ebrima" w:cs="Leelawadee"/>
                <w:sz w:val="22"/>
                <w:szCs w:val="22"/>
              </w:rPr>
              <w:t>).</w:t>
            </w:r>
          </w:p>
          <w:p w14:paraId="7C640078"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70F10B1E" w14:textId="77777777" w:rsidTr="00487F77">
        <w:trPr>
          <w:trHeight w:val="199"/>
        </w:trPr>
        <w:tc>
          <w:tcPr>
            <w:tcW w:w="3828" w:type="dxa"/>
          </w:tcPr>
          <w:p w14:paraId="0BF0A158"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Remuneração</w:t>
            </w:r>
          </w:p>
        </w:tc>
        <w:tc>
          <w:tcPr>
            <w:tcW w:w="6095" w:type="dxa"/>
          </w:tcPr>
          <w:p w14:paraId="296A682A"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A Debênture ou seu saldo, conforme o caso, será ajustada monetariamente pela variação do Índice de Preços ao Consumidor – Amplo, apurado e divulgado pelo Instituto Brasileiro de Geografia e Estatística, acrescida d</w:t>
            </w:r>
            <w:r w:rsidRPr="005D7E34">
              <w:rPr>
                <w:rFonts w:ascii="Ebrima" w:hAnsi="Ebrima" w:cstheme="minorHAnsi"/>
                <w:sz w:val="22"/>
                <w:szCs w:val="22"/>
              </w:rPr>
              <w:t xml:space="preserve">os juros remuneratórios </w:t>
            </w:r>
            <w:r w:rsidRPr="005D7E34">
              <w:rPr>
                <w:rFonts w:ascii="Ebrima" w:hAnsi="Ebrima" w:cs="Leelawadee"/>
                <w:sz w:val="22"/>
                <w:szCs w:val="22"/>
              </w:rPr>
              <w:t>equivalentes a 10% (dez</w:t>
            </w:r>
            <w:r w:rsidRPr="005D7E34">
              <w:rPr>
                <w:rFonts w:ascii="Ebrima" w:hAnsi="Ebrima"/>
                <w:sz w:val="22"/>
                <w:szCs w:val="22"/>
              </w:rPr>
              <w:t xml:space="preserve"> </w:t>
            </w:r>
            <w:r w:rsidRPr="005D7E34">
              <w:rPr>
                <w:rFonts w:ascii="Ebrima" w:hAnsi="Ebrima" w:cs="Leelawadee"/>
                <w:sz w:val="22"/>
                <w:szCs w:val="22"/>
              </w:rPr>
              <w:t>por cento) ao ano, base 252 (duzentos e cinquenta e dois) dias úteis (“</w:t>
            </w:r>
            <w:r w:rsidRPr="005D7E34">
              <w:rPr>
                <w:rFonts w:ascii="Ebrima" w:hAnsi="Ebrima" w:cs="Leelawadee"/>
                <w:sz w:val="22"/>
                <w:szCs w:val="22"/>
                <w:u w:val="single"/>
              </w:rPr>
              <w:t>Remuneração</w:t>
            </w:r>
            <w:r w:rsidRPr="005D7E34">
              <w:rPr>
                <w:rFonts w:ascii="Ebrima" w:hAnsi="Ebrima" w:cs="Leelawadee"/>
                <w:sz w:val="22"/>
                <w:szCs w:val="22"/>
              </w:rPr>
              <w:t xml:space="preserve">”). A Remuneração será calculada de forma exponencial e cumulativa </w:t>
            </w:r>
            <w:r w:rsidRPr="005D7E34">
              <w:rPr>
                <w:rFonts w:ascii="Ebrima" w:hAnsi="Ebrima" w:cs="Leelawadee"/>
                <w:i/>
                <w:iCs/>
                <w:sz w:val="22"/>
                <w:szCs w:val="22"/>
              </w:rPr>
              <w:t>pro rata temporis</w:t>
            </w:r>
            <w:r w:rsidRPr="005D7E34">
              <w:rPr>
                <w:rFonts w:ascii="Ebrima" w:hAnsi="Ebrima" w:cs="Leelawadee"/>
                <w:iCs/>
                <w:sz w:val="22"/>
                <w:szCs w:val="22"/>
              </w:rPr>
              <w:t>,</w:t>
            </w:r>
            <w:r w:rsidRPr="005D7E34">
              <w:rPr>
                <w:rFonts w:ascii="Ebrima" w:hAnsi="Ebrima" w:cs="Leelawadee"/>
                <w:sz w:val="22"/>
                <w:szCs w:val="22"/>
              </w:rPr>
              <w:t xml:space="preserve"> por Dias Úteis decorridos, incidente sobre o valor nominal unitário da Debênture desde a primeira data de integralização da Debênture, até a data do seu efetivo pagamento, de acordo </w:t>
            </w:r>
            <w:r w:rsidRPr="005D7E34">
              <w:rPr>
                <w:rFonts w:ascii="Ebrima" w:hAnsi="Ebrima" w:cs="Leelawadee"/>
                <w:sz w:val="22"/>
                <w:szCs w:val="22"/>
              </w:rPr>
              <w:lastRenderedPageBreak/>
              <w:t xml:space="preserve">com a fórmula definida na Escritura de Emissão de Debênture, e respeitado o Período de Carência. </w:t>
            </w:r>
          </w:p>
          <w:p w14:paraId="722AD9C3"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0C6CCD2E" w14:textId="77777777" w:rsidTr="00487F77">
        <w:trPr>
          <w:trHeight w:val="199"/>
        </w:trPr>
        <w:tc>
          <w:tcPr>
            <w:tcW w:w="3828" w:type="dxa"/>
          </w:tcPr>
          <w:p w14:paraId="6A4472B6"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lastRenderedPageBreak/>
              <w:t>Data de Vencimento Final</w:t>
            </w:r>
          </w:p>
        </w:tc>
        <w:tc>
          <w:tcPr>
            <w:tcW w:w="6095" w:type="dxa"/>
          </w:tcPr>
          <w:p w14:paraId="5EF190D9"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sz w:val="22"/>
                <w:szCs w:val="22"/>
              </w:rPr>
              <w:t>18</w:t>
            </w:r>
            <w:r w:rsidRPr="005D7E34">
              <w:rPr>
                <w:rFonts w:ascii="Ebrima" w:hAnsi="Ebrima" w:cs="Leelawadee"/>
                <w:sz w:val="22"/>
                <w:szCs w:val="22"/>
              </w:rPr>
              <w:t xml:space="preserve"> de </w:t>
            </w:r>
            <w:r w:rsidRPr="005D7E34">
              <w:rPr>
                <w:rFonts w:ascii="Ebrima" w:hAnsi="Ebrima"/>
                <w:sz w:val="22"/>
                <w:szCs w:val="22"/>
              </w:rPr>
              <w:t>julho</w:t>
            </w:r>
            <w:r w:rsidRPr="005D7E34">
              <w:rPr>
                <w:rFonts w:ascii="Ebrima" w:hAnsi="Ebrima" w:cs="Leelawadee"/>
                <w:sz w:val="22"/>
                <w:szCs w:val="22"/>
              </w:rPr>
              <w:t xml:space="preserve"> de 20</w:t>
            </w:r>
            <w:r w:rsidRPr="005D7E34">
              <w:rPr>
                <w:rFonts w:ascii="Ebrima" w:hAnsi="Ebrima"/>
                <w:sz w:val="22"/>
                <w:szCs w:val="22"/>
              </w:rPr>
              <w:t>28</w:t>
            </w:r>
            <w:r w:rsidRPr="005D7E34">
              <w:rPr>
                <w:rFonts w:ascii="Ebrima" w:hAnsi="Ebrima" w:cs="Leelawadee"/>
                <w:sz w:val="22"/>
                <w:szCs w:val="22"/>
              </w:rPr>
              <w:t>.</w:t>
            </w:r>
          </w:p>
          <w:p w14:paraId="744EC1C6"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588AEF95" w14:textId="77777777" w:rsidTr="00487F77">
        <w:trPr>
          <w:trHeight w:val="599"/>
        </w:trPr>
        <w:tc>
          <w:tcPr>
            <w:tcW w:w="3828" w:type="dxa"/>
          </w:tcPr>
          <w:p w14:paraId="4508281D"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Resgate Antecipado Facultativo e Amortização Extraordinária Facultativa</w:t>
            </w:r>
          </w:p>
        </w:tc>
        <w:tc>
          <w:tcPr>
            <w:tcW w:w="6095" w:type="dxa"/>
          </w:tcPr>
          <w:p w14:paraId="64F7C889"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Cs/>
                <w:sz w:val="22"/>
                <w:szCs w:val="22"/>
              </w:rPr>
              <w:t xml:space="preserve">Admitida a realização de resgate antecipado facultativo total ou amortização extraordinária facultativa parcial da Debênture em circulação, </w:t>
            </w:r>
            <w:r w:rsidRPr="005D7E34">
              <w:rPr>
                <w:rFonts w:ascii="Ebrima" w:hAnsi="Ebrima" w:cs="Leelawadee"/>
                <w:sz w:val="22"/>
                <w:szCs w:val="22"/>
              </w:rPr>
              <w:t xml:space="preserve">nos termos da Escritura de Emissão de Debênture. </w:t>
            </w:r>
          </w:p>
          <w:p w14:paraId="10D50E1C"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01A418D1" w14:textId="77777777" w:rsidTr="00487F77">
        <w:trPr>
          <w:trHeight w:val="599"/>
        </w:trPr>
        <w:tc>
          <w:tcPr>
            <w:tcW w:w="3828" w:type="dxa"/>
          </w:tcPr>
          <w:p w14:paraId="651615CC"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Aquisição Facultativa</w:t>
            </w:r>
          </w:p>
        </w:tc>
        <w:tc>
          <w:tcPr>
            <w:tcW w:w="6095" w:type="dxa"/>
          </w:tcPr>
          <w:p w14:paraId="1B4F17D1"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Não é admitida a aquisição facultativa da Debênture.</w:t>
            </w:r>
          </w:p>
          <w:p w14:paraId="44516532"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27C9CE8F" w14:textId="77777777" w:rsidTr="00487F77">
        <w:trPr>
          <w:trHeight w:val="416"/>
        </w:trPr>
        <w:tc>
          <w:tcPr>
            <w:tcW w:w="3828" w:type="dxa"/>
          </w:tcPr>
          <w:p w14:paraId="0F58C1C0"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Encargos Moratórios</w:t>
            </w:r>
          </w:p>
        </w:tc>
        <w:tc>
          <w:tcPr>
            <w:tcW w:w="6095" w:type="dxa"/>
          </w:tcPr>
          <w:p w14:paraId="5B0DA297"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352356E8"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1F59374C" w14:textId="77777777" w:rsidTr="00487F77">
        <w:trPr>
          <w:trHeight w:val="420"/>
        </w:trPr>
        <w:tc>
          <w:tcPr>
            <w:tcW w:w="3828" w:type="dxa"/>
          </w:tcPr>
          <w:p w14:paraId="04061A58"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Periodicidade de Pagamento</w:t>
            </w:r>
          </w:p>
        </w:tc>
        <w:tc>
          <w:tcPr>
            <w:tcW w:w="6095" w:type="dxa"/>
          </w:tcPr>
          <w:p w14:paraId="792D6600"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 xml:space="preserve">Respeitado o Período de Carência, o saldo do valor nominal unitário da Debênture será amortizado e os valores devidos a título de remuneração serão pagos em parcelas mensais, de acordo com os valores e datas indicados na tabela constante do Anexo I da </w:t>
            </w:r>
            <w:r w:rsidRPr="005D7E34">
              <w:rPr>
                <w:rFonts w:ascii="Ebrima" w:hAnsi="Ebrima" w:cs="Leelawadee"/>
                <w:bCs/>
                <w:sz w:val="22"/>
                <w:szCs w:val="22"/>
              </w:rPr>
              <w:t>Escritura de Emissão de Debênture</w:t>
            </w:r>
            <w:r w:rsidRPr="005D7E34">
              <w:rPr>
                <w:rFonts w:ascii="Ebrima" w:hAnsi="Ebrima" w:cs="Leelawadee"/>
                <w:sz w:val="22"/>
                <w:szCs w:val="22"/>
              </w:rPr>
              <w:t>.</w:t>
            </w:r>
          </w:p>
          <w:p w14:paraId="5DAF0B81"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5A71B9E2" w14:textId="77777777" w:rsidTr="00487F77">
        <w:trPr>
          <w:trHeight w:val="199"/>
        </w:trPr>
        <w:tc>
          <w:tcPr>
            <w:tcW w:w="3828" w:type="dxa"/>
          </w:tcPr>
          <w:p w14:paraId="3CAB138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Local de Pagamento</w:t>
            </w:r>
          </w:p>
        </w:tc>
        <w:tc>
          <w:tcPr>
            <w:tcW w:w="6095" w:type="dxa"/>
          </w:tcPr>
          <w:p w14:paraId="0A184536"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Na forma descrita na Escritura de Emissão de Debênture.</w:t>
            </w:r>
          </w:p>
          <w:p w14:paraId="6023DA11"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41B748C0" w14:textId="77777777" w:rsidTr="00487F77">
        <w:trPr>
          <w:trHeight w:val="199"/>
        </w:trPr>
        <w:tc>
          <w:tcPr>
            <w:tcW w:w="3828" w:type="dxa"/>
          </w:tcPr>
          <w:p w14:paraId="57F4E8A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Garantias Reais Imobiliárias</w:t>
            </w:r>
          </w:p>
        </w:tc>
        <w:tc>
          <w:tcPr>
            <w:tcW w:w="6095" w:type="dxa"/>
          </w:tcPr>
          <w:p w14:paraId="698ED298"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Não há.</w:t>
            </w:r>
          </w:p>
          <w:p w14:paraId="2731EF55"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 xml:space="preserve"> </w:t>
            </w:r>
          </w:p>
        </w:tc>
      </w:tr>
    </w:tbl>
    <w:p w14:paraId="2F6EC26C"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sz w:val="22"/>
          <w:szCs w:val="22"/>
        </w:rPr>
      </w:pPr>
    </w:p>
    <w:p w14:paraId="47256673" w14:textId="77777777" w:rsidR="004B685F" w:rsidRPr="005D7E34" w:rsidRDefault="004B685F" w:rsidP="004B685F">
      <w:pPr>
        <w:rPr>
          <w:rFonts w:ascii="Ebrima" w:hAnsi="Ebrima" w:cs="Leelawadee"/>
          <w:sz w:val="22"/>
          <w:szCs w:val="22"/>
        </w:rPr>
      </w:pPr>
      <w:r w:rsidRPr="005D7E34">
        <w:rPr>
          <w:rFonts w:ascii="Ebrima" w:hAnsi="Ebrima" w:cs="Leelawadee"/>
          <w:sz w:val="22"/>
          <w:szCs w:val="22"/>
        </w:rPr>
        <w:br w:type="page"/>
      </w:r>
    </w:p>
    <w:p w14:paraId="00D832FB"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sz w:val="22"/>
          <w:szCs w:val="22"/>
        </w:rPr>
      </w:pPr>
      <w:r w:rsidRPr="005D7E34">
        <w:rPr>
          <w:rFonts w:ascii="Ebrima" w:hAnsi="Ebrima" w:cs="Leelawadee"/>
          <w:b/>
          <w:bCs/>
          <w:sz w:val="22"/>
          <w:szCs w:val="22"/>
        </w:rPr>
        <w:lastRenderedPageBreak/>
        <w:t>CCI 002</w:t>
      </w:r>
    </w:p>
    <w:p w14:paraId="01287B90"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4B685F" w:rsidRPr="005D7E34" w14:paraId="2A63907E" w14:textId="77777777" w:rsidTr="00487F77">
        <w:tc>
          <w:tcPr>
            <w:tcW w:w="4253" w:type="dxa"/>
          </w:tcPr>
          <w:p w14:paraId="0918F585"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 xml:space="preserve">CÉDULA DE CRÉDITO IMOBILIÁRIO – CCI </w:t>
            </w:r>
          </w:p>
        </w:tc>
        <w:tc>
          <w:tcPr>
            <w:tcW w:w="5670" w:type="dxa"/>
          </w:tcPr>
          <w:p w14:paraId="1D8FA2C1"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
                <w:bCs/>
                <w:sz w:val="22"/>
                <w:szCs w:val="22"/>
              </w:rPr>
              <w:t>LOCAL E DATA DE EMISSÃO</w:t>
            </w:r>
            <w:r w:rsidRPr="005D7E34">
              <w:rPr>
                <w:rFonts w:ascii="Ebrima" w:hAnsi="Ebrima" w:cs="Leelawadee"/>
                <w:bCs/>
                <w:sz w:val="22"/>
                <w:szCs w:val="22"/>
              </w:rPr>
              <w:t xml:space="preserve">: São Paulo, </w:t>
            </w:r>
            <w:r w:rsidRPr="005D7E34">
              <w:rPr>
                <w:rFonts w:ascii="Ebrima" w:hAnsi="Ebrima" w:cs="Leelawadee"/>
                <w:sz w:val="22"/>
                <w:szCs w:val="22"/>
              </w:rPr>
              <w:t>18</w:t>
            </w:r>
            <w:r w:rsidRPr="005D7E34">
              <w:rPr>
                <w:rFonts w:ascii="Ebrima" w:hAnsi="Ebrima" w:cs="Leelawadee"/>
                <w:bCs/>
                <w:sz w:val="22"/>
                <w:szCs w:val="22"/>
              </w:rPr>
              <w:t>/06/2021.</w:t>
            </w:r>
          </w:p>
        </w:tc>
      </w:tr>
    </w:tbl>
    <w:p w14:paraId="48AAEBFE"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4B685F" w:rsidRPr="005D7E34" w14:paraId="503686BC" w14:textId="77777777" w:rsidTr="00487F77">
        <w:tc>
          <w:tcPr>
            <w:tcW w:w="1293" w:type="dxa"/>
            <w:gridSpan w:val="2"/>
          </w:tcPr>
          <w:p w14:paraId="602C4E48"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SÉRIE</w:t>
            </w:r>
          </w:p>
        </w:tc>
        <w:tc>
          <w:tcPr>
            <w:tcW w:w="1549" w:type="dxa"/>
          </w:tcPr>
          <w:p w14:paraId="1EC40649"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BS03</w:t>
            </w:r>
          </w:p>
        </w:tc>
        <w:tc>
          <w:tcPr>
            <w:tcW w:w="1260" w:type="dxa"/>
            <w:gridSpan w:val="2"/>
          </w:tcPr>
          <w:p w14:paraId="6131E819"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NÚMERO</w:t>
            </w:r>
          </w:p>
        </w:tc>
        <w:tc>
          <w:tcPr>
            <w:tcW w:w="1607" w:type="dxa"/>
            <w:gridSpan w:val="2"/>
          </w:tcPr>
          <w:p w14:paraId="52A1EF2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002</w:t>
            </w:r>
          </w:p>
        </w:tc>
        <w:tc>
          <w:tcPr>
            <w:tcW w:w="1701" w:type="dxa"/>
          </w:tcPr>
          <w:p w14:paraId="2960B6D6"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TIPO DE CCI</w:t>
            </w:r>
          </w:p>
        </w:tc>
        <w:tc>
          <w:tcPr>
            <w:tcW w:w="2513" w:type="dxa"/>
            <w:gridSpan w:val="3"/>
          </w:tcPr>
          <w:p w14:paraId="7E52F965"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INTEGRAL</w:t>
            </w:r>
          </w:p>
        </w:tc>
      </w:tr>
      <w:tr w:rsidR="004B685F" w:rsidRPr="005D7E34" w14:paraId="46B9E774" w14:textId="77777777" w:rsidTr="00487F77">
        <w:tc>
          <w:tcPr>
            <w:tcW w:w="9923" w:type="dxa"/>
            <w:gridSpan w:val="11"/>
          </w:tcPr>
          <w:p w14:paraId="56DBBBA1"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1. EMISSORA</w:t>
            </w:r>
          </w:p>
        </w:tc>
      </w:tr>
      <w:tr w:rsidR="004B685F" w:rsidRPr="005D7E34" w14:paraId="13DB6C90" w14:textId="77777777" w:rsidTr="00487F77">
        <w:tc>
          <w:tcPr>
            <w:tcW w:w="9923" w:type="dxa"/>
            <w:gridSpan w:val="11"/>
          </w:tcPr>
          <w:p w14:paraId="64F1306B" w14:textId="77777777" w:rsidR="004B685F" w:rsidRPr="005D7E34" w:rsidRDefault="004B685F" w:rsidP="00487F77">
            <w:pPr>
              <w:spacing w:line="276" w:lineRule="auto"/>
              <w:jc w:val="both"/>
              <w:rPr>
                <w:rFonts w:ascii="Ebrima" w:hAnsi="Ebrima" w:cs="Leelawadee"/>
                <w:b/>
                <w:bCs/>
                <w:sz w:val="22"/>
                <w:szCs w:val="22"/>
                <w:lang w:eastAsia="en-US"/>
              </w:rPr>
            </w:pPr>
            <w:r w:rsidRPr="005D7E34">
              <w:rPr>
                <w:rFonts w:ascii="Ebrima" w:hAnsi="Ebrima" w:cs="Leelawadee"/>
                <w:bCs/>
                <w:sz w:val="22"/>
                <w:szCs w:val="22"/>
                <w:lang w:eastAsia="en-US"/>
              </w:rPr>
              <w:t xml:space="preserve">RAZÃO SOCIAL: </w:t>
            </w:r>
            <w:r w:rsidRPr="005D7E34">
              <w:rPr>
                <w:rFonts w:ascii="Ebrima" w:hAnsi="Ebrima" w:cs="Leelawadee"/>
                <w:b/>
                <w:bCs/>
                <w:sz w:val="22"/>
                <w:szCs w:val="22"/>
              </w:rPr>
              <w:t>BASE SECURITIZADORA DE CRÉDITOS IMOBILIÁRIOS S.A.</w:t>
            </w:r>
          </w:p>
        </w:tc>
      </w:tr>
      <w:tr w:rsidR="004B685F" w:rsidRPr="005D7E34" w14:paraId="39C7900D" w14:textId="77777777" w:rsidTr="00487F77">
        <w:tc>
          <w:tcPr>
            <w:tcW w:w="9923" w:type="dxa"/>
            <w:gridSpan w:val="11"/>
          </w:tcPr>
          <w:p w14:paraId="63E0952B" w14:textId="77777777" w:rsidR="004B685F" w:rsidRPr="005D7E34" w:rsidRDefault="004B685F" w:rsidP="00487F77">
            <w:pPr>
              <w:spacing w:line="276" w:lineRule="auto"/>
              <w:jc w:val="both"/>
              <w:rPr>
                <w:rFonts w:ascii="Ebrima" w:hAnsi="Ebrima" w:cs="Leelawadee"/>
                <w:bCs/>
                <w:sz w:val="22"/>
                <w:szCs w:val="22"/>
                <w:lang w:eastAsia="en-US"/>
              </w:rPr>
            </w:pPr>
            <w:r w:rsidRPr="005D7E34">
              <w:rPr>
                <w:rFonts w:ascii="Ebrima" w:hAnsi="Ebrima" w:cs="Leelawadee"/>
                <w:bCs/>
                <w:sz w:val="22"/>
                <w:szCs w:val="22"/>
                <w:lang w:eastAsia="en-US"/>
              </w:rPr>
              <w:t xml:space="preserve">CNPJ/ME: </w:t>
            </w:r>
            <w:r w:rsidRPr="005D7E34">
              <w:rPr>
                <w:rFonts w:ascii="Ebrima" w:hAnsi="Ebrima" w:cs="Leelawadee"/>
                <w:sz w:val="22"/>
                <w:szCs w:val="22"/>
              </w:rPr>
              <w:t>35.082.277/0001-95</w:t>
            </w:r>
          </w:p>
        </w:tc>
      </w:tr>
      <w:tr w:rsidR="004B685F" w:rsidRPr="005D7E34" w14:paraId="452C4D96" w14:textId="77777777" w:rsidTr="00487F77">
        <w:tc>
          <w:tcPr>
            <w:tcW w:w="9923" w:type="dxa"/>
            <w:gridSpan w:val="11"/>
          </w:tcPr>
          <w:p w14:paraId="37EE1F1C" w14:textId="77777777" w:rsidR="004B685F" w:rsidRPr="005D7E34" w:rsidRDefault="004B685F" w:rsidP="00487F77">
            <w:pPr>
              <w:spacing w:line="276" w:lineRule="auto"/>
              <w:jc w:val="both"/>
              <w:rPr>
                <w:rFonts w:ascii="Ebrima" w:hAnsi="Ebrima" w:cs="Leelawadee"/>
                <w:sz w:val="22"/>
                <w:szCs w:val="22"/>
                <w:lang w:eastAsia="en-US"/>
              </w:rPr>
            </w:pPr>
            <w:r w:rsidRPr="005D7E34">
              <w:rPr>
                <w:rFonts w:ascii="Ebrima" w:hAnsi="Ebrima" w:cs="Leelawadee"/>
                <w:bCs/>
                <w:sz w:val="22"/>
                <w:szCs w:val="22"/>
                <w:lang w:eastAsia="en-US"/>
              </w:rPr>
              <w:t xml:space="preserve">ENDEREÇO: </w:t>
            </w:r>
            <w:r w:rsidRPr="005D7E34">
              <w:rPr>
                <w:rFonts w:ascii="Ebrima" w:hAnsi="Ebrima" w:cs="Leelawadee"/>
                <w:sz w:val="22"/>
                <w:szCs w:val="22"/>
              </w:rPr>
              <w:t xml:space="preserve">Rua Fidencio Ramos, nº 195, 14º andar, sala 141, Vila Olímpia </w:t>
            </w:r>
          </w:p>
        </w:tc>
      </w:tr>
      <w:tr w:rsidR="004B685F" w:rsidRPr="005D7E34" w14:paraId="1D4AC01E" w14:textId="77777777" w:rsidTr="00487F77">
        <w:tc>
          <w:tcPr>
            <w:tcW w:w="851" w:type="dxa"/>
          </w:tcPr>
          <w:p w14:paraId="4FA95A3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gridSpan w:val="3"/>
          </w:tcPr>
          <w:p w14:paraId="2EF6F14F"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04.551-010</w:t>
            </w:r>
          </w:p>
        </w:tc>
        <w:tc>
          <w:tcPr>
            <w:tcW w:w="1134" w:type="dxa"/>
            <w:gridSpan w:val="2"/>
          </w:tcPr>
          <w:p w14:paraId="52942ACE"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gridSpan w:val="3"/>
          </w:tcPr>
          <w:p w14:paraId="193B0924"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São Paulo</w:t>
            </w:r>
          </w:p>
        </w:tc>
        <w:tc>
          <w:tcPr>
            <w:tcW w:w="637" w:type="dxa"/>
          </w:tcPr>
          <w:p w14:paraId="08DA579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3B5DEC9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SP</w:t>
            </w:r>
          </w:p>
        </w:tc>
      </w:tr>
    </w:tbl>
    <w:p w14:paraId="57B8EF27"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B685F" w:rsidRPr="005D7E34" w14:paraId="70C7F0F3" w14:textId="77777777" w:rsidTr="00487F77">
        <w:tc>
          <w:tcPr>
            <w:tcW w:w="9923" w:type="dxa"/>
            <w:gridSpan w:val="6"/>
          </w:tcPr>
          <w:p w14:paraId="6CBB841B"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2. INSTITUIÇÃO CUSTODIANTE</w:t>
            </w:r>
          </w:p>
        </w:tc>
      </w:tr>
      <w:tr w:rsidR="004B685F" w:rsidRPr="005D7E34" w14:paraId="06D86207"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41737EE8" w14:textId="77777777" w:rsidR="004B685F" w:rsidRPr="005D7E34" w:rsidRDefault="004B685F" w:rsidP="00487F77">
            <w:pPr>
              <w:tabs>
                <w:tab w:val="left" w:pos="2945"/>
              </w:tabs>
              <w:spacing w:line="276" w:lineRule="auto"/>
              <w:jc w:val="both"/>
              <w:rPr>
                <w:rFonts w:ascii="Ebrima" w:hAnsi="Ebrima" w:cs="Leelawadee"/>
                <w:sz w:val="22"/>
                <w:szCs w:val="22"/>
              </w:rPr>
            </w:pPr>
            <w:r w:rsidRPr="005D7E34">
              <w:rPr>
                <w:rFonts w:ascii="Ebrima" w:hAnsi="Ebrima" w:cs="Leelawadee"/>
                <w:sz w:val="22"/>
                <w:szCs w:val="22"/>
              </w:rPr>
              <w:t xml:space="preserve">RAZÃO SOCIAL: </w:t>
            </w:r>
            <w:r w:rsidRPr="005D7E34">
              <w:rPr>
                <w:rFonts w:ascii="Ebrima" w:hAnsi="Ebrima" w:cs="Leelawadee"/>
                <w:b/>
                <w:bCs/>
                <w:sz w:val="22"/>
                <w:szCs w:val="22"/>
              </w:rPr>
              <w:t>SIMPLIFIC PAVARINI DISTRIBUIDORA DE TÍTULOS E VALORES MOBILIÁRIOS LTDA</w:t>
            </w:r>
            <w:r w:rsidRPr="005D7E34">
              <w:rPr>
                <w:rFonts w:ascii="Ebrima" w:hAnsi="Ebrima" w:cs="Leelawadee"/>
                <w:b/>
                <w:sz w:val="22"/>
                <w:szCs w:val="22"/>
              </w:rPr>
              <w:t>.</w:t>
            </w:r>
          </w:p>
        </w:tc>
      </w:tr>
      <w:tr w:rsidR="004B685F" w:rsidRPr="005D7E34" w14:paraId="36137747"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36354E8E"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CNPJ/ME: 15.227.994.0004-01</w:t>
            </w:r>
            <w:r w:rsidRPr="005D7E34" w:rsidDel="00AB6933">
              <w:rPr>
                <w:rFonts w:ascii="Ebrima" w:hAnsi="Ebrima"/>
                <w:sz w:val="22"/>
                <w:szCs w:val="22"/>
              </w:rPr>
              <w:t xml:space="preserve"> </w:t>
            </w:r>
          </w:p>
        </w:tc>
      </w:tr>
      <w:tr w:rsidR="004B685F" w:rsidRPr="005D7E34" w14:paraId="090EF6AE"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23D3A288" w14:textId="77777777" w:rsidR="004B685F" w:rsidRPr="005D7E34" w:rsidRDefault="004B685F" w:rsidP="00487F77">
            <w:pPr>
              <w:tabs>
                <w:tab w:val="left" w:pos="2182"/>
              </w:tabs>
              <w:spacing w:line="276" w:lineRule="auto"/>
              <w:jc w:val="both"/>
              <w:rPr>
                <w:rFonts w:ascii="Ebrima" w:hAnsi="Ebrima" w:cs="Leelawadee"/>
                <w:sz w:val="22"/>
                <w:szCs w:val="22"/>
              </w:rPr>
            </w:pPr>
            <w:r w:rsidRPr="005D7E34">
              <w:rPr>
                <w:rFonts w:ascii="Ebrima" w:hAnsi="Ebrima" w:cs="Leelawadee"/>
                <w:sz w:val="22"/>
                <w:szCs w:val="22"/>
              </w:rPr>
              <w:t>ENDEREÇO: Rua Joaquim Floriano, nº 466, bloco B, Conj. 1401</w:t>
            </w:r>
            <w:r w:rsidRPr="005D7E34" w:rsidDel="00AB6933">
              <w:rPr>
                <w:rFonts w:ascii="Ebrima" w:hAnsi="Ebrima"/>
                <w:sz w:val="22"/>
                <w:szCs w:val="22"/>
              </w:rPr>
              <w:t xml:space="preserve"> </w:t>
            </w:r>
          </w:p>
        </w:tc>
      </w:tr>
      <w:tr w:rsidR="004B685F" w:rsidRPr="005D7E34" w14:paraId="56F79029" w14:textId="77777777" w:rsidTr="00487F77">
        <w:tc>
          <w:tcPr>
            <w:tcW w:w="851" w:type="dxa"/>
          </w:tcPr>
          <w:p w14:paraId="1E1A1853"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6A23FAF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04534-002</w:t>
            </w:r>
            <w:r w:rsidRPr="005D7E34" w:rsidDel="00AB6933">
              <w:rPr>
                <w:rFonts w:ascii="Ebrima" w:hAnsi="Ebrima"/>
                <w:sz w:val="22"/>
                <w:szCs w:val="22"/>
              </w:rPr>
              <w:t xml:space="preserve"> </w:t>
            </w:r>
          </w:p>
        </w:tc>
        <w:tc>
          <w:tcPr>
            <w:tcW w:w="1134" w:type="dxa"/>
          </w:tcPr>
          <w:p w14:paraId="015F0B1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3639C195"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sz w:val="22"/>
                <w:szCs w:val="22"/>
              </w:rPr>
              <w:t>São Paulo</w:t>
            </w:r>
          </w:p>
        </w:tc>
        <w:tc>
          <w:tcPr>
            <w:tcW w:w="637" w:type="dxa"/>
          </w:tcPr>
          <w:p w14:paraId="60C4428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643817D7"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sz w:val="22"/>
                <w:szCs w:val="22"/>
              </w:rPr>
              <w:t>SP</w:t>
            </w:r>
          </w:p>
        </w:tc>
      </w:tr>
    </w:tbl>
    <w:p w14:paraId="726254CD"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B685F" w:rsidRPr="005D7E34" w14:paraId="07B0ABB5" w14:textId="77777777" w:rsidTr="00487F77">
        <w:tc>
          <w:tcPr>
            <w:tcW w:w="9923" w:type="dxa"/>
            <w:gridSpan w:val="6"/>
          </w:tcPr>
          <w:p w14:paraId="415C297E"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3. DEVEDORA</w:t>
            </w:r>
          </w:p>
        </w:tc>
      </w:tr>
      <w:tr w:rsidR="004B685F" w:rsidRPr="005D7E34" w14:paraId="6CEEC8F6"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1FB7E592"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RAZÃO SOCIAL: </w:t>
            </w:r>
            <w:r w:rsidRPr="005D7E34">
              <w:rPr>
                <w:rFonts w:ascii="Ebrima" w:hAnsi="Ebrima" w:cs="Leelawadee"/>
                <w:b/>
                <w:sz w:val="22"/>
                <w:szCs w:val="22"/>
              </w:rPr>
              <w:t>MELCHIORETTO SANDRI ENGENHARIA S.A.</w:t>
            </w:r>
            <w:r w:rsidRPr="005D7E34" w:rsidDel="0080038D">
              <w:rPr>
                <w:rFonts w:ascii="Ebrima" w:hAnsi="Ebrima" w:cs="Leelawadee"/>
                <w:sz w:val="22"/>
                <w:szCs w:val="22"/>
              </w:rPr>
              <w:t xml:space="preserve"> </w:t>
            </w:r>
          </w:p>
        </w:tc>
      </w:tr>
      <w:tr w:rsidR="004B685F" w:rsidRPr="005D7E34" w14:paraId="67431C7C"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1FA064AE"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CNPJ/ME: </w:t>
            </w:r>
            <w:r w:rsidRPr="005D7E34">
              <w:rPr>
                <w:rFonts w:ascii="Ebrima" w:hAnsi="Ebrima" w:cs="Leelawadee"/>
                <w:bCs/>
                <w:sz w:val="22"/>
                <w:szCs w:val="22"/>
              </w:rPr>
              <w:t>05.289.609/0001-46</w:t>
            </w:r>
          </w:p>
        </w:tc>
      </w:tr>
      <w:tr w:rsidR="004B685F" w:rsidRPr="005D7E34" w14:paraId="24225E70"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14A8A082"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ENDEREÇO: </w:t>
            </w:r>
            <w:r w:rsidRPr="005D7E34">
              <w:rPr>
                <w:rFonts w:ascii="Ebrima" w:hAnsi="Ebrima" w:cs="Leelawadee"/>
                <w:bCs/>
                <w:sz w:val="22"/>
                <w:szCs w:val="22"/>
              </w:rPr>
              <w:t>Alameda Bela Aliança, n° 250, Jardim América</w:t>
            </w:r>
          </w:p>
        </w:tc>
      </w:tr>
      <w:tr w:rsidR="004B685F" w:rsidRPr="005D7E34" w14:paraId="27E60806" w14:textId="77777777" w:rsidTr="00487F77">
        <w:tc>
          <w:tcPr>
            <w:tcW w:w="851" w:type="dxa"/>
          </w:tcPr>
          <w:p w14:paraId="558DC5E7"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3AEE193E"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89.160-172</w:t>
            </w:r>
          </w:p>
        </w:tc>
        <w:tc>
          <w:tcPr>
            <w:tcW w:w="1134" w:type="dxa"/>
          </w:tcPr>
          <w:p w14:paraId="5B4B2FB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6E71A723"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Rio do Sul</w:t>
            </w:r>
          </w:p>
        </w:tc>
        <w:tc>
          <w:tcPr>
            <w:tcW w:w="637" w:type="dxa"/>
          </w:tcPr>
          <w:p w14:paraId="1925E40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5DA8984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SC</w:t>
            </w:r>
          </w:p>
        </w:tc>
      </w:tr>
    </w:tbl>
    <w:p w14:paraId="3ECEA52C"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B685F" w:rsidRPr="005D7E34" w14:paraId="4E6971F4" w14:textId="77777777" w:rsidTr="00487F77">
        <w:tc>
          <w:tcPr>
            <w:tcW w:w="9923" w:type="dxa"/>
            <w:tcBorders>
              <w:bottom w:val="single" w:sz="4" w:space="0" w:color="auto"/>
            </w:tcBorders>
          </w:tcPr>
          <w:p w14:paraId="18A35E68"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 xml:space="preserve">4. TÍTULO </w:t>
            </w:r>
          </w:p>
        </w:tc>
      </w:tr>
      <w:tr w:rsidR="004B685F" w:rsidRPr="005D7E34" w14:paraId="0BE585C3" w14:textId="77777777" w:rsidTr="00487F77">
        <w:tc>
          <w:tcPr>
            <w:tcW w:w="9923" w:type="dxa"/>
            <w:tcBorders>
              <w:bottom w:val="single" w:sz="4" w:space="0" w:color="auto"/>
            </w:tcBorders>
          </w:tcPr>
          <w:p w14:paraId="3E4583FE" w14:textId="77777777" w:rsidR="004B685F" w:rsidRPr="005D7E34" w:rsidRDefault="004B685F" w:rsidP="00487F77">
            <w:pPr>
              <w:tabs>
                <w:tab w:val="num" w:pos="0"/>
                <w:tab w:val="left" w:pos="360"/>
              </w:tabs>
              <w:spacing w:line="276" w:lineRule="auto"/>
              <w:ind w:right="47"/>
              <w:jc w:val="both"/>
              <w:rPr>
                <w:rFonts w:ascii="Ebrima" w:hAnsi="Ebrima" w:cs="Leelawadee"/>
                <w:bCs/>
                <w:sz w:val="22"/>
                <w:szCs w:val="22"/>
              </w:rPr>
            </w:pPr>
            <w:r w:rsidRPr="005D7E34">
              <w:rPr>
                <w:rFonts w:ascii="Ebrima" w:hAnsi="Ebrima" w:cstheme="minorHAnsi"/>
                <w:i/>
                <w:iCs/>
                <w:sz w:val="22"/>
                <w:szCs w:val="22"/>
              </w:rPr>
              <w:t>Escritura da 1ª Emissão de Debênture Simples, não Conversível em Ações, da Espécie com Garantia Real e com Garantia Fidejussória Adicional, sem Garantia Real Imobiliária, em 04 (quatro) Séries, para Colocação Privada, da Melchioretto Sandri Engenharia S.A.</w:t>
            </w:r>
            <w:r w:rsidRPr="005D7E34">
              <w:rPr>
                <w:rFonts w:ascii="Ebrima" w:hAnsi="Ebrima" w:cs="Leelawadee"/>
                <w:iCs/>
                <w:sz w:val="22"/>
                <w:szCs w:val="22"/>
              </w:rPr>
              <w:t>,</w:t>
            </w:r>
            <w:r w:rsidRPr="005D7E34">
              <w:rPr>
                <w:rFonts w:ascii="Ebrima" w:hAnsi="Ebrima" w:cs="Leelawadee"/>
                <w:i/>
                <w:sz w:val="22"/>
                <w:szCs w:val="22"/>
              </w:rPr>
              <w:t xml:space="preserve"> </w:t>
            </w:r>
            <w:r w:rsidRPr="005D7E34">
              <w:rPr>
                <w:rFonts w:ascii="Ebrima" w:hAnsi="Ebrima" w:cs="Leelawadee"/>
                <w:bCs/>
                <w:spacing w:val="-4"/>
                <w:sz w:val="22"/>
                <w:szCs w:val="22"/>
              </w:rPr>
              <w:t xml:space="preserve">firmado </w:t>
            </w:r>
            <w:r w:rsidRPr="005D7E34">
              <w:rPr>
                <w:rFonts w:ascii="Ebrima" w:hAnsi="Ebrima" w:cs="Leelawadee"/>
                <w:spacing w:val="-4"/>
                <w:sz w:val="22"/>
                <w:szCs w:val="22"/>
              </w:rPr>
              <w:t xml:space="preserve">em </w:t>
            </w:r>
            <w:r w:rsidRPr="005D7E34">
              <w:rPr>
                <w:rFonts w:ascii="Ebrima" w:hAnsi="Ebrima"/>
                <w:sz w:val="22"/>
                <w:szCs w:val="22"/>
              </w:rPr>
              <w:t>18</w:t>
            </w:r>
            <w:r w:rsidRPr="005D7E34">
              <w:rPr>
                <w:rFonts w:ascii="Ebrima" w:hAnsi="Ebrima" w:cs="Leelawadee"/>
                <w:spacing w:val="-4"/>
                <w:sz w:val="22"/>
                <w:szCs w:val="22"/>
              </w:rPr>
              <w:t xml:space="preserve"> de</w:t>
            </w:r>
            <w:r w:rsidRPr="005D7E34">
              <w:rPr>
                <w:rFonts w:ascii="Ebrima" w:hAnsi="Ebrima" w:cs="Leelawadee"/>
                <w:bCs/>
                <w:sz w:val="22"/>
                <w:szCs w:val="22"/>
              </w:rPr>
              <w:t xml:space="preserve"> junho</w:t>
            </w:r>
            <w:r w:rsidRPr="005D7E34">
              <w:rPr>
                <w:rFonts w:ascii="Ebrima" w:hAnsi="Ebrima" w:cs="Leelawadee"/>
                <w:spacing w:val="-4"/>
                <w:sz w:val="22"/>
                <w:szCs w:val="22"/>
              </w:rPr>
              <w:t xml:space="preserve"> de</w:t>
            </w:r>
            <w:r w:rsidRPr="005D7E34">
              <w:rPr>
                <w:rFonts w:ascii="Ebrima" w:hAnsi="Ebrima" w:cs="Leelawadee"/>
                <w:sz w:val="22"/>
                <w:szCs w:val="22"/>
              </w:rPr>
              <w:t xml:space="preserve"> 2021</w:t>
            </w:r>
            <w:r w:rsidRPr="005D7E34">
              <w:rPr>
                <w:rFonts w:ascii="Ebrima" w:hAnsi="Ebrima" w:cs="Leelawadee"/>
                <w:spacing w:val="-4"/>
                <w:sz w:val="22"/>
                <w:szCs w:val="22"/>
              </w:rPr>
              <w:t>,</w:t>
            </w:r>
            <w:r w:rsidRPr="005D7E34">
              <w:rPr>
                <w:rFonts w:ascii="Ebrima" w:hAnsi="Ebrima" w:cs="Leelawadee"/>
                <w:sz w:val="22"/>
                <w:szCs w:val="22"/>
              </w:rPr>
              <w:t xml:space="preserve"> no valor de </w:t>
            </w:r>
            <w:r w:rsidRPr="005D7E34">
              <w:rPr>
                <w:rFonts w:ascii="Ebrima" w:eastAsia="Calibri" w:hAnsi="Ebrima" w:cs="Leelawadee"/>
                <w:sz w:val="22"/>
                <w:szCs w:val="22"/>
              </w:rPr>
              <w:t>R$ </w:t>
            </w:r>
            <w:r w:rsidRPr="005D7E34">
              <w:rPr>
                <w:rFonts w:ascii="Ebrima" w:hAnsi="Ebrima"/>
                <w:sz w:val="22"/>
                <w:szCs w:val="22"/>
              </w:rPr>
              <w:t>60.000.000,00</w:t>
            </w:r>
            <w:r w:rsidRPr="005D7E34">
              <w:rPr>
                <w:rFonts w:ascii="Ebrima" w:hAnsi="Ebrima" w:cs="Leelawadee"/>
                <w:sz w:val="22"/>
                <w:szCs w:val="22"/>
              </w:rPr>
              <w:t xml:space="preserve"> (</w:t>
            </w:r>
            <w:r w:rsidRPr="005D7E34">
              <w:rPr>
                <w:rFonts w:ascii="Ebrima" w:hAnsi="Ebrima"/>
                <w:sz w:val="22"/>
                <w:szCs w:val="22"/>
              </w:rPr>
              <w:t xml:space="preserve">sessenta milhões de </w:t>
            </w:r>
            <w:r w:rsidRPr="005D7E34">
              <w:rPr>
                <w:rFonts w:ascii="Ebrima" w:hAnsi="Ebrima" w:cs="Leelawadee"/>
                <w:sz w:val="22"/>
                <w:szCs w:val="22"/>
              </w:rPr>
              <w:t>reais</w:t>
            </w:r>
            <w:r w:rsidRPr="005D7E34">
              <w:rPr>
                <w:rFonts w:ascii="Ebrima" w:eastAsia="Calibri" w:hAnsi="Ebrima" w:cs="Leelawadee"/>
                <w:sz w:val="22"/>
                <w:szCs w:val="22"/>
              </w:rPr>
              <w:t>)</w:t>
            </w:r>
            <w:r w:rsidRPr="005D7E34" w:rsidDel="00FB3967">
              <w:rPr>
                <w:rFonts w:ascii="Ebrima" w:eastAsia="Calibri" w:hAnsi="Ebrima" w:cs="Leelawadee"/>
                <w:sz w:val="22"/>
                <w:szCs w:val="22"/>
              </w:rPr>
              <w:t xml:space="preserve"> </w:t>
            </w:r>
            <w:r w:rsidRPr="005D7E34">
              <w:rPr>
                <w:rFonts w:ascii="Ebrima" w:eastAsia="Calibri" w:hAnsi="Ebrima" w:cs="Leelawadee"/>
                <w:sz w:val="22"/>
                <w:szCs w:val="22"/>
              </w:rPr>
              <w:t>(“</w:t>
            </w:r>
            <w:r w:rsidRPr="005D7E34">
              <w:rPr>
                <w:rFonts w:ascii="Ebrima" w:eastAsia="Calibri" w:hAnsi="Ebrima" w:cs="Leelawadee"/>
                <w:sz w:val="22"/>
                <w:szCs w:val="22"/>
                <w:u w:val="single"/>
              </w:rPr>
              <w:t>Escritura de Emissão de Debênture</w:t>
            </w:r>
            <w:r w:rsidRPr="005D7E34">
              <w:rPr>
                <w:rFonts w:ascii="Ebrima" w:eastAsia="Calibri" w:hAnsi="Ebrima" w:cs="Leelawadee"/>
                <w:sz w:val="22"/>
                <w:szCs w:val="22"/>
              </w:rPr>
              <w:t>”)</w:t>
            </w:r>
            <w:r w:rsidRPr="005D7E34">
              <w:rPr>
                <w:rFonts w:ascii="Ebrima" w:hAnsi="Ebrima" w:cs="Leelawadee"/>
                <w:spacing w:val="-4"/>
                <w:sz w:val="22"/>
                <w:szCs w:val="22"/>
              </w:rPr>
              <w:t>.</w:t>
            </w:r>
          </w:p>
        </w:tc>
      </w:tr>
    </w:tbl>
    <w:p w14:paraId="7F493F2F"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B685F" w:rsidRPr="005D7E34" w14:paraId="71E9D5CF" w14:textId="77777777" w:rsidTr="00487F77">
        <w:tc>
          <w:tcPr>
            <w:tcW w:w="9923" w:type="dxa"/>
          </w:tcPr>
          <w:p w14:paraId="3809FADE"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
                <w:bCs/>
                <w:sz w:val="22"/>
                <w:szCs w:val="22"/>
              </w:rPr>
              <w:t>5. VALOR TOTAL DOS CRÉDITOS IMOBILIÁRIOS:</w:t>
            </w:r>
            <w:r w:rsidRPr="005D7E34">
              <w:rPr>
                <w:rFonts w:ascii="Ebrima" w:hAnsi="Ebrima" w:cs="Leelawadee"/>
                <w:bCs/>
                <w:sz w:val="22"/>
                <w:szCs w:val="22"/>
              </w:rPr>
              <w:t xml:space="preserve"> </w:t>
            </w: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 xml:space="preserve">quinze milhões de </w:t>
            </w:r>
            <w:r w:rsidRPr="005D7E34">
              <w:rPr>
                <w:rFonts w:ascii="Ebrima" w:hAnsi="Ebrima" w:cs="Leelawadee"/>
                <w:sz w:val="22"/>
                <w:szCs w:val="22"/>
              </w:rPr>
              <w:t>reais</w:t>
            </w:r>
            <w:r w:rsidRPr="005D7E34">
              <w:rPr>
                <w:rFonts w:ascii="Ebrima" w:eastAsia="Calibri" w:hAnsi="Ebrima" w:cs="Leelawadee"/>
                <w:sz w:val="22"/>
                <w:szCs w:val="22"/>
              </w:rPr>
              <w:t>);</w:t>
            </w:r>
          </w:p>
        </w:tc>
      </w:tr>
    </w:tbl>
    <w:p w14:paraId="32BC6B20"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322351" w:rsidRPr="00322351" w14:paraId="46CFBBBA" w14:textId="77777777" w:rsidTr="00487F77">
        <w:tc>
          <w:tcPr>
            <w:tcW w:w="9923" w:type="dxa"/>
            <w:gridSpan w:val="4"/>
            <w:tcBorders>
              <w:bottom w:val="single" w:sz="4" w:space="0" w:color="auto"/>
            </w:tcBorders>
          </w:tcPr>
          <w:p w14:paraId="77F9D791" w14:textId="77777777" w:rsidR="00322351" w:rsidRPr="00322351" w:rsidRDefault="00322351" w:rsidP="00487F77">
            <w:pPr>
              <w:spacing w:line="276" w:lineRule="auto"/>
              <w:jc w:val="both"/>
              <w:rPr>
                <w:rFonts w:ascii="Ebrima" w:hAnsi="Ebrima" w:cs="Leelawadee"/>
                <w:b/>
                <w:bCs/>
                <w:sz w:val="22"/>
                <w:szCs w:val="22"/>
              </w:rPr>
            </w:pPr>
            <w:r w:rsidRPr="00322351">
              <w:rPr>
                <w:rFonts w:ascii="Ebrima" w:hAnsi="Ebrima" w:cs="Leelawadee"/>
                <w:b/>
                <w:bCs/>
                <w:sz w:val="22"/>
                <w:szCs w:val="22"/>
              </w:rPr>
              <w:t>6. IDENTIFICAÇÃO DOS IMÓVEIS</w:t>
            </w:r>
          </w:p>
        </w:tc>
      </w:tr>
      <w:tr w:rsidR="00322351" w:rsidRPr="00322351" w14:paraId="669CC1B2"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A61B7B2"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01D0FB70"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94AAE03"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51027704"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cs="Leelawadee"/>
                <w:sz w:val="22"/>
                <w:szCs w:val="22"/>
              </w:rPr>
              <w:t>Endereço Completo com CEP</w:t>
            </w:r>
          </w:p>
        </w:tc>
      </w:tr>
      <w:tr w:rsidR="00322351" w:rsidRPr="00322351" w14:paraId="2DD81535"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26BFC36D" w14:textId="77777777" w:rsidR="00322351" w:rsidRPr="00322351" w:rsidRDefault="00322351" w:rsidP="00487F77">
            <w:pPr>
              <w:spacing w:line="276" w:lineRule="auto"/>
              <w:jc w:val="center"/>
              <w:rPr>
                <w:rFonts w:ascii="Ebrima" w:hAnsi="Ebrima" w:cs="Leelawadee"/>
                <w:b/>
                <w:bCs/>
                <w:sz w:val="22"/>
                <w:szCs w:val="22"/>
              </w:rPr>
            </w:pPr>
            <w:r w:rsidRPr="00322351">
              <w:rPr>
                <w:rFonts w:ascii="Ebrima" w:hAnsi="Ebrima" w:cs="Leelawadee"/>
                <w:sz w:val="22"/>
                <w:szCs w:val="22"/>
              </w:rPr>
              <w:t>Green Coast Residence</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25B8E672"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cs="Leelawadee"/>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416D5F95"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cs="Leelawadee"/>
                <w:sz w:val="22"/>
                <w:szCs w:val="22"/>
              </w:rPr>
              <w:t>Cartório de Registro de Imóveis de 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1BF8AB80"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sz w:val="22"/>
                <w:szCs w:val="22"/>
              </w:rPr>
              <w:t>Rua Sergipe, SN, Bairro dos Estados, Indaial, SC CEP: 89086-790</w:t>
            </w:r>
          </w:p>
        </w:tc>
      </w:tr>
      <w:tr w:rsidR="00322351" w:rsidRPr="00322351" w14:paraId="6ED30543"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5B26593" w14:textId="77777777" w:rsidR="00322351" w:rsidRPr="00322351" w:rsidRDefault="00322351" w:rsidP="00487F77">
            <w:pPr>
              <w:spacing w:line="276" w:lineRule="auto"/>
              <w:jc w:val="center"/>
              <w:rPr>
                <w:rFonts w:ascii="Ebrima" w:hAnsi="Ebrima" w:cs="Leelawadee"/>
                <w:b/>
                <w:bCs/>
                <w:sz w:val="22"/>
                <w:szCs w:val="22"/>
              </w:rPr>
            </w:pPr>
            <w:r w:rsidRPr="00322351">
              <w:rPr>
                <w:rFonts w:ascii="Ebrima" w:hAnsi="Ebrima" w:cs="Leelawadee"/>
                <w:sz w:val="22"/>
                <w:szCs w:val="22"/>
              </w:rPr>
              <w:lastRenderedPageBreak/>
              <w:t>Perequê Home Park</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7EF91A5" w14:textId="77777777" w:rsidR="00322351" w:rsidRPr="00322351" w:rsidRDefault="00322351" w:rsidP="00487F77">
            <w:pPr>
              <w:spacing w:line="276" w:lineRule="auto"/>
              <w:jc w:val="center"/>
              <w:rPr>
                <w:rFonts w:ascii="Ebrima" w:hAnsi="Ebrima" w:cs="Leelawadee"/>
                <w:b/>
                <w:bCs/>
                <w:sz w:val="22"/>
                <w:szCs w:val="22"/>
              </w:rPr>
            </w:pPr>
            <w:r w:rsidRPr="00322351">
              <w:rPr>
                <w:rFonts w:ascii="Ebrima" w:hAnsi="Ebrima" w:cs="Leelawadee"/>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7CB3273A" w14:textId="77777777" w:rsidR="00322351" w:rsidRPr="00322351" w:rsidRDefault="00322351" w:rsidP="00487F77">
            <w:pPr>
              <w:spacing w:line="276" w:lineRule="auto"/>
              <w:jc w:val="center"/>
              <w:rPr>
                <w:rFonts w:ascii="Ebrima" w:hAnsi="Ebrima" w:cs="Leelawadee"/>
                <w:b/>
                <w:bCs/>
                <w:sz w:val="22"/>
                <w:szCs w:val="22"/>
              </w:rPr>
            </w:pPr>
            <w:r w:rsidRPr="00322351">
              <w:rPr>
                <w:rFonts w:ascii="Ebrima" w:hAnsi="Ebrima"/>
                <w:sz w:val="22"/>
                <w:szCs w:val="22"/>
              </w:rPr>
              <w:t>Ofício de Registro de Imóveis Franciny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FF4D66D" w14:textId="77777777" w:rsidR="00322351" w:rsidRPr="00322351" w:rsidRDefault="00322351" w:rsidP="00487F77">
            <w:pPr>
              <w:spacing w:line="276" w:lineRule="auto"/>
              <w:jc w:val="center"/>
              <w:rPr>
                <w:rFonts w:ascii="Ebrima" w:hAnsi="Ebrima" w:cs="Leelawadee"/>
                <w:b/>
                <w:bCs/>
                <w:sz w:val="22"/>
                <w:szCs w:val="22"/>
              </w:rPr>
            </w:pPr>
            <w:r w:rsidRPr="00322351">
              <w:rPr>
                <w:rFonts w:ascii="Ebrima" w:hAnsi="Ebrima"/>
                <w:sz w:val="22"/>
                <w:szCs w:val="22"/>
              </w:rPr>
              <w:t>Avenida Jose Neoli Cruz, 604, Bairro Alto Perequê, Porto Belo, SC CEP: 89210-000</w:t>
            </w:r>
            <w:r w:rsidRPr="00322351" w:rsidDel="002D09F9">
              <w:rPr>
                <w:rFonts w:ascii="Ebrima" w:hAnsi="Ebrima"/>
                <w:sz w:val="22"/>
                <w:szCs w:val="22"/>
              </w:rPr>
              <w:t xml:space="preserve"> </w:t>
            </w:r>
          </w:p>
        </w:tc>
      </w:tr>
      <w:tr w:rsidR="00322351" w:rsidRPr="00322351" w14:paraId="28144984"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307DCA4F" w14:textId="77777777" w:rsidR="00322351" w:rsidRPr="00322351" w:rsidRDefault="00322351" w:rsidP="00487F77">
            <w:pPr>
              <w:spacing w:line="276" w:lineRule="auto"/>
              <w:jc w:val="center"/>
              <w:rPr>
                <w:rFonts w:ascii="Ebrima" w:hAnsi="Ebrima" w:cs="Leelawadee"/>
                <w:b/>
                <w:bCs/>
                <w:sz w:val="22"/>
                <w:szCs w:val="22"/>
              </w:rPr>
            </w:pPr>
            <w:r w:rsidRPr="00322351">
              <w:rPr>
                <w:rFonts w:ascii="Ebrima" w:hAnsi="Ebrima" w:cs="Leelawadee"/>
                <w:sz w:val="22"/>
                <w:szCs w:val="22"/>
              </w:rPr>
              <w:t>Residencial MS Spazio Vitta</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4C712FC" w14:textId="77777777" w:rsidR="00322351" w:rsidRPr="00322351" w:rsidRDefault="00322351" w:rsidP="00487F77">
            <w:pPr>
              <w:spacing w:line="276" w:lineRule="auto"/>
              <w:jc w:val="center"/>
              <w:rPr>
                <w:rFonts w:ascii="Ebrima" w:hAnsi="Ebrima" w:cs="Leelawadee"/>
                <w:b/>
                <w:bCs/>
                <w:sz w:val="22"/>
                <w:szCs w:val="22"/>
              </w:rPr>
            </w:pPr>
            <w:r w:rsidRPr="00322351">
              <w:rPr>
                <w:rFonts w:ascii="Ebrima" w:hAnsi="Ebrima" w:cs="Leelawadee"/>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44304907" w14:textId="77777777" w:rsidR="00322351" w:rsidRPr="00322351" w:rsidRDefault="00322351" w:rsidP="00487F77">
            <w:pPr>
              <w:spacing w:line="276" w:lineRule="auto"/>
              <w:jc w:val="center"/>
              <w:rPr>
                <w:rFonts w:ascii="Ebrima" w:hAnsi="Ebrima" w:cs="Leelawadee"/>
                <w:b/>
                <w:bCs/>
                <w:sz w:val="22"/>
                <w:szCs w:val="22"/>
              </w:rPr>
            </w:pPr>
            <w:r w:rsidRPr="00322351">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B6E7893" w14:textId="77777777" w:rsidR="00322351" w:rsidRPr="00322351" w:rsidRDefault="00322351" w:rsidP="00487F77">
            <w:pPr>
              <w:spacing w:line="276" w:lineRule="auto"/>
              <w:jc w:val="center"/>
              <w:rPr>
                <w:rFonts w:ascii="Ebrima" w:hAnsi="Ebrima" w:cs="Leelawadee"/>
                <w:b/>
                <w:bCs/>
                <w:sz w:val="22"/>
                <w:szCs w:val="22"/>
              </w:rPr>
            </w:pPr>
            <w:r w:rsidRPr="00322351">
              <w:rPr>
                <w:rFonts w:ascii="Ebrima" w:hAnsi="Ebrima"/>
                <w:sz w:val="22"/>
                <w:szCs w:val="22"/>
              </w:rPr>
              <w:t>Estrada Blumenau, SN, Bairro Bremer, Rio do Sul, CEP: 89161-000</w:t>
            </w:r>
          </w:p>
        </w:tc>
      </w:tr>
      <w:tr w:rsidR="00322351" w:rsidRPr="00322351" w14:paraId="01094001"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D550394" w14:textId="3883B766" w:rsidR="00322351" w:rsidRPr="00322351" w:rsidRDefault="00322351" w:rsidP="00487F77">
            <w:pPr>
              <w:spacing w:line="276" w:lineRule="auto"/>
              <w:jc w:val="center"/>
              <w:rPr>
                <w:rFonts w:ascii="Ebrima" w:hAnsi="Ebrima" w:cs="Leelawadee"/>
                <w:sz w:val="22"/>
                <w:szCs w:val="22"/>
              </w:rPr>
            </w:pPr>
            <w:del w:id="384" w:author="Sofia" w:date="2022-04-04T15:49:00Z">
              <w:r w:rsidRPr="00322351" w:rsidDel="00AB5B50">
                <w:rPr>
                  <w:rFonts w:ascii="Ebrima" w:hAnsi="Ebrima" w:cs="Leelawadee"/>
                  <w:sz w:val="22"/>
                  <w:szCs w:val="22"/>
                </w:rPr>
                <w:delText xml:space="preserve">MS </w:delText>
              </w:r>
            </w:del>
            <w:r w:rsidRPr="00322351">
              <w:rPr>
                <w:rFonts w:ascii="Ebrima" w:hAnsi="Ebrima" w:cs="Leelawadee"/>
                <w:sz w:val="22"/>
                <w:szCs w:val="22"/>
              </w:rPr>
              <w:t>Avivah</w:t>
            </w:r>
            <w:ins w:id="385" w:author="Sofia" w:date="2022-04-04T15:49:00Z">
              <w:r w:rsidR="00AB5B50">
                <w:rPr>
                  <w:rFonts w:ascii="Ebrima" w:hAnsi="Ebrima" w:cs="Leelawadee"/>
                  <w:sz w:val="22"/>
                  <w:szCs w:val="22"/>
                </w:rPr>
                <w:t xml:space="preserve"> MS</w:t>
              </w:r>
            </w:ins>
            <w:ins w:id="386" w:author="Sofia" w:date="2022-04-04T14:30:00Z">
              <w:r w:rsidR="000E07CE">
                <w:rPr>
                  <w:rFonts w:ascii="Ebrima" w:hAnsi="Ebrima" w:cs="Leelawadee"/>
                  <w:sz w:val="22"/>
                  <w:szCs w:val="22"/>
                </w:rPr>
                <w:t xml:space="preserve"> Residence Club</w:t>
              </w:r>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1770834"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cs="Leelawadee"/>
                <w:sz w:val="22"/>
                <w:szCs w:val="22"/>
              </w:rPr>
              <w:t>61.074</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E8278A6"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2º Cartório de Registro de Imóveis de Blumenau</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E5B5644"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Rua Norberto Seara Heusi, SN, Bairro Escola Agrícola, Blumenau, SC CEP: 89037-800</w:t>
            </w:r>
          </w:p>
        </w:tc>
      </w:tr>
      <w:tr w:rsidR="00322351" w:rsidRPr="00322351" w14:paraId="683FAFC6"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AE91CE9" w14:textId="73F2C388" w:rsidR="00322351" w:rsidRPr="00322351" w:rsidRDefault="000E07CE" w:rsidP="00487F77">
            <w:pPr>
              <w:spacing w:line="276" w:lineRule="auto"/>
              <w:jc w:val="center"/>
              <w:rPr>
                <w:rFonts w:ascii="Ebrima" w:hAnsi="Ebrima" w:cs="Leelawadee"/>
                <w:sz w:val="22"/>
                <w:szCs w:val="22"/>
              </w:rPr>
            </w:pPr>
            <w:ins w:id="387" w:author="Sofia" w:date="2022-04-04T14:30:00Z">
              <w:r>
                <w:rPr>
                  <w:rFonts w:ascii="Ebrima" w:hAnsi="Ebrima" w:cs="Leelawadee"/>
                  <w:sz w:val="22"/>
                  <w:szCs w:val="22"/>
                </w:rPr>
                <w:t xml:space="preserve">Condomínio </w:t>
              </w:r>
            </w:ins>
            <w:r w:rsidR="00322351" w:rsidRPr="00322351">
              <w:rPr>
                <w:rFonts w:ascii="Ebrima" w:hAnsi="Ebrima" w:cs="Leelawadee"/>
                <w:sz w:val="22"/>
                <w:szCs w:val="22"/>
              </w:rPr>
              <w:t>MS Tropical</w:t>
            </w:r>
            <w:del w:id="388" w:author="Sofia" w:date="2022-04-04T14:30:00Z">
              <w:r w:rsidR="00322351" w:rsidRPr="00322351" w:rsidDel="000E07CE">
                <w:rPr>
                  <w:rFonts w:ascii="Ebrima" w:hAnsi="Ebrima" w:cs="Leelawadee"/>
                  <w:sz w:val="22"/>
                  <w:szCs w:val="22"/>
                </w:rPr>
                <w:delText>l</w:delText>
              </w:r>
            </w:del>
            <w:r w:rsidR="00322351" w:rsidRPr="00322351">
              <w:rPr>
                <w:rFonts w:ascii="Ebrima" w:hAnsi="Ebrima" w:cs="Leelawadee"/>
                <w:sz w:val="22"/>
                <w:szCs w:val="22"/>
              </w:rPr>
              <w:t>e</w:t>
            </w:r>
            <w:ins w:id="389" w:author="Sofia" w:date="2022-04-04T14:30:00Z">
              <w:r>
                <w:rPr>
                  <w:rFonts w:ascii="Ebrima" w:hAnsi="Ebrima" w:cs="Leelawadee"/>
                  <w:sz w:val="22"/>
                  <w:szCs w:val="22"/>
                </w:rPr>
                <w:t xml:space="preserve"> Residence</w:t>
              </w:r>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C06F97A"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cs="Leelawadee"/>
                <w:sz w:val="22"/>
                <w:szCs w:val="22"/>
              </w:rPr>
              <w:t>25.277</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729D92A9"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Cartório de Registro de Imóveis de Tijucas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2105954"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Rua Manoel Furtoso, 255, Bairro Areias, Tijucas, SC CEP: 88200-000</w:t>
            </w:r>
          </w:p>
        </w:tc>
      </w:tr>
      <w:tr w:rsidR="00322351" w:rsidRPr="00322351" w14:paraId="6F69A315"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6E472AF9" w14:textId="42CAFEDD" w:rsidR="00322351" w:rsidRPr="00322351" w:rsidRDefault="000E07CE" w:rsidP="00487F77">
            <w:pPr>
              <w:spacing w:line="276" w:lineRule="auto"/>
              <w:jc w:val="center"/>
              <w:rPr>
                <w:rFonts w:ascii="Ebrima" w:hAnsi="Ebrima" w:cs="Leelawadee"/>
                <w:sz w:val="22"/>
                <w:szCs w:val="22"/>
              </w:rPr>
            </w:pPr>
            <w:ins w:id="390" w:author="Sofia" w:date="2022-04-04T14:30:00Z">
              <w:r>
                <w:rPr>
                  <w:rFonts w:ascii="Ebrima" w:hAnsi="Ebrima"/>
                  <w:sz w:val="22"/>
                  <w:szCs w:val="22"/>
                </w:rPr>
                <w:t xml:space="preserve">Residencial </w:t>
              </w:r>
            </w:ins>
            <w:r w:rsidR="00322351" w:rsidRPr="00322351">
              <w:rPr>
                <w:rFonts w:ascii="Ebrima" w:hAnsi="Ebrima"/>
                <w:sz w:val="22"/>
                <w:szCs w:val="22"/>
              </w:rPr>
              <w:t>Hamburgo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3B488FD0" w14:textId="77777777" w:rsidR="00322351" w:rsidRPr="00322351" w:rsidRDefault="00322351" w:rsidP="00487F77">
            <w:pPr>
              <w:spacing w:line="276" w:lineRule="auto"/>
              <w:jc w:val="center"/>
              <w:rPr>
                <w:rFonts w:ascii="Ebrima" w:hAnsi="Ebrima" w:cs="Leelawadee"/>
                <w:sz w:val="22"/>
                <w:szCs w:val="22"/>
              </w:rPr>
            </w:pPr>
            <w:r w:rsidRPr="00322351">
              <w:rPr>
                <w:rFonts w:ascii="Ebrima" w:hAnsi="Ebrima"/>
                <w:sz w:val="22"/>
                <w:szCs w:val="22"/>
              </w:rPr>
              <w:t>18922</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69C1F40E"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 xml:space="preserve">Ofício de Registro de Imóveis de Rio do Sul/SC </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50BCA097"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 xml:space="preserve">Estrada da Boa Esperança, SN, Bairro Fundo Canoas, Rio do Sul, SC CEP: 89163-443 </w:t>
            </w:r>
          </w:p>
        </w:tc>
      </w:tr>
      <w:tr w:rsidR="00322351" w:rsidRPr="00322351" w14:paraId="1A0CC9B9"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42A261DA" w14:textId="27AA639A"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MS Smart</w:t>
            </w:r>
            <w:ins w:id="391" w:author="Sofia" w:date="2022-04-04T14:30:00Z">
              <w:r w:rsidR="000E07CE">
                <w:rPr>
                  <w:rFonts w:ascii="Ebrima" w:hAnsi="Ebrima"/>
                  <w:sz w:val="22"/>
                  <w:szCs w:val="22"/>
                </w:rPr>
                <w:t xml:space="preserve"> Porto Belo</w:t>
              </w:r>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6A90C089"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32991</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4E372787"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 xml:space="preserve">Cartório de Registro de Imóveis de Porto Belo </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34F44521" w14:textId="77777777" w:rsidR="00322351" w:rsidRPr="00322351" w:rsidRDefault="00322351" w:rsidP="00487F77">
            <w:pPr>
              <w:spacing w:line="276" w:lineRule="auto"/>
              <w:jc w:val="center"/>
              <w:rPr>
                <w:rFonts w:ascii="Ebrima" w:hAnsi="Ebrima"/>
                <w:sz w:val="22"/>
                <w:szCs w:val="22"/>
              </w:rPr>
            </w:pPr>
            <w:r w:rsidRPr="00322351">
              <w:rPr>
                <w:rFonts w:ascii="Ebrima" w:hAnsi="Ebrima"/>
                <w:sz w:val="22"/>
                <w:szCs w:val="22"/>
              </w:rPr>
              <w:t>Rua Pedro Guerreiro, SN, Bairro Vila Nova, Porto Belo, SC CEP: 88210-000</w:t>
            </w:r>
          </w:p>
        </w:tc>
      </w:tr>
    </w:tbl>
    <w:p w14:paraId="1D167661"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4B685F" w:rsidRPr="005D7E34" w14:paraId="10E01E14" w14:textId="77777777" w:rsidTr="00487F77">
        <w:tc>
          <w:tcPr>
            <w:tcW w:w="3828" w:type="dxa"/>
          </w:tcPr>
          <w:p w14:paraId="01C818FF"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
                <w:bCs/>
                <w:sz w:val="22"/>
                <w:szCs w:val="22"/>
              </w:rPr>
              <w:t>7. CONDIÇÕES DE EMISSÃO</w:t>
            </w:r>
          </w:p>
        </w:tc>
        <w:tc>
          <w:tcPr>
            <w:tcW w:w="6095" w:type="dxa"/>
          </w:tcPr>
          <w:p w14:paraId="74739320" w14:textId="77777777" w:rsidR="004B685F" w:rsidRPr="005D7E34" w:rsidRDefault="004B685F" w:rsidP="00487F77">
            <w:pPr>
              <w:spacing w:line="276" w:lineRule="auto"/>
              <w:jc w:val="both"/>
              <w:rPr>
                <w:rFonts w:ascii="Ebrima" w:hAnsi="Ebrima" w:cs="Leelawadee"/>
                <w:b/>
                <w:bCs/>
                <w:sz w:val="22"/>
                <w:szCs w:val="22"/>
              </w:rPr>
            </w:pPr>
          </w:p>
        </w:tc>
      </w:tr>
      <w:tr w:rsidR="004B685F" w:rsidRPr="005D7E34" w14:paraId="0C189A7C" w14:textId="77777777" w:rsidTr="00487F77">
        <w:tc>
          <w:tcPr>
            <w:tcW w:w="3828" w:type="dxa"/>
          </w:tcPr>
          <w:p w14:paraId="00EE9B98"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Prazo Total</w:t>
            </w:r>
          </w:p>
        </w:tc>
        <w:tc>
          <w:tcPr>
            <w:tcW w:w="6095" w:type="dxa"/>
          </w:tcPr>
          <w:p w14:paraId="5CD3BDC8"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sz w:val="22"/>
                <w:szCs w:val="22"/>
              </w:rPr>
              <w:t>2.587 (dois mil, quinhentos e oitenta e sete) dias</w:t>
            </w:r>
            <w:r w:rsidRPr="005D7E34">
              <w:rPr>
                <w:rFonts w:ascii="Ebrima" w:hAnsi="Ebrima" w:cs="Leelawadee"/>
                <w:sz w:val="22"/>
                <w:szCs w:val="22"/>
              </w:rPr>
              <w:t>.</w:t>
            </w:r>
          </w:p>
          <w:p w14:paraId="422477E6"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7619B986" w14:textId="77777777" w:rsidTr="00487F77">
        <w:tc>
          <w:tcPr>
            <w:tcW w:w="3828" w:type="dxa"/>
          </w:tcPr>
          <w:p w14:paraId="26EB380D"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Valor de Principal</w:t>
            </w:r>
          </w:p>
        </w:tc>
        <w:tc>
          <w:tcPr>
            <w:tcW w:w="6095" w:type="dxa"/>
          </w:tcPr>
          <w:p w14:paraId="28D21C9F" w14:textId="77777777" w:rsidR="004B685F" w:rsidRPr="005D7E34" w:rsidRDefault="004B685F" w:rsidP="00487F77">
            <w:pPr>
              <w:spacing w:line="276" w:lineRule="auto"/>
              <w:jc w:val="both"/>
              <w:rPr>
                <w:rFonts w:ascii="Ebrima" w:eastAsia="Calibri" w:hAnsi="Ebrima" w:cs="Leelawadee"/>
                <w:sz w:val="22"/>
                <w:szCs w:val="22"/>
              </w:rPr>
            </w:pP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quinze milhões de</w:t>
            </w:r>
            <w:r w:rsidRPr="005D7E34">
              <w:rPr>
                <w:rFonts w:ascii="Ebrima" w:hAnsi="Ebrima"/>
                <w:sz w:val="22"/>
              </w:rPr>
              <w:t xml:space="preserve"> </w:t>
            </w:r>
            <w:r w:rsidRPr="005D7E34">
              <w:rPr>
                <w:rFonts w:ascii="Ebrima" w:hAnsi="Ebrima" w:cs="Leelawadee"/>
                <w:sz w:val="22"/>
                <w:szCs w:val="22"/>
              </w:rPr>
              <w:t>reais</w:t>
            </w:r>
            <w:r w:rsidRPr="005D7E34">
              <w:rPr>
                <w:rFonts w:ascii="Ebrima" w:eastAsia="Calibri" w:hAnsi="Ebrima" w:cs="Leelawadee"/>
                <w:sz w:val="22"/>
                <w:szCs w:val="22"/>
              </w:rPr>
              <w:t>).</w:t>
            </w:r>
          </w:p>
          <w:p w14:paraId="1FA0C7B2"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0AD2DDB8" w14:textId="77777777" w:rsidTr="00487F77">
        <w:trPr>
          <w:trHeight w:val="199"/>
        </w:trPr>
        <w:tc>
          <w:tcPr>
            <w:tcW w:w="3828" w:type="dxa"/>
          </w:tcPr>
          <w:p w14:paraId="53EF3CEB"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Remuneração</w:t>
            </w:r>
          </w:p>
        </w:tc>
        <w:tc>
          <w:tcPr>
            <w:tcW w:w="6095" w:type="dxa"/>
          </w:tcPr>
          <w:p w14:paraId="1C00EB4D"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A Debênture ou seu saldo, conforme o caso, será ajustada monetariamente pela variação do Índice de Preços ao Consumidor – Amplo, apurado e divulgado pelo Instituto Brasileiro de Geografia e Estatística, acrescida d</w:t>
            </w:r>
            <w:r w:rsidRPr="005D7E34">
              <w:rPr>
                <w:rFonts w:ascii="Ebrima" w:hAnsi="Ebrima" w:cstheme="minorHAnsi"/>
                <w:sz w:val="22"/>
                <w:szCs w:val="22"/>
              </w:rPr>
              <w:t xml:space="preserve">os juros remuneratórios </w:t>
            </w:r>
            <w:r w:rsidRPr="005D7E34">
              <w:rPr>
                <w:rFonts w:ascii="Ebrima" w:hAnsi="Ebrima" w:cs="Leelawadee"/>
                <w:sz w:val="22"/>
                <w:szCs w:val="22"/>
              </w:rPr>
              <w:t>equivalentes a 10% (dez</w:t>
            </w:r>
            <w:r w:rsidRPr="005D7E34">
              <w:rPr>
                <w:rFonts w:ascii="Ebrima" w:hAnsi="Ebrima"/>
                <w:sz w:val="22"/>
                <w:szCs w:val="22"/>
              </w:rPr>
              <w:t xml:space="preserve"> </w:t>
            </w:r>
            <w:r w:rsidRPr="005D7E34">
              <w:rPr>
                <w:rFonts w:ascii="Ebrima" w:hAnsi="Ebrima" w:cs="Leelawadee"/>
                <w:sz w:val="22"/>
                <w:szCs w:val="22"/>
              </w:rPr>
              <w:t>por cento) ao ano, base 252 (duzentos e cinquenta e dois) dias úteis (“</w:t>
            </w:r>
            <w:r w:rsidRPr="005D7E34">
              <w:rPr>
                <w:rFonts w:ascii="Ebrima" w:hAnsi="Ebrima" w:cs="Leelawadee"/>
                <w:sz w:val="22"/>
                <w:szCs w:val="22"/>
                <w:u w:val="single"/>
              </w:rPr>
              <w:t>Remuneração</w:t>
            </w:r>
            <w:r w:rsidRPr="005D7E34">
              <w:rPr>
                <w:rFonts w:ascii="Ebrima" w:hAnsi="Ebrima" w:cs="Leelawadee"/>
                <w:sz w:val="22"/>
                <w:szCs w:val="22"/>
              </w:rPr>
              <w:t xml:space="preserve">”). A Remuneração será calculada de forma exponencial e cumulativa </w:t>
            </w:r>
            <w:r w:rsidRPr="005D7E34">
              <w:rPr>
                <w:rFonts w:ascii="Ebrima" w:hAnsi="Ebrima" w:cs="Leelawadee"/>
                <w:i/>
                <w:iCs/>
                <w:sz w:val="22"/>
                <w:szCs w:val="22"/>
              </w:rPr>
              <w:t>pro rata temporis</w:t>
            </w:r>
            <w:r w:rsidRPr="005D7E34">
              <w:rPr>
                <w:rFonts w:ascii="Ebrima" w:hAnsi="Ebrima" w:cs="Leelawadee"/>
                <w:iCs/>
                <w:sz w:val="22"/>
                <w:szCs w:val="22"/>
              </w:rPr>
              <w:t>,</w:t>
            </w:r>
            <w:r w:rsidRPr="005D7E34">
              <w:rPr>
                <w:rFonts w:ascii="Ebrima" w:hAnsi="Ebrima" w:cs="Leelawadee"/>
                <w:sz w:val="22"/>
                <w:szCs w:val="22"/>
              </w:rPr>
              <w:t xml:space="preserve"> por Dias Úteis decorridos, incidente sobre o valor nominal unitário da Debênture desde a primeira data de integralização da Debênture, até a data do seu efetivo pagamento, de acordo com a fórmula definida na Escritura de Emissão de Debênture, e respeitado o Período de Carência. </w:t>
            </w:r>
          </w:p>
          <w:p w14:paraId="6A4F99F9"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73EF9F8E" w14:textId="77777777" w:rsidTr="00487F77">
        <w:trPr>
          <w:trHeight w:val="199"/>
        </w:trPr>
        <w:tc>
          <w:tcPr>
            <w:tcW w:w="3828" w:type="dxa"/>
          </w:tcPr>
          <w:p w14:paraId="5690A3C6"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Data de Vencimento Final</w:t>
            </w:r>
          </w:p>
        </w:tc>
        <w:tc>
          <w:tcPr>
            <w:tcW w:w="6095" w:type="dxa"/>
          </w:tcPr>
          <w:p w14:paraId="05E7CB29"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sz w:val="22"/>
                <w:szCs w:val="22"/>
              </w:rPr>
              <w:t>18</w:t>
            </w:r>
            <w:r w:rsidRPr="005D7E34">
              <w:rPr>
                <w:rFonts w:ascii="Ebrima" w:hAnsi="Ebrima" w:cs="Leelawadee"/>
                <w:sz w:val="22"/>
                <w:szCs w:val="22"/>
              </w:rPr>
              <w:t xml:space="preserve"> de </w:t>
            </w:r>
            <w:r w:rsidRPr="005D7E34">
              <w:rPr>
                <w:rFonts w:ascii="Ebrima" w:hAnsi="Ebrima"/>
                <w:sz w:val="22"/>
                <w:szCs w:val="22"/>
              </w:rPr>
              <w:t>julho</w:t>
            </w:r>
            <w:r w:rsidRPr="005D7E34">
              <w:rPr>
                <w:rFonts w:ascii="Ebrima" w:hAnsi="Ebrima" w:cs="Leelawadee"/>
                <w:sz w:val="22"/>
                <w:szCs w:val="22"/>
              </w:rPr>
              <w:t xml:space="preserve"> de 20</w:t>
            </w:r>
            <w:r w:rsidRPr="005D7E34">
              <w:rPr>
                <w:rFonts w:ascii="Ebrima" w:hAnsi="Ebrima"/>
                <w:sz w:val="22"/>
                <w:szCs w:val="22"/>
              </w:rPr>
              <w:t>28</w:t>
            </w:r>
            <w:r w:rsidRPr="005D7E34">
              <w:rPr>
                <w:rFonts w:ascii="Ebrima" w:hAnsi="Ebrima" w:cs="Leelawadee"/>
                <w:sz w:val="22"/>
                <w:szCs w:val="22"/>
              </w:rPr>
              <w:t>.</w:t>
            </w:r>
          </w:p>
          <w:p w14:paraId="28698A69"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66BDA523" w14:textId="77777777" w:rsidTr="00487F77">
        <w:trPr>
          <w:trHeight w:val="599"/>
        </w:trPr>
        <w:tc>
          <w:tcPr>
            <w:tcW w:w="3828" w:type="dxa"/>
          </w:tcPr>
          <w:p w14:paraId="4AC8FA61"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lastRenderedPageBreak/>
              <w:t>Resgate Antecipado Facultativo e Amortização Extraordinária Facultativa</w:t>
            </w:r>
          </w:p>
        </w:tc>
        <w:tc>
          <w:tcPr>
            <w:tcW w:w="6095" w:type="dxa"/>
          </w:tcPr>
          <w:p w14:paraId="1B3A3561"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Cs/>
                <w:sz w:val="22"/>
                <w:szCs w:val="22"/>
              </w:rPr>
              <w:t xml:space="preserve">Admitida a realização de resgate antecipado facultativo total ou amortização extraordinária facultativa parcial da Debênture em circulação, </w:t>
            </w:r>
            <w:r w:rsidRPr="005D7E34">
              <w:rPr>
                <w:rFonts w:ascii="Ebrima" w:hAnsi="Ebrima" w:cs="Leelawadee"/>
                <w:sz w:val="22"/>
                <w:szCs w:val="22"/>
              </w:rPr>
              <w:t xml:space="preserve">nos termos da Escritura de Emissão de Debênture. </w:t>
            </w:r>
          </w:p>
          <w:p w14:paraId="231E916C"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0F5977F8" w14:textId="77777777" w:rsidTr="00487F77">
        <w:trPr>
          <w:trHeight w:val="599"/>
        </w:trPr>
        <w:tc>
          <w:tcPr>
            <w:tcW w:w="3828" w:type="dxa"/>
          </w:tcPr>
          <w:p w14:paraId="147525CE"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Aquisição Facultativa</w:t>
            </w:r>
          </w:p>
        </w:tc>
        <w:tc>
          <w:tcPr>
            <w:tcW w:w="6095" w:type="dxa"/>
          </w:tcPr>
          <w:p w14:paraId="6D380D8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Não é admitida a aquisição facultativa da Debênture.</w:t>
            </w:r>
          </w:p>
          <w:p w14:paraId="1A6AD426"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41D6FEAC" w14:textId="77777777" w:rsidTr="00487F77">
        <w:trPr>
          <w:trHeight w:val="416"/>
        </w:trPr>
        <w:tc>
          <w:tcPr>
            <w:tcW w:w="3828" w:type="dxa"/>
          </w:tcPr>
          <w:p w14:paraId="765C277A"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Encargos Moratórios</w:t>
            </w:r>
          </w:p>
        </w:tc>
        <w:tc>
          <w:tcPr>
            <w:tcW w:w="6095" w:type="dxa"/>
          </w:tcPr>
          <w:p w14:paraId="486370FA"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29F1F1D3"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47AEADBA" w14:textId="77777777" w:rsidTr="00487F77">
        <w:trPr>
          <w:trHeight w:val="420"/>
        </w:trPr>
        <w:tc>
          <w:tcPr>
            <w:tcW w:w="3828" w:type="dxa"/>
          </w:tcPr>
          <w:p w14:paraId="6FF4F036"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Periodicidade de Pagamento</w:t>
            </w:r>
          </w:p>
        </w:tc>
        <w:tc>
          <w:tcPr>
            <w:tcW w:w="6095" w:type="dxa"/>
          </w:tcPr>
          <w:p w14:paraId="22B03EC1"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 xml:space="preserve">Respeitado o Período de Carência, o saldo do valor nominal unitário da Debênture será amortizado e os valores devidos a título de remuneração serão pagos em parcelas mensais, de acordo com os valores e datas indicados na tabela constante do Anexo I da </w:t>
            </w:r>
            <w:r w:rsidRPr="005D7E34">
              <w:rPr>
                <w:rFonts w:ascii="Ebrima" w:hAnsi="Ebrima" w:cs="Leelawadee"/>
                <w:bCs/>
                <w:sz w:val="22"/>
                <w:szCs w:val="22"/>
              </w:rPr>
              <w:t>Escritura de Emissão de Debênture</w:t>
            </w:r>
            <w:r w:rsidRPr="005D7E34">
              <w:rPr>
                <w:rFonts w:ascii="Ebrima" w:hAnsi="Ebrima" w:cs="Leelawadee"/>
                <w:sz w:val="22"/>
                <w:szCs w:val="22"/>
              </w:rPr>
              <w:t>.</w:t>
            </w:r>
          </w:p>
          <w:p w14:paraId="5E6444C2"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557C5EE0" w14:textId="77777777" w:rsidTr="00487F77">
        <w:trPr>
          <w:trHeight w:val="199"/>
        </w:trPr>
        <w:tc>
          <w:tcPr>
            <w:tcW w:w="3828" w:type="dxa"/>
          </w:tcPr>
          <w:p w14:paraId="134B9DF4"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Local de Pagamento</w:t>
            </w:r>
          </w:p>
        </w:tc>
        <w:tc>
          <w:tcPr>
            <w:tcW w:w="6095" w:type="dxa"/>
          </w:tcPr>
          <w:p w14:paraId="56F743E6"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Na forma descrita na Escritura de Emissão de Debênture.</w:t>
            </w:r>
          </w:p>
          <w:p w14:paraId="66F4B97A"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6E3F9D40" w14:textId="77777777" w:rsidTr="00487F77">
        <w:trPr>
          <w:trHeight w:val="199"/>
        </w:trPr>
        <w:tc>
          <w:tcPr>
            <w:tcW w:w="3828" w:type="dxa"/>
          </w:tcPr>
          <w:p w14:paraId="1F50A44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Garantias Reais Imobiliárias</w:t>
            </w:r>
          </w:p>
        </w:tc>
        <w:tc>
          <w:tcPr>
            <w:tcW w:w="6095" w:type="dxa"/>
          </w:tcPr>
          <w:p w14:paraId="73B9DBCD"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Não há.</w:t>
            </w:r>
          </w:p>
          <w:p w14:paraId="3C323C49"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 xml:space="preserve"> </w:t>
            </w:r>
          </w:p>
        </w:tc>
      </w:tr>
    </w:tbl>
    <w:p w14:paraId="19808D33"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bCs/>
          <w:sz w:val="22"/>
          <w:szCs w:val="22"/>
        </w:rPr>
      </w:pPr>
    </w:p>
    <w:p w14:paraId="73B59532" w14:textId="77777777" w:rsidR="004B685F" w:rsidRPr="005D7E34" w:rsidRDefault="004B685F" w:rsidP="004B685F">
      <w:pPr>
        <w:rPr>
          <w:rFonts w:ascii="Ebrima" w:hAnsi="Ebrima" w:cs="Leelawadee"/>
          <w:bCs/>
          <w:sz w:val="22"/>
          <w:szCs w:val="22"/>
        </w:rPr>
      </w:pPr>
      <w:r w:rsidRPr="005D7E34">
        <w:rPr>
          <w:rFonts w:ascii="Ebrima" w:hAnsi="Ebrima" w:cs="Leelawadee"/>
          <w:bCs/>
          <w:sz w:val="22"/>
          <w:szCs w:val="22"/>
        </w:rPr>
        <w:br w:type="page"/>
      </w:r>
    </w:p>
    <w:p w14:paraId="18299DCC"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b/>
          <w:sz w:val="22"/>
          <w:szCs w:val="22"/>
        </w:rPr>
      </w:pPr>
      <w:r w:rsidRPr="005D7E34">
        <w:rPr>
          <w:rFonts w:ascii="Ebrima" w:hAnsi="Ebrima" w:cs="Leelawadee"/>
          <w:b/>
          <w:sz w:val="22"/>
          <w:szCs w:val="22"/>
        </w:rPr>
        <w:lastRenderedPageBreak/>
        <w:t>CCI 003</w:t>
      </w:r>
    </w:p>
    <w:p w14:paraId="0F974DB0"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4B685F" w:rsidRPr="005D7E34" w14:paraId="7F953218" w14:textId="77777777" w:rsidTr="00487F77">
        <w:tc>
          <w:tcPr>
            <w:tcW w:w="4253" w:type="dxa"/>
          </w:tcPr>
          <w:p w14:paraId="3A8C23B7"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 xml:space="preserve">CÉDULA DE CRÉDITO IMOBILIÁRIO – CCI </w:t>
            </w:r>
          </w:p>
        </w:tc>
        <w:tc>
          <w:tcPr>
            <w:tcW w:w="5670" w:type="dxa"/>
          </w:tcPr>
          <w:p w14:paraId="2D4307F6"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
                <w:bCs/>
                <w:sz w:val="22"/>
                <w:szCs w:val="22"/>
              </w:rPr>
              <w:t>LOCAL E DATA DE EMISSÃO</w:t>
            </w:r>
            <w:r w:rsidRPr="005D7E34">
              <w:rPr>
                <w:rFonts w:ascii="Ebrima" w:hAnsi="Ebrima" w:cs="Leelawadee"/>
                <w:bCs/>
                <w:sz w:val="22"/>
                <w:szCs w:val="22"/>
              </w:rPr>
              <w:t xml:space="preserve">: São Paulo, </w:t>
            </w:r>
            <w:r w:rsidRPr="005D7E34">
              <w:rPr>
                <w:rFonts w:ascii="Ebrima" w:hAnsi="Ebrima" w:cs="Leelawadee"/>
                <w:sz w:val="22"/>
                <w:szCs w:val="22"/>
              </w:rPr>
              <w:t>18</w:t>
            </w:r>
            <w:r w:rsidRPr="005D7E34">
              <w:rPr>
                <w:rFonts w:ascii="Ebrima" w:hAnsi="Ebrima" w:cs="Leelawadee"/>
                <w:bCs/>
                <w:sz w:val="22"/>
                <w:szCs w:val="22"/>
              </w:rPr>
              <w:t>/06/2021.</w:t>
            </w:r>
          </w:p>
        </w:tc>
      </w:tr>
    </w:tbl>
    <w:p w14:paraId="19AFB8BC"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4B685F" w:rsidRPr="005D7E34" w14:paraId="0F42E162" w14:textId="77777777" w:rsidTr="00487F77">
        <w:tc>
          <w:tcPr>
            <w:tcW w:w="1293" w:type="dxa"/>
            <w:gridSpan w:val="2"/>
          </w:tcPr>
          <w:p w14:paraId="054EBB13"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SÉRIE</w:t>
            </w:r>
          </w:p>
        </w:tc>
        <w:tc>
          <w:tcPr>
            <w:tcW w:w="1549" w:type="dxa"/>
          </w:tcPr>
          <w:p w14:paraId="386B72E9"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BS03</w:t>
            </w:r>
          </w:p>
        </w:tc>
        <w:tc>
          <w:tcPr>
            <w:tcW w:w="1260" w:type="dxa"/>
            <w:gridSpan w:val="2"/>
          </w:tcPr>
          <w:p w14:paraId="0D243887"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NÚMERO</w:t>
            </w:r>
          </w:p>
        </w:tc>
        <w:tc>
          <w:tcPr>
            <w:tcW w:w="1607" w:type="dxa"/>
            <w:gridSpan w:val="2"/>
          </w:tcPr>
          <w:p w14:paraId="41994B64"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003</w:t>
            </w:r>
          </w:p>
        </w:tc>
        <w:tc>
          <w:tcPr>
            <w:tcW w:w="1701" w:type="dxa"/>
          </w:tcPr>
          <w:p w14:paraId="30EE0595"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TIPO DE CCI</w:t>
            </w:r>
          </w:p>
        </w:tc>
        <w:tc>
          <w:tcPr>
            <w:tcW w:w="2513" w:type="dxa"/>
            <w:gridSpan w:val="3"/>
          </w:tcPr>
          <w:p w14:paraId="3658FF3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INTEGRAL</w:t>
            </w:r>
          </w:p>
        </w:tc>
      </w:tr>
      <w:tr w:rsidR="004B685F" w:rsidRPr="005D7E34" w14:paraId="3D68E70D" w14:textId="77777777" w:rsidTr="00487F77">
        <w:tc>
          <w:tcPr>
            <w:tcW w:w="9923" w:type="dxa"/>
            <w:gridSpan w:val="11"/>
          </w:tcPr>
          <w:p w14:paraId="13CD1345"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1. EMISSORA</w:t>
            </w:r>
          </w:p>
        </w:tc>
      </w:tr>
      <w:tr w:rsidR="004B685F" w:rsidRPr="005D7E34" w14:paraId="26C0E952" w14:textId="77777777" w:rsidTr="00487F77">
        <w:tc>
          <w:tcPr>
            <w:tcW w:w="9923" w:type="dxa"/>
            <w:gridSpan w:val="11"/>
          </w:tcPr>
          <w:p w14:paraId="7C74C545" w14:textId="77777777" w:rsidR="004B685F" w:rsidRPr="005D7E34" w:rsidRDefault="004B685F" w:rsidP="00487F77">
            <w:pPr>
              <w:spacing w:line="276" w:lineRule="auto"/>
              <w:jc w:val="both"/>
              <w:rPr>
                <w:rFonts w:ascii="Ebrima" w:hAnsi="Ebrima" w:cs="Leelawadee"/>
                <w:b/>
                <w:bCs/>
                <w:sz w:val="22"/>
                <w:szCs w:val="22"/>
                <w:lang w:eastAsia="en-US"/>
              </w:rPr>
            </w:pPr>
            <w:r w:rsidRPr="005D7E34">
              <w:rPr>
                <w:rFonts w:ascii="Ebrima" w:hAnsi="Ebrima" w:cs="Leelawadee"/>
                <w:bCs/>
                <w:sz w:val="22"/>
                <w:szCs w:val="22"/>
                <w:lang w:eastAsia="en-US"/>
              </w:rPr>
              <w:t xml:space="preserve">RAZÃO SOCIAL: </w:t>
            </w:r>
            <w:r w:rsidRPr="005D7E34">
              <w:rPr>
                <w:rFonts w:ascii="Ebrima" w:hAnsi="Ebrima" w:cs="Leelawadee"/>
                <w:b/>
                <w:bCs/>
                <w:sz w:val="22"/>
                <w:szCs w:val="22"/>
              </w:rPr>
              <w:t>BASE SECURITIZADORA DE CRÉDITOS IMOBILIÁRIOS S.A.</w:t>
            </w:r>
          </w:p>
        </w:tc>
      </w:tr>
      <w:tr w:rsidR="004B685F" w:rsidRPr="005D7E34" w14:paraId="5B1D8663" w14:textId="77777777" w:rsidTr="00487F77">
        <w:tc>
          <w:tcPr>
            <w:tcW w:w="9923" w:type="dxa"/>
            <w:gridSpan w:val="11"/>
          </w:tcPr>
          <w:p w14:paraId="51C3AF00" w14:textId="77777777" w:rsidR="004B685F" w:rsidRPr="005D7E34" w:rsidRDefault="004B685F" w:rsidP="00487F77">
            <w:pPr>
              <w:spacing w:line="276" w:lineRule="auto"/>
              <w:jc w:val="both"/>
              <w:rPr>
                <w:rFonts w:ascii="Ebrima" w:hAnsi="Ebrima" w:cs="Leelawadee"/>
                <w:bCs/>
                <w:sz w:val="22"/>
                <w:szCs w:val="22"/>
                <w:lang w:eastAsia="en-US"/>
              </w:rPr>
            </w:pPr>
            <w:r w:rsidRPr="005D7E34">
              <w:rPr>
                <w:rFonts w:ascii="Ebrima" w:hAnsi="Ebrima" w:cs="Leelawadee"/>
                <w:bCs/>
                <w:sz w:val="22"/>
                <w:szCs w:val="22"/>
                <w:lang w:eastAsia="en-US"/>
              </w:rPr>
              <w:t xml:space="preserve">CNPJ/ME: </w:t>
            </w:r>
            <w:r w:rsidRPr="005D7E34">
              <w:rPr>
                <w:rFonts w:ascii="Ebrima" w:hAnsi="Ebrima" w:cs="Leelawadee"/>
                <w:sz w:val="22"/>
                <w:szCs w:val="22"/>
              </w:rPr>
              <w:t>35.082.277/0001-95</w:t>
            </w:r>
          </w:p>
        </w:tc>
      </w:tr>
      <w:tr w:rsidR="004B685F" w:rsidRPr="005D7E34" w14:paraId="647DC966" w14:textId="77777777" w:rsidTr="00487F77">
        <w:tc>
          <w:tcPr>
            <w:tcW w:w="9923" w:type="dxa"/>
            <w:gridSpan w:val="11"/>
          </w:tcPr>
          <w:p w14:paraId="16B979AE" w14:textId="77777777" w:rsidR="004B685F" w:rsidRPr="005D7E34" w:rsidRDefault="004B685F" w:rsidP="00487F77">
            <w:pPr>
              <w:spacing w:line="276" w:lineRule="auto"/>
              <w:jc w:val="both"/>
              <w:rPr>
                <w:rFonts w:ascii="Ebrima" w:hAnsi="Ebrima" w:cs="Leelawadee"/>
                <w:sz w:val="22"/>
                <w:szCs w:val="22"/>
                <w:lang w:eastAsia="en-US"/>
              </w:rPr>
            </w:pPr>
            <w:r w:rsidRPr="005D7E34">
              <w:rPr>
                <w:rFonts w:ascii="Ebrima" w:hAnsi="Ebrima" w:cs="Leelawadee"/>
                <w:bCs/>
                <w:sz w:val="22"/>
                <w:szCs w:val="22"/>
                <w:lang w:eastAsia="en-US"/>
              </w:rPr>
              <w:t xml:space="preserve">ENDEREÇO: </w:t>
            </w:r>
            <w:r w:rsidRPr="005D7E34">
              <w:rPr>
                <w:rFonts w:ascii="Ebrima" w:hAnsi="Ebrima" w:cs="Leelawadee"/>
                <w:sz w:val="22"/>
                <w:szCs w:val="22"/>
              </w:rPr>
              <w:t xml:space="preserve">Rua Fidencio Ramos, nº 195, 14º andar, sala 141, Vila Olímpia </w:t>
            </w:r>
          </w:p>
        </w:tc>
      </w:tr>
      <w:tr w:rsidR="004B685F" w:rsidRPr="005D7E34" w14:paraId="15607FC6" w14:textId="77777777" w:rsidTr="00487F77">
        <w:tc>
          <w:tcPr>
            <w:tcW w:w="851" w:type="dxa"/>
          </w:tcPr>
          <w:p w14:paraId="48A428F1"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gridSpan w:val="3"/>
          </w:tcPr>
          <w:p w14:paraId="5CC38C0D"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04.551-010</w:t>
            </w:r>
          </w:p>
        </w:tc>
        <w:tc>
          <w:tcPr>
            <w:tcW w:w="1134" w:type="dxa"/>
            <w:gridSpan w:val="2"/>
          </w:tcPr>
          <w:p w14:paraId="54E0BB25"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gridSpan w:val="3"/>
          </w:tcPr>
          <w:p w14:paraId="4C784DE9"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São Paulo</w:t>
            </w:r>
          </w:p>
        </w:tc>
        <w:tc>
          <w:tcPr>
            <w:tcW w:w="637" w:type="dxa"/>
          </w:tcPr>
          <w:p w14:paraId="3E51CAD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62DEB8B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SP</w:t>
            </w:r>
          </w:p>
        </w:tc>
      </w:tr>
    </w:tbl>
    <w:p w14:paraId="3212931E"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B685F" w:rsidRPr="005D7E34" w14:paraId="3391F626" w14:textId="77777777" w:rsidTr="00487F77">
        <w:tc>
          <w:tcPr>
            <w:tcW w:w="9923" w:type="dxa"/>
            <w:gridSpan w:val="6"/>
          </w:tcPr>
          <w:p w14:paraId="0DA2A49E"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2. INSTITUIÇÃO CUSTODIANTE</w:t>
            </w:r>
          </w:p>
        </w:tc>
      </w:tr>
      <w:tr w:rsidR="004B685F" w:rsidRPr="005D7E34" w14:paraId="7B0438E3"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019CE4DA" w14:textId="77777777" w:rsidR="004B685F" w:rsidRPr="005D7E34" w:rsidRDefault="004B685F" w:rsidP="00487F77">
            <w:pPr>
              <w:tabs>
                <w:tab w:val="left" w:pos="2945"/>
              </w:tabs>
              <w:spacing w:line="276" w:lineRule="auto"/>
              <w:jc w:val="both"/>
              <w:rPr>
                <w:rFonts w:ascii="Ebrima" w:hAnsi="Ebrima" w:cs="Leelawadee"/>
                <w:sz w:val="22"/>
                <w:szCs w:val="22"/>
              </w:rPr>
            </w:pPr>
            <w:r w:rsidRPr="005D7E34">
              <w:rPr>
                <w:rFonts w:ascii="Ebrima" w:hAnsi="Ebrima" w:cs="Leelawadee"/>
                <w:sz w:val="22"/>
                <w:szCs w:val="22"/>
              </w:rPr>
              <w:t xml:space="preserve">RAZÃO SOCIAL: </w:t>
            </w:r>
            <w:r w:rsidRPr="005D7E34">
              <w:rPr>
                <w:rFonts w:ascii="Ebrima" w:hAnsi="Ebrima" w:cs="Leelawadee"/>
                <w:b/>
                <w:bCs/>
                <w:sz w:val="22"/>
                <w:szCs w:val="22"/>
              </w:rPr>
              <w:t>SIMPLIFIC PAVARINI DISTRIBUIDORA DE TÍTULOS E VALORES MOBILIÁRIOS LTDA</w:t>
            </w:r>
            <w:r w:rsidRPr="005D7E34">
              <w:rPr>
                <w:rFonts w:ascii="Ebrima" w:hAnsi="Ebrima" w:cs="Leelawadee"/>
                <w:b/>
                <w:sz w:val="22"/>
                <w:szCs w:val="22"/>
              </w:rPr>
              <w:t>.</w:t>
            </w:r>
          </w:p>
        </w:tc>
      </w:tr>
      <w:tr w:rsidR="004B685F" w:rsidRPr="005D7E34" w14:paraId="70B1B275"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6C07576C"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CNPJ/ME: 15.227.994.0004-01</w:t>
            </w:r>
            <w:r w:rsidRPr="005D7E34" w:rsidDel="00AB6933">
              <w:rPr>
                <w:rFonts w:ascii="Ebrima" w:hAnsi="Ebrima"/>
                <w:sz w:val="22"/>
                <w:szCs w:val="22"/>
              </w:rPr>
              <w:t xml:space="preserve"> </w:t>
            </w:r>
          </w:p>
        </w:tc>
      </w:tr>
      <w:tr w:rsidR="004B685F" w:rsidRPr="005D7E34" w14:paraId="756FB1BE"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6C1825D1" w14:textId="77777777" w:rsidR="004B685F" w:rsidRPr="005D7E34" w:rsidRDefault="004B685F" w:rsidP="00487F77">
            <w:pPr>
              <w:tabs>
                <w:tab w:val="left" w:pos="2182"/>
              </w:tabs>
              <w:spacing w:line="276" w:lineRule="auto"/>
              <w:jc w:val="both"/>
              <w:rPr>
                <w:rFonts w:ascii="Ebrima" w:hAnsi="Ebrima" w:cs="Leelawadee"/>
                <w:sz w:val="22"/>
                <w:szCs w:val="22"/>
              </w:rPr>
            </w:pPr>
            <w:r w:rsidRPr="005D7E34">
              <w:rPr>
                <w:rFonts w:ascii="Ebrima" w:hAnsi="Ebrima" w:cs="Leelawadee"/>
                <w:sz w:val="22"/>
                <w:szCs w:val="22"/>
              </w:rPr>
              <w:t>ENDEREÇO: Rua Joaquim Floriano, nº 466, bloco B, Conj. 1401</w:t>
            </w:r>
            <w:r w:rsidRPr="005D7E34" w:rsidDel="00AB6933">
              <w:rPr>
                <w:rFonts w:ascii="Ebrima" w:hAnsi="Ebrima"/>
                <w:sz w:val="22"/>
                <w:szCs w:val="22"/>
              </w:rPr>
              <w:t xml:space="preserve"> </w:t>
            </w:r>
          </w:p>
        </w:tc>
      </w:tr>
      <w:tr w:rsidR="004B685F" w:rsidRPr="005D7E34" w14:paraId="1018AB04" w14:textId="77777777" w:rsidTr="00487F77">
        <w:tc>
          <w:tcPr>
            <w:tcW w:w="851" w:type="dxa"/>
          </w:tcPr>
          <w:p w14:paraId="5902B8BD"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5876081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04534-002</w:t>
            </w:r>
            <w:r w:rsidRPr="005D7E34" w:rsidDel="00AB6933">
              <w:rPr>
                <w:rFonts w:ascii="Ebrima" w:hAnsi="Ebrima"/>
                <w:sz w:val="22"/>
                <w:szCs w:val="22"/>
              </w:rPr>
              <w:t xml:space="preserve"> </w:t>
            </w:r>
          </w:p>
        </w:tc>
        <w:tc>
          <w:tcPr>
            <w:tcW w:w="1134" w:type="dxa"/>
          </w:tcPr>
          <w:p w14:paraId="43216DF7"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7484701F"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sz w:val="22"/>
                <w:szCs w:val="22"/>
              </w:rPr>
              <w:t>São Paulo</w:t>
            </w:r>
          </w:p>
        </w:tc>
        <w:tc>
          <w:tcPr>
            <w:tcW w:w="637" w:type="dxa"/>
          </w:tcPr>
          <w:p w14:paraId="17CE5BD6"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62A5DCE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sz w:val="22"/>
                <w:szCs w:val="22"/>
              </w:rPr>
              <w:t>SP</w:t>
            </w:r>
          </w:p>
        </w:tc>
      </w:tr>
    </w:tbl>
    <w:p w14:paraId="1D658029"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B685F" w:rsidRPr="005D7E34" w14:paraId="45FAAF38" w14:textId="77777777" w:rsidTr="00487F77">
        <w:tc>
          <w:tcPr>
            <w:tcW w:w="9923" w:type="dxa"/>
            <w:gridSpan w:val="6"/>
          </w:tcPr>
          <w:p w14:paraId="59F27837"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3. DEVEDORA</w:t>
            </w:r>
          </w:p>
        </w:tc>
      </w:tr>
      <w:tr w:rsidR="004B685F" w:rsidRPr="005D7E34" w14:paraId="30F153A2"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3D20DDFF"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RAZÃO SOCIAL: </w:t>
            </w:r>
            <w:r w:rsidRPr="005D7E34">
              <w:rPr>
                <w:rFonts w:ascii="Ebrima" w:hAnsi="Ebrima" w:cs="Leelawadee"/>
                <w:b/>
                <w:sz w:val="22"/>
                <w:szCs w:val="22"/>
              </w:rPr>
              <w:t>MELCHIORETTO SANDRI ENGENHARIA S.A.</w:t>
            </w:r>
            <w:r w:rsidRPr="005D7E34" w:rsidDel="0080038D">
              <w:rPr>
                <w:rFonts w:ascii="Ebrima" w:hAnsi="Ebrima" w:cs="Leelawadee"/>
                <w:sz w:val="22"/>
                <w:szCs w:val="22"/>
              </w:rPr>
              <w:t xml:space="preserve"> </w:t>
            </w:r>
          </w:p>
        </w:tc>
      </w:tr>
      <w:tr w:rsidR="004B685F" w:rsidRPr="005D7E34" w14:paraId="7CF49C30"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35223915"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CNPJ/ME: </w:t>
            </w:r>
            <w:r w:rsidRPr="005D7E34">
              <w:rPr>
                <w:rFonts w:ascii="Ebrima" w:hAnsi="Ebrima" w:cs="Leelawadee"/>
                <w:bCs/>
                <w:sz w:val="22"/>
                <w:szCs w:val="22"/>
              </w:rPr>
              <w:t>05.289.609/0001-46</w:t>
            </w:r>
          </w:p>
        </w:tc>
      </w:tr>
      <w:tr w:rsidR="004B685F" w:rsidRPr="005D7E34" w14:paraId="079CD2AC"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4F18DB2B"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ENDEREÇO: </w:t>
            </w:r>
            <w:r w:rsidRPr="005D7E34">
              <w:rPr>
                <w:rFonts w:ascii="Ebrima" w:hAnsi="Ebrima" w:cs="Leelawadee"/>
                <w:bCs/>
                <w:sz w:val="22"/>
                <w:szCs w:val="22"/>
              </w:rPr>
              <w:t>Alameda Bela Aliança, n° 250, Jardim América</w:t>
            </w:r>
          </w:p>
        </w:tc>
      </w:tr>
      <w:tr w:rsidR="004B685F" w:rsidRPr="005D7E34" w14:paraId="03DA4316" w14:textId="77777777" w:rsidTr="00487F77">
        <w:tc>
          <w:tcPr>
            <w:tcW w:w="851" w:type="dxa"/>
          </w:tcPr>
          <w:p w14:paraId="264ABFFE"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1CB42CE5"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89.160-172</w:t>
            </w:r>
          </w:p>
        </w:tc>
        <w:tc>
          <w:tcPr>
            <w:tcW w:w="1134" w:type="dxa"/>
          </w:tcPr>
          <w:p w14:paraId="472B1AD1"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5BB0A4A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Rio do Sul</w:t>
            </w:r>
          </w:p>
        </w:tc>
        <w:tc>
          <w:tcPr>
            <w:tcW w:w="637" w:type="dxa"/>
          </w:tcPr>
          <w:p w14:paraId="22A9ADF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62842DB4"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SC</w:t>
            </w:r>
          </w:p>
        </w:tc>
      </w:tr>
    </w:tbl>
    <w:p w14:paraId="674C5DA9"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B685F" w:rsidRPr="005D7E34" w14:paraId="028ABE9A" w14:textId="77777777" w:rsidTr="00487F77">
        <w:tc>
          <w:tcPr>
            <w:tcW w:w="9923" w:type="dxa"/>
            <w:tcBorders>
              <w:bottom w:val="single" w:sz="4" w:space="0" w:color="auto"/>
            </w:tcBorders>
          </w:tcPr>
          <w:p w14:paraId="77B1FED9"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 xml:space="preserve">4. TÍTULO </w:t>
            </w:r>
          </w:p>
        </w:tc>
      </w:tr>
      <w:tr w:rsidR="004B685F" w:rsidRPr="005D7E34" w14:paraId="73C4D1F6" w14:textId="77777777" w:rsidTr="00487F77">
        <w:tc>
          <w:tcPr>
            <w:tcW w:w="9923" w:type="dxa"/>
            <w:tcBorders>
              <w:bottom w:val="single" w:sz="4" w:space="0" w:color="auto"/>
            </w:tcBorders>
          </w:tcPr>
          <w:p w14:paraId="1FBEBF7D" w14:textId="77777777" w:rsidR="004B685F" w:rsidRPr="005D7E34" w:rsidRDefault="004B685F" w:rsidP="00487F77">
            <w:pPr>
              <w:tabs>
                <w:tab w:val="num" w:pos="0"/>
                <w:tab w:val="left" w:pos="360"/>
              </w:tabs>
              <w:spacing w:line="276" w:lineRule="auto"/>
              <w:ind w:right="47"/>
              <w:jc w:val="both"/>
              <w:rPr>
                <w:rFonts w:ascii="Ebrima" w:hAnsi="Ebrima" w:cs="Leelawadee"/>
                <w:bCs/>
                <w:sz w:val="22"/>
                <w:szCs w:val="22"/>
              </w:rPr>
            </w:pPr>
            <w:r w:rsidRPr="005D7E34">
              <w:rPr>
                <w:rFonts w:ascii="Ebrima" w:hAnsi="Ebrima" w:cstheme="minorHAnsi"/>
                <w:i/>
                <w:iCs/>
                <w:sz w:val="22"/>
                <w:szCs w:val="22"/>
              </w:rPr>
              <w:t>Escritura da 1ª Emissão de Debênture Simples, não Conversível em Ações, da Espécie com Garantia Real e com Garantia Fidejussória Adicional, sem Garantia Real Imobiliária, em 04 (quatro) Séries, para Colocação Privada, da Melchioretto Sandri Engenharia S.A.</w:t>
            </w:r>
            <w:r w:rsidRPr="005D7E34">
              <w:rPr>
                <w:rFonts w:ascii="Ebrima" w:hAnsi="Ebrima" w:cs="Leelawadee"/>
                <w:iCs/>
                <w:sz w:val="22"/>
                <w:szCs w:val="22"/>
              </w:rPr>
              <w:t>,</w:t>
            </w:r>
            <w:r w:rsidRPr="005D7E34">
              <w:rPr>
                <w:rFonts w:ascii="Ebrima" w:hAnsi="Ebrima" w:cs="Leelawadee"/>
                <w:i/>
                <w:sz w:val="22"/>
                <w:szCs w:val="22"/>
              </w:rPr>
              <w:t xml:space="preserve"> </w:t>
            </w:r>
            <w:r w:rsidRPr="005D7E34">
              <w:rPr>
                <w:rFonts w:ascii="Ebrima" w:hAnsi="Ebrima" w:cs="Leelawadee"/>
                <w:bCs/>
                <w:spacing w:val="-4"/>
                <w:sz w:val="22"/>
                <w:szCs w:val="22"/>
              </w:rPr>
              <w:t xml:space="preserve">firmado </w:t>
            </w:r>
            <w:r w:rsidRPr="005D7E34">
              <w:rPr>
                <w:rFonts w:ascii="Ebrima" w:hAnsi="Ebrima" w:cs="Leelawadee"/>
                <w:spacing w:val="-4"/>
                <w:sz w:val="22"/>
                <w:szCs w:val="22"/>
              </w:rPr>
              <w:t xml:space="preserve">em </w:t>
            </w:r>
            <w:r w:rsidRPr="005D7E34">
              <w:rPr>
                <w:rFonts w:ascii="Ebrima" w:hAnsi="Ebrima"/>
                <w:sz w:val="22"/>
                <w:szCs w:val="22"/>
              </w:rPr>
              <w:t>18</w:t>
            </w:r>
            <w:r w:rsidRPr="005D7E34">
              <w:rPr>
                <w:rFonts w:ascii="Ebrima" w:hAnsi="Ebrima" w:cs="Leelawadee"/>
                <w:spacing w:val="-4"/>
                <w:sz w:val="22"/>
                <w:szCs w:val="22"/>
              </w:rPr>
              <w:t xml:space="preserve"> de</w:t>
            </w:r>
            <w:r w:rsidRPr="005D7E34">
              <w:rPr>
                <w:rFonts w:ascii="Ebrima" w:hAnsi="Ebrima" w:cs="Leelawadee"/>
                <w:bCs/>
                <w:sz w:val="22"/>
                <w:szCs w:val="22"/>
              </w:rPr>
              <w:t xml:space="preserve"> junho</w:t>
            </w:r>
            <w:r w:rsidRPr="005D7E34">
              <w:rPr>
                <w:rFonts w:ascii="Ebrima" w:hAnsi="Ebrima" w:cs="Leelawadee"/>
                <w:spacing w:val="-4"/>
                <w:sz w:val="22"/>
                <w:szCs w:val="22"/>
              </w:rPr>
              <w:t xml:space="preserve"> de</w:t>
            </w:r>
            <w:r w:rsidRPr="005D7E34">
              <w:rPr>
                <w:rFonts w:ascii="Ebrima" w:hAnsi="Ebrima" w:cs="Leelawadee"/>
                <w:sz w:val="22"/>
                <w:szCs w:val="22"/>
              </w:rPr>
              <w:t xml:space="preserve"> 2021</w:t>
            </w:r>
            <w:r w:rsidRPr="005D7E34">
              <w:rPr>
                <w:rFonts w:ascii="Ebrima" w:hAnsi="Ebrima" w:cs="Leelawadee"/>
                <w:spacing w:val="-4"/>
                <w:sz w:val="22"/>
                <w:szCs w:val="22"/>
              </w:rPr>
              <w:t>,</w:t>
            </w:r>
            <w:r w:rsidRPr="005D7E34">
              <w:rPr>
                <w:rFonts w:ascii="Ebrima" w:hAnsi="Ebrima" w:cs="Leelawadee"/>
                <w:sz w:val="22"/>
                <w:szCs w:val="22"/>
              </w:rPr>
              <w:t xml:space="preserve"> no valor de </w:t>
            </w:r>
            <w:r w:rsidRPr="005D7E34">
              <w:rPr>
                <w:rFonts w:ascii="Ebrima" w:eastAsia="Calibri" w:hAnsi="Ebrima" w:cs="Leelawadee"/>
                <w:sz w:val="22"/>
                <w:szCs w:val="22"/>
              </w:rPr>
              <w:t>R$ </w:t>
            </w:r>
            <w:r w:rsidRPr="005D7E34">
              <w:rPr>
                <w:rFonts w:ascii="Ebrima" w:hAnsi="Ebrima"/>
                <w:sz w:val="22"/>
                <w:szCs w:val="22"/>
              </w:rPr>
              <w:t>60.000.000,00</w:t>
            </w:r>
            <w:r w:rsidRPr="005D7E34">
              <w:rPr>
                <w:rFonts w:ascii="Ebrima" w:hAnsi="Ebrima" w:cs="Leelawadee"/>
                <w:sz w:val="22"/>
                <w:szCs w:val="22"/>
              </w:rPr>
              <w:t xml:space="preserve"> (</w:t>
            </w:r>
            <w:r w:rsidRPr="005D7E34">
              <w:rPr>
                <w:rFonts w:ascii="Ebrima" w:hAnsi="Ebrima"/>
                <w:sz w:val="22"/>
                <w:szCs w:val="22"/>
              </w:rPr>
              <w:t xml:space="preserve">sessenta milhões de </w:t>
            </w:r>
            <w:r w:rsidRPr="005D7E34">
              <w:rPr>
                <w:rFonts w:ascii="Ebrima" w:hAnsi="Ebrima" w:cs="Leelawadee"/>
                <w:sz w:val="22"/>
                <w:szCs w:val="22"/>
              </w:rPr>
              <w:t>reais</w:t>
            </w:r>
            <w:r w:rsidRPr="005D7E34">
              <w:rPr>
                <w:rFonts w:ascii="Ebrima" w:eastAsia="Calibri" w:hAnsi="Ebrima" w:cs="Leelawadee"/>
                <w:sz w:val="22"/>
                <w:szCs w:val="22"/>
              </w:rPr>
              <w:t>)</w:t>
            </w:r>
            <w:r w:rsidRPr="005D7E34" w:rsidDel="00FB3967">
              <w:rPr>
                <w:rFonts w:ascii="Ebrima" w:eastAsia="Calibri" w:hAnsi="Ebrima" w:cs="Leelawadee"/>
                <w:sz w:val="22"/>
                <w:szCs w:val="22"/>
              </w:rPr>
              <w:t xml:space="preserve"> </w:t>
            </w:r>
            <w:r w:rsidRPr="005D7E34">
              <w:rPr>
                <w:rFonts w:ascii="Ebrima" w:eastAsia="Calibri" w:hAnsi="Ebrima" w:cs="Leelawadee"/>
                <w:sz w:val="22"/>
                <w:szCs w:val="22"/>
              </w:rPr>
              <w:t>(“</w:t>
            </w:r>
            <w:r w:rsidRPr="005D7E34">
              <w:rPr>
                <w:rFonts w:ascii="Ebrima" w:eastAsia="Calibri" w:hAnsi="Ebrima" w:cs="Leelawadee"/>
                <w:sz w:val="22"/>
                <w:szCs w:val="22"/>
                <w:u w:val="single"/>
              </w:rPr>
              <w:t>Escritura de Emissão de Debênture</w:t>
            </w:r>
            <w:r w:rsidRPr="005D7E34">
              <w:rPr>
                <w:rFonts w:ascii="Ebrima" w:eastAsia="Calibri" w:hAnsi="Ebrima" w:cs="Leelawadee"/>
                <w:sz w:val="22"/>
                <w:szCs w:val="22"/>
              </w:rPr>
              <w:t>”)</w:t>
            </w:r>
            <w:r w:rsidRPr="005D7E34">
              <w:rPr>
                <w:rFonts w:ascii="Ebrima" w:hAnsi="Ebrima" w:cs="Leelawadee"/>
                <w:spacing w:val="-4"/>
                <w:sz w:val="22"/>
                <w:szCs w:val="22"/>
              </w:rPr>
              <w:t>.</w:t>
            </w:r>
          </w:p>
        </w:tc>
      </w:tr>
    </w:tbl>
    <w:p w14:paraId="60B7BA02"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B685F" w:rsidRPr="005D7E34" w14:paraId="40DAB969" w14:textId="77777777" w:rsidTr="00487F77">
        <w:tc>
          <w:tcPr>
            <w:tcW w:w="9923" w:type="dxa"/>
          </w:tcPr>
          <w:p w14:paraId="0367D17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
                <w:bCs/>
                <w:sz w:val="22"/>
                <w:szCs w:val="22"/>
              </w:rPr>
              <w:t>5. VALOR TOTAL DOS CRÉDITOS IMOBILIÁRIOS:</w:t>
            </w:r>
            <w:r w:rsidRPr="005D7E34">
              <w:rPr>
                <w:rFonts w:ascii="Ebrima" w:hAnsi="Ebrima" w:cs="Leelawadee"/>
                <w:bCs/>
                <w:sz w:val="22"/>
                <w:szCs w:val="22"/>
              </w:rPr>
              <w:t xml:space="preserve"> </w:t>
            </w: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 xml:space="preserve">quinze milhões de </w:t>
            </w:r>
            <w:r w:rsidRPr="005D7E34">
              <w:rPr>
                <w:rFonts w:ascii="Ebrima" w:hAnsi="Ebrima" w:cs="Leelawadee"/>
                <w:sz w:val="22"/>
                <w:szCs w:val="22"/>
              </w:rPr>
              <w:t>reais</w:t>
            </w:r>
            <w:r w:rsidRPr="005D7E34">
              <w:rPr>
                <w:rFonts w:ascii="Ebrima" w:eastAsia="Calibri" w:hAnsi="Ebrima" w:cs="Leelawadee"/>
                <w:sz w:val="22"/>
                <w:szCs w:val="22"/>
              </w:rPr>
              <w:t>);</w:t>
            </w:r>
          </w:p>
        </w:tc>
      </w:tr>
    </w:tbl>
    <w:p w14:paraId="2207D76C"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062F6F" w:rsidRPr="00322351" w14:paraId="1628B9D7" w14:textId="77777777" w:rsidTr="00487F77">
        <w:tc>
          <w:tcPr>
            <w:tcW w:w="9923" w:type="dxa"/>
            <w:gridSpan w:val="4"/>
            <w:tcBorders>
              <w:bottom w:val="single" w:sz="4" w:space="0" w:color="auto"/>
            </w:tcBorders>
          </w:tcPr>
          <w:p w14:paraId="01B19EE0" w14:textId="77777777" w:rsidR="00062F6F" w:rsidRPr="00322351" w:rsidRDefault="00062F6F" w:rsidP="00487F77">
            <w:pPr>
              <w:spacing w:line="276" w:lineRule="auto"/>
              <w:jc w:val="both"/>
              <w:rPr>
                <w:rFonts w:ascii="Ebrima" w:hAnsi="Ebrima" w:cs="Leelawadee"/>
                <w:b/>
                <w:bCs/>
                <w:sz w:val="22"/>
                <w:szCs w:val="22"/>
              </w:rPr>
            </w:pPr>
            <w:r w:rsidRPr="00322351">
              <w:rPr>
                <w:rFonts w:ascii="Ebrima" w:hAnsi="Ebrima" w:cs="Leelawadee"/>
                <w:b/>
                <w:bCs/>
                <w:sz w:val="22"/>
                <w:szCs w:val="22"/>
              </w:rPr>
              <w:t>6. IDENTIFICAÇÃO DOS IMÓVEIS</w:t>
            </w:r>
          </w:p>
        </w:tc>
      </w:tr>
      <w:tr w:rsidR="00062F6F" w:rsidRPr="00322351" w14:paraId="3D0EAC5D"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336E2501"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238E752D"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2B3202B6"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389EBEE8"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cs="Leelawadee"/>
                <w:sz w:val="22"/>
                <w:szCs w:val="22"/>
              </w:rPr>
              <w:t>Endereço Completo com CEP</w:t>
            </w:r>
          </w:p>
        </w:tc>
      </w:tr>
      <w:tr w:rsidR="00062F6F" w:rsidRPr="00322351" w14:paraId="1AB9D34E"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76F73CB4" w14:textId="77777777" w:rsidR="00062F6F" w:rsidRPr="00322351" w:rsidRDefault="00062F6F" w:rsidP="00487F77">
            <w:pPr>
              <w:spacing w:line="276" w:lineRule="auto"/>
              <w:jc w:val="center"/>
              <w:rPr>
                <w:rFonts w:ascii="Ebrima" w:hAnsi="Ebrima" w:cs="Leelawadee"/>
                <w:b/>
                <w:bCs/>
                <w:sz w:val="22"/>
                <w:szCs w:val="22"/>
              </w:rPr>
            </w:pPr>
            <w:r w:rsidRPr="00322351">
              <w:rPr>
                <w:rFonts w:ascii="Ebrima" w:hAnsi="Ebrima" w:cs="Leelawadee"/>
                <w:sz w:val="22"/>
                <w:szCs w:val="22"/>
              </w:rPr>
              <w:t>Green Coast Residence</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05E0CC31"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cs="Leelawadee"/>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1C061E96"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cs="Leelawadee"/>
                <w:sz w:val="22"/>
                <w:szCs w:val="22"/>
              </w:rPr>
              <w:t>Cartório de Registro de Imóveis de 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31D02F78"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sz w:val="22"/>
                <w:szCs w:val="22"/>
              </w:rPr>
              <w:t>Rua Sergipe, SN, Bairro dos Estados, Indaial, SC CEP: 89086-790</w:t>
            </w:r>
          </w:p>
        </w:tc>
      </w:tr>
      <w:tr w:rsidR="00062F6F" w:rsidRPr="00322351" w14:paraId="0BF5F427"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5EC2077" w14:textId="77777777" w:rsidR="00062F6F" w:rsidRPr="00322351" w:rsidRDefault="00062F6F" w:rsidP="00487F77">
            <w:pPr>
              <w:spacing w:line="276" w:lineRule="auto"/>
              <w:jc w:val="center"/>
              <w:rPr>
                <w:rFonts w:ascii="Ebrima" w:hAnsi="Ebrima" w:cs="Leelawadee"/>
                <w:b/>
                <w:bCs/>
                <w:sz w:val="22"/>
                <w:szCs w:val="22"/>
              </w:rPr>
            </w:pPr>
            <w:r w:rsidRPr="00322351">
              <w:rPr>
                <w:rFonts w:ascii="Ebrima" w:hAnsi="Ebrima" w:cs="Leelawadee"/>
                <w:sz w:val="22"/>
                <w:szCs w:val="22"/>
              </w:rPr>
              <w:lastRenderedPageBreak/>
              <w:t>Perequê Home Park</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2EA659DC" w14:textId="77777777" w:rsidR="00062F6F" w:rsidRPr="00322351" w:rsidRDefault="00062F6F" w:rsidP="00487F77">
            <w:pPr>
              <w:spacing w:line="276" w:lineRule="auto"/>
              <w:jc w:val="center"/>
              <w:rPr>
                <w:rFonts w:ascii="Ebrima" w:hAnsi="Ebrima" w:cs="Leelawadee"/>
                <w:b/>
                <w:bCs/>
                <w:sz w:val="22"/>
                <w:szCs w:val="22"/>
              </w:rPr>
            </w:pPr>
            <w:r w:rsidRPr="00322351">
              <w:rPr>
                <w:rFonts w:ascii="Ebrima" w:hAnsi="Ebrima" w:cs="Leelawadee"/>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ED22497" w14:textId="77777777" w:rsidR="00062F6F" w:rsidRPr="00322351" w:rsidRDefault="00062F6F" w:rsidP="00487F77">
            <w:pPr>
              <w:spacing w:line="276" w:lineRule="auto"/>
              <w:jc w:val="center"/>
              <w:rPr>
                <w:rFonts w:ascii="Ebrima" w:hAnsi="Ebrima" w:cs="Leelawadee"/>
                <w:b/>
                <w:bCs/>
                <w:sz w:val="22"/>
                <w:szCs w:val="22"/>
              </w:rPr>
            </w:pPr>
            <w:r w:rsidRPr="00322351">
              <w:rPr>
                <w:rFonts w:ascii="Ebrima" w:hAnsi="Ebrima"/>
                <w:sz w:val="22"/>
                <w:szCs w:val="22"/>
              </w:rPr>
              <w:t>Ofício de Registro de Imóveis Franciny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ED27C44" w14:textId="77777777" w:rsidR="00062F6F" w:rsidRPr="00322351" w:rsidRDefault="00062F6F" w:rsidP="00487F77">
            <w:pPr>
              <w:spacing w:line="276" w:lineRule="auto"/>
              <w:jc w:val="center"/>
              <w:rPr>
                <w:rFonts w:ascii="Ebrima" w:hAnsi="Ebrima" w:cs="Leelawadee"/>
                <w:b/>
                <w:bCs/>
                <w:sz w:val="22"/>
                <w:szCs w:val="22"/>
              </w:rPr>
            </w:pPr>
            <w:r w:rsidRPr="00322351">
              <w:rPr>
                <w:rFonts w:ascii="Ebrima" w:hAnsi="Ebrima"/>
                <w:sz w:val="22"/>
                <w:szCs w:val="22"/>
              </w:rPr>
              <w:t>Avenida Jose Neoli Cruz, 604, Bairro Alto Perequê, Porto Belo, SC CEP: 89210-000</w:t>
            </w:r>
            <w:r w:rsidRPr="00322351" w:rsidDel="002D09F9">
              <w:rPr>
                <w:rFonts w:ascii="Ebrima" w:hAnsi="Ebrima"/>
                <w:sz w:val="22"/>
                <w:szCs w:val="22"/>
              </w:rPr>
              <w:t xml:space="preserve"> </w:t>
            </w:r>
          </w:p>
        </w:tc>
      </w:tr>
      <w:tr w:rsidR="00062F6F" w:rsidRPr="00322351" w14:paraId="5369C56A"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5A43F87" w14:textId="77777777" w:rsidR="00062F6F" w:rsidRPr="00322351" w:rsidRDefault="00062F6F" w:rsidP="00487F77">
            <w:pPr>
              <w:spacing w:line="276" w:lineRule="auto"/>
              <w:jc w:val="center"/>
              <w:rPr>
                <w:rFonts w:ascii="Ebrima" w:hAnsi="Ebrima" w:cs="Leelawadee"/>
                <w:b/>
                <w:bCs/>
                <w:sz w:val="22"/>
                <w:szCs w:val="22"/>
              </w:rPr>
            </w:pPr>
            <w:r w:rsidRPr="00322351">
              <w:rPr>
                <w:rFonts w:ascii="Ebrima" w:hAnsi="Ebrima" w:cs="Leelawadee"/>
                <w:sz w:val="22"/>
                <w:szCs w:val="22"/>
              </w:rPr>
              <w:t>Residencial MS Spazio Vitta</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9260332" w14:textId="77777777" w:rsidR="00062F6F" w:rsidRPr="00322351" w:rsidRDefault="00062F6F" w:rsidP="00487F77">
            <w:pPr>
              <w:spacing w:line="276" w:lineRule="auto"/>
              <w:jc w:val="center"/>
              <w:rPr>
                <w:rFonts w:ascii="Ebrima" w:hAnsi="Ebrima" w:cs="Leelawadee"/>
                <w:b/>
                <w:bCs/>
                <w:sz w:val="22"/>
                <w:szCs w:val="22"/>
              </w:rPr>
            </w:pPr>
            <w:r w:rsidRPr="00322351">
              <w:rPr>
                <w:rFonts w:ascii="Ebrima" w:hAnsi="Ebrima" w:cs="Leelawadee"/>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02557766" w14:textId="77777777" w:rsidR="00062F6F" w:rsidRPr="00322351" w:rsidRDefault="00062F6F" w:rsidP="00487F77">
            <w:pPr>
              <w:spacing w:line="276" w:lineRule="auto"/>
              <w:jc w:val="center"/>
              <w:rPr>
                <w:rFonts w:ascii="Ebrima" w:hAnsi="Ebrima" w:cs="Leelawadee"/>
                <w:b/>
                <w:bCs/>
                <w:sz w:val="22"/>
                <w:szCs w:val="22"/>
              </w:rPr>
            </w:pPr>
            <w:r w:rsidRPr="00322351">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3D23C8D" w14:textId="77777777" w:rsidR="00062F6F" w:rsidRPr="00322351" w:rsidRDefault="00062F6F" w:rsidP="00487F77">
            <w:pPr>
              <w:spacing w:line="276" w:lineRule="auto"/>
              <w:jc w:val="center"/>
              <w:rPr>
                <w:rFonts w:ascii="Ebrima" w:hAnsi="Ebrima" w:cs="Leelawadee"/>
                <w:b/>
                <w:bCs/>
                <w:sz w:val="22"/>
                <w:szCs w:val="22"/>
              </w:rPr>
            </w:pPr>
            <w:r w:rsidRPr="00322351">
              <w:rPr>
                <w:rFonts w:ascii="Ebrima" w:hAnsi="Ebrima"/>
                <w:sz w:val="22"/>
                <w:szCs w:val="22"/>
              </w:rPr>
              <w:t>Estrada Blumenau, SN, Bairro Bremer, Rio do Sul, CEP: 89161-000</w:t>
            </w:r>
          </w:p>
        </w:tc>
      </w:tr>
      <w:tr w:rsidR="00062F6F" w:rsidRPr="00322351" w14:paraId="5B718528"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BC75C56" w14:textId="574388C9" w:rsidR="00062F6F" w:rsidRPr="00322351" w:rsidRDefault="00062F6F" w:rsidP="00487F77">
            <w:pPr>
              <w:spacing w:line="276" w:lineRule="auto"/>
              <w:jc w:val="center"/>
              <w:rPr>
                <w:rFonts w:ascii="Ebrima" w:hAnsi="Ebrima" w:cs="Leelawadee"/>
                <w:sz w:val="22"/>
                <w:szCs w:val="22"/>
              </w:rPr>
            </w:pPr>
            <w:del w:id="392" w:author="Sofia" w:date="2022-04-04T15:49:00Z">
              <w:r w:rsidRPr="00322351" w:rsidDel="00AB5B50">
                <w:rPr>
                  <w:rFonts w:ascii="Ebrima" w:hAnsi="Ebrima" w:cs="Leelawadee"/>
                  <w:sz w:val="22"/>
                  <w:szCs w:val="22"/>
                </w:rPr>
                <w:delText xml:space="preserve">MS </w:delText>
              </w:r>
            </w:del>
            <w:r w:rsidRPr="00322351">
              <w:rPr>
                <w:rFonts w:ascii="Ebrima" w:hAnsi="Ebrima" w:cs="Leelawadee"/>
                <w:sz w:val="22"/>
                <w:szCs w:val="22"/>
              </w:rPr>
              <w:t>Avivah</w:t>
            </w:r>
            <w:ins w:id="393" w:author="Sofia" w:date="2022-04-04T14:31:00Z">
              <w:r w:rsidR="00C15BEC">
                <w:rPr>
                  <w:rFonts w:ascii="Ebrima" w:hAnsi="Ebrima" w:cs="Leelawadee"/>
                  <w:sz w:val="22"/>
                  <w:szCs w:val="22"/>
                </w:rPr>
                <w:t xml:space="preserve"> </w:t>
              </w:r>
            </w:ins>
            <w:ins w:id="394" w:author="Sofia" w:date="2022-04-04T15:50:00Z">
              <w:r w:rsidR="00AB5B50">
                <w:rPr>
                  <w:rFonts w:ascii="Ebrima" w:hAnsi="Ebrima" w:cs="Leelawadee"/>
                  <w:sz w:val="22"/>
                  <w:szCs w:val="22"/>
                </w:rPr>
                <w:t xml:space="preserve">MS </w:t>
              </w:r>
            </w:ins>
            <w:ins w:id="395" w:author="Sofia" w:date="2022-04-04T14:31:00Z">
              <w:r w:rsidR="00C15BEC">
                <w:rPr>
                  <w:rFonts w:ascii="Ebrima" w:hAnsi="Ebrima" w:cs="Leelawadee"/>
                  <w:sz w:val="22"/>
                  <w:szCs w:val="22"/>
                </w:rPr>
                <w:t>Residence Club</w:t>
              </w:r>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4A2E0723"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cs="Leelawadee"/>
                <w:sz w:val="22"/>
                <w:szCs w:val="22"/>
              </w:rPr>
              <w:t>61.074</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62D4B6E2"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2º Cartório de Registro de Imóveis de Blumenau</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1578EEE5"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Rua Norberto Seara Heusi, SN, Bairro Escola Agrícola, Blumenau, SC CEP: 89037-800</w:t>
            </w:r>
          </w:p>
        </w:tc>
      </w:tr>
      <w:tr w:rsidR="00062F6F" w:rsidRPr="00322351" w14:paraId="3EA6B037"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2D0E31B0" w14:textId="769EE095" w:rsidR="00062F6F" w:rsidRPr="00322351" w:rsidRDefault="00C15BEC" w:rsidP="00487F77">
            <w:pPr>
              <w:spacing w:line="276" w:lineRule="auto"/>
              <w:jc w:val="center"/>
              <w:rPr>
                <w:rFonts w:ascii="Ebrima" w:hAnsi="Ebrima" w:cs="Leelawadee"/>
                <w:sz w:val="22"/>
                <w:szCs w:val="22"/>
              </w:rPr>
            </w:pPr>
            <w:ins w:id="396" w:author="Sofia" w:date="2022-04-04T14:31:00Z">
              <w:r>
                <w:rPr>
                  <w:rFonts w:ascii="Ebrima" w:hAnsi="Ebrima" w:cs="Leelawadee"/>
                  <w:sz w:val="22"/>
                  <w:szCs w:val="22"/>
                </w:rPr>
                <w:t xml:space="preserve">Condomínio </w:t>
              </w:r>
            </w:ins>
            <w:r w:rsidR="00062F6F" w:rsidRPr="00322351">
              <w:rPr>
                <w:rFonts w:ascii="Ebrima" w:hAnsi="Ebrima" w:cs="Leelawadee"/>
                <w:sz w:val="22"/>
                <w:szCs w:val="22"/>
              </w:rPr>
              <w:t>MS Tropical</w:t>
            </w:r>
            <w:del w:id="397" w:author="Sofia" w:date="2022-04-04T14:31:00Z">
              <w:r w:rsidR="00062F6F" w:rsidRPr="00322351" w:rsidDel="00C15BEC">
                <w:rPr>
                  <w:rFonts w:ascii="Ebrima" w:hAnsi="Ebrima" w:cs="Leelawadee"/>
                  <w:sz w:val="22"/>
                  <w:szCs w:val="22"/>
                </w:rPr>
                <w:delText>l</w:delText>
              </w:r>
            </w:del>
            <w:r w:rsidR="00062F6F" w:rsidRPr="00322351">
              <w:rPr>
                <w:rFonts w:ascii="Ebrima" w:hAnsi="Ebrima" w:cs="Leelawadee"/>
                <w:sz w:val="22"/>
                <w:szCs w:val="22"/>
              </w:rPr>
              <w:t>e</w:t>
            </w:r>
            <w:ins w:id="398" w:author="Sofia" w:date="2022-04-04T14:31:00Z">
              <w:r>
                <w:rPr>
                  <w:rFonts w:ascii="Ebrima" w:hAnsi="Ebrima" w:cs="Leelawadee"/>
                  <w:sz w:val="22"/>
                  <w:szCs w:val="22"/>
                </w:rPr>
                <w:t xml:space="preserve"> Residence</w:t>
              </w:r>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149504D5"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cs="Leelawadee"/>
                <w:sz w:val="22"/>
                <w:szCs w:val="22"/>
              </w:rPr>
              <w:t>25.277</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33E71554"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Cartório de Registro de Imóveis de Tijucas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32A08F6"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Rua Manoel Furtoso, 255, Bairro Areias, Tijucas, SC CEP: 88200-000</w:t>
            </w:r>
          </w:p>
        </w:tc>
      </w:tr>
      <w:tr w:rsidR="00062F6F" w:rsidRPr="00322351" w14:paraId="183B98D6"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1BC30892" w14:textId="722EF250" w:rsidR="00062F6F" w:rsidRPr="00322351" w:rsidRDefault="00C15BEC" w:rsidP="00487F77">
            <w:pPr>
              <w:spacing w:line="276" w:lineRule="auto"/>
              <w:jc w:val="center"/>
              <w:rPr>
                <w:rFonts w:ascii="Ebrima" w:hAnsi="Ebrima" w:cs="Leelawadee"/>
                <w:sz w:val="22"/>
                <w:szCs w:val="22"/>
              </w:rPr>
            </w:pPr>
            <w:ins w:id="399" w:author="Sofia" w:date="2022-04-04T14:31:00Z">
              <w:r>
                <w:rPr>
                  <w:rFonts w:ascii="Ebrima" w:hAnsi="Ebrima"/>
                  <w:sz w:val="22"/>
                  <w:szCs w:val="22"/>
                </w:rPr>
                <w:t xml:space="preserve">Residencial </w:t>
              </w:r>
            </w:ins>
            <w:r w:rsidR="00062F6F" w:rsidRPr="00322351">
              <w:rPr>
                <w:rFonts w:ascii="Ebrima" w:hAnsi="Ebrima"/>
                <w:sz w:val="22"/>
                <w:szCs w:val="22"/>
              </w:rPr>
              <w:t>Hamburgo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242C93AB" w14:textId="77777777" w:rsidR="00062F6F" w:rsidRPr="00322351" w:rsidRDefault="00062F6F" w:rsidP="00487F77">
            <w:pPr>
              <w:spacing w:line="276" w:lineRule="auto"/>
              <w:jc w:val="center"/>
              <w:rPr>
                <w:rFonts w:ascii="Ebrima" w:hAnsi="Ebrima" w:cs="Leelawadee"/>
                <w:sz w:val="22"/>
                <w:szCs w:val="22"/>
              </w:rPr>
            </w:pPr>
            <w:r w:rsidRPr="00322351">
              <w:rPr>
                <w:rFonts w:ascii="Ebrima" w:hAnsi="Ebrima"/>
                <w:sz w:val="22"/>
                <w:szCs w:val="22"/>
              </w:rPr>
              <w:t>18922</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5D29DDA9"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 xml:space="preserve">Ofício de Registro de Imóveis de Rio do Sul/SC </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2A2994BB"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 xml:space="preserve">Estrada da Boa Esperança, SN, Bairro Fundo Canoas, Rio do Sul, SC CEP: 89163-443 </w:t>
            </w:r>
          </w:p>
        </w:tc>
      </w:tr>
      <w:tr w:rsidR="00062F6F" w:rsidRPr="00322351" w14:paraId="6519D2F8"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4163077C" w14:textId="104071D9"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MS Smart</w:t>
            </w:r>
            <w:ins w:id="400" w:author="Sofia" w:date="2022-04-04T14:31:00Z">
              <w:r w:rsidR="00C15BEC">
                <w:rPr>
                  <w:rFonts w:ascii="Ebrima" w:hAnsi="Ebrima"/>
                  <w:sz w:val="22"/>
                  <w:szCs w:val="22"/>
                </w:rPr>
                <w:t xml:space="preserve"> Porto Belo</w:t>
              </w:r>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0F22ED4D"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32991</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49F660DD"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 xml:space="preserve">Cartório de Registro de Imóveis de Porto Belo </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0BEED97A" w14:textId="77777777" w:rsidR="00062F6F" w:rsidRPr="00322351" w:rsidRDefault="00062F6F" w:rsidP="00487F77">
            <w:pPr>
              <w:spacing w:line="276" w:lineRule="auto"/>
              <w:jc w:val="center"/>
              <w:rPr>
                <w:rFonts w:ascii="Ebrima" w:hAnsi="Ebrima"/>
                <w:sz w:val="22"/>
                <w:szCs w:val="22"/>
              </w:rPr>
            </w:pPr>
            <w:r w:rsidRPr="00322351">
              <w:rPr>
                <w:rFonts w:ascii="Ebrima" w:hAnsi="Ebrima"/>
                <w:sz w:val="22"/>
                <w:szCs w:val="22"/>
              </w:rPr>
              <w:t>Rua Pedro Guerreiro, SN, Bairro Vila Nova, Porto Belo, SC CEP: 88210-000</w:t>
            </w:r>
          </w:p>
        </w:tc>
      </w:tr>
    </w:tbl>
    <w:p w14:paraId="40A29334"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4B685F" w:rsidRPr="005D7E34" w14:paraId="486B21FE" w14:textId="77777777" w:rsidTr="00487F77">
        <w:tc>
          <w:tcPr>
            <w:tcW w:w="3828" w:type="dxa"/>
          </w:tcPr>
          <w:p w14:paraId="37F60A28"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
                <w:bCs/>
                <w:sz w:val="22"/>
                <w:szCs w:val="22"/>
              </w:rPr>
              <w:t>7. CONDIÇÕES DE EMISSÃO</w:t>
            </w:r>
          </w:p>
        </w:tc>
        <w:tc>
          <w:tcPr>
            <w:tcW w:w="6095" w:type="dxa"/>
          </w:tcPr>
          <w:p w14:paraId="74F07952" w14:textId="77777777" w:rsidR="004B685F" w:rsidRPr="005D7E34" w:rsidRDefault="004B685F" w:rsidP="00487F77">
            <w:pPr>
              <w:spacing w:line="276" w:lineRule="auto"/>
              <w:jc w:val="both"/>
              <w:rPr>
                <w:rFonts w:ascii="Ebrima" w:hAnsi="Ebrima" w:cs="Leelawadee"/>
                <w:b/>
                <w:bCs/>
                <w:sz w:val="22"/>
                <w:szCs w:val="22"/>
              </w:rPr>
            </w:pPr>
          </w:p>
        </w:tc>
      </w:tr>
      <w:tr w:rsidR="004B685F" w:rsidRPr="005D7E34" w14:paraId="0FD55A44" w14:textId="77777777" w:rsidTr="00487F77">
        <w:tc>
          <w:tcPr>
            <w:tcW w:w="3828" w:type="dxa"/>
          </w:tcPr>
          <w:p w14:paraId="5103F9FE"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Prazo Total</w:t>
            </w:r>
          </w:p>
        </w:tc>
        <w:tc>
          <w:tcPr>
            <w:tcW w:w="6095" w:type="dxa"/>
          </w:tcPr>
          <w:p w14:paraId="209A749E"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sz w:val="22"/>
                <w:szCs w:val="22"/>
              </w:rPr>
              <w:t>2.587 (dois mil, quinhentos e oitenta e sete) dias</w:t>
            </w:r>
            <w:r w:rsidRPr="005D7E34">
              <w:rPr>
                <w:rFonts w:ascii="Ebrima" w:hAnsi="Ebrima" w:cs="Leelawadee"/>
                <w:sz w:val="22"/>
                <w:szCs w:val="22"/>
              </w:rPr>
              <w:t>.</w:t>
            </w:r>
          </w:p>
          <w:p w14:paraId="6078A817"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4A824E7B" w14:textId="77777777" w:rsidTr="00487F77">
        <w:tc>
          <w:tcPr>
            <w:tcW w:w="3828" w:type="dxa"/>
          </w:tcPr>
          <w:p w14:paraId="06F4A95D"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Valor de Principal</w:t>
            </w:r>
          </w:p>
        </w:tc>
        <w:tc>
          <w:tcPr>
            <w:tcW w:w="6095" w:type="dxa"/>
          </w:tcPr>
          <w:p w14:paraId="73121346" w14:textId="77777777" w:rsidR="004B685F" w:rsidRPr="005D7E34" w:rsidRDefault="004B685F" w:rsidP="00487F77">
            <w:pPr>
              <w:spacing w:line="276" w:lineRule="auto"/>
              <w:jc w:val="both"/>
              <w:rPr>
                <w:rFonts w:ascii="Ebrima" w:eastAsia="Calibri" w:hAnsi="Ebrima" w:cs="Leelawadee"/>
                <w:sz w:val="22"/>
                <w:szCs w:val="22"/>
              </w:rPr>
            </w:pP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quinze milhões de</w:t>
            </w:r>
            <w:r w:rsidRPr="005D7E34">
              <w:rPr>
                <w:rFonts w:ascii="Ebrima" w:hAnsi="Ebrima"/>
                <w:sz w:val="22"/>
              </w:rPr>
              <w:t xml:space="preserve"> </w:t>
            </w:r>
            <w:r w:rsidRPr="005D7E34">
              <w:rPr>
                <w:rFonts w:ascii="Ebrima" w:hAnsi="Ebrima" w:cs="Leelawadee"/>
                <w:sz w:val="22"/>
                <w:szCs w:val="22"/>
              </w:rPr>
              <w:t>reais</w:t>
            </w:r>
            <w:r w:rsidRPr="005D7E34">
              <w:rPr>
                <w:rFonts w:ascii="Ebrima" w:eastAsia="Calibri" w:hAnsi="Ebrima" w:cs="Leelawadee"/>
                <w:sz w:val="22"/>
                <w:szCs w:val="22"/>
              </w:rPr>
              <w:t>).</w:t>
            </w:r>
          </w:p>
          <w:p w14:paraId="177A5101"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71A674DD" w14:textId="77777777" w:rsidTr="00487F77">
        <w:trPr>
          <w:trHeight w:val="199"/>
        </w:trPr>
        <w:tc>
          <w:tcPr>
            <w:tcW w:w="3828" w:type="dxa"/>
          </w:tcPr>
          <w:p w14:paraId="0409AA97"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Remuneração</w:t>
            </w:r>
          </w:p>
        </w:tc>
        <w:tc>
          <w:tcPr>
            <w:tcW w:w="6095" w:type="dxa"/>
          </w:tcPr>
          <w:p w14:paraId="01E21789"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A Debênture ou seu saldo, conforme o caso, será ajustada monetariamente pela variação do Índice de Preços ao Consumidor – Amplo, apurado e divulgado pelo Instituto Brasileiro de Geografia e Estatística, acrescida d</w:t>
            </w:r>
            <w:r w:rsidRPr="005D7E34">
              <w:rPr>
                <w:rFonts w:ascii="Ebrima" w:hAnsi="Ebrima" w:cstheme="minorHAnsi"/>
                <w:sz w:val="22"/>
                <w:szCs w:val="22"/>
              </w:rPr>
              <w:t xml:space="preserve">os juros remuneratórios </w:t>
            </w:r>
            <w:r w:rsidRPr="005D7E34">
              <w:rPr>
                <w:rFonts w:ascii="Ebrima" w:hAnsi="Ebrima" w:cs="Leelawadee"/>
                <w:sz w:val="22"/>
                <w:szCs w:val="22"/>
              </w:rPr>
              <w:t>equivalentes a 10% (dez</w:t>
            </w:r>
            <w:r w:rsidRPr="005D7E34">
              <w:rPr>
                <w:rFonts w:ascii="Ebrima" w:hAnsi="Ebrima"/>
                <w:sz w:val="22"/>
                <w:szCs w:val="22"/>
              </w:rPr>
              <w:t xml:space="preserve"> </w:t>
            </w:r>
            <w:r w:rsidRPr="005D7E34">
              <w:rPr>
                <w:rFonts w:ascii="Ebrima" w:hAnsi="Ebrima" w:cs="Leelawadee"/>
                <w:sz w:val="22"/>
                <w:szCs w:val="22"/>
              </w:rPr>
              <w:t>por cento) ao ano, base 252 (duzentos e cinquenta e dois) dias úteis (“</w:t>
            </w:r>
            <w:r w:rsidRPr="005D7E34">
              <w:rPr>
                <w:rFonts w:ascii="Ebrima" w:hAnsi="Ebrima" w:cs="Leelawadee"/>
                <w:sz w:val="22"/>
                <w:szCs w:val="22"/>
                <w:u w:val="single"/>
              </w:rPr>
              <w:t>Remuneração</w:t>
            </w:r>
            <w:r w:rsidRPr="005D7E34">
              <w:rPr>
                <w:rFonts w:ascii="Ebrima" w:hAnsi="Ebrima" w:cs="Leelawadee"/>
                <w:sz w:val="22"/>
                <w:szCs w:val="22"/>
              </w:rPr>
              <w:t xml:space="preserve">”). A Remuneração será calculada de forma exponencial e cumulativa </w:t>
            </w:r>
            <w:r w:rsidRPr="005D7E34">
              <w:rPr>
                <w:rFonts w:ascii="Ebrima" w:hAnsi="Ebrima" w:cs="Leelawadee"/>
                <w:i/>
                <w:iCs/>
                <w:sz w:val="22"/>
                <w:szCs w:val="22"/>
              </w:rPr>
              <w:t>pro rata temporis</w:t>
            </w:r>
            <w:r w:rsidRPr="005D7E34">
              <w:rPr>
                <w:rFonts w:ascii="Ebrima" w:hAnsi="Ebrima" w:cs="Leelawadee"/>
                <w:iCs/>
                <w:sz w:val="22"/>
                <w:szCs w:val="22"/>
              </w:rPr>
              <w:t>,</w:t>
            </w:r>
            <w:r w:rsidRPr="005D7E34">
              <w:rPr>
                <w:rFonts w:ascii="Ebrima" w:hAnsi="Ebrima" w:cs="Leelawadee"/>
                <w:sz w:val="22"/>
                <w:szCs w:val="22"/>
              </w:rPr>
              <w:t xml:space="preserve"> por Dias Úteis decorridos, incidente sobre o valor nominal unitário da Debênture desde a primeira data de integralização da Debênture, até a data do seu efetivo pagamento, de acordo com a fórmula definida na Escritura de Emissão de Debênture, e respeitado o Período de Carência. </w:t>
            </w:r>
          </w:p>
          <w:p w14:paraId="59AD8A7B"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774BE14E" w14:textId="77777777" w:rsidTr="00487F77">
        <w:trPr>
          <w:trHeight w:val="199"/>
        </w:trPr>
        <w:tc>
          <w:tcPr>
            <w:tcW w:w="3828" w:type="dxa"/>
          </w:tcPr>
          <w:p w14:paraId="19DE2D83"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Data de Vencimento Final</w:t>
            </w:r>
          </w:p>
        </w:tc>
        <w:tc>
          <w:tcPr>
            <w:tcW w:w="6095" w:type="dxa"/>
          </w:tcPr>
          <w:p w14:paraId="7B84AB5D"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sz w:val="22"/>
                <w:szCs w:val="22"/>
              </w:rPr>
              <w:t>18</w:t>
            </w:r>
            <w:r w:rsidRPr="005D7E34">
              <w:rPr>
                <w:rFonts w:ascii="Ebrima" w:hAnsi="Ebrima" w:cs="Leelawadee"/>
                <w:sz w:val="22"/>
                <w:szCs w:val="22"/>
              </w:rPr>
              <w:t xml:space="preserve"> de </w:t>
            </w:r>
            <w:r w:rsidRPr="005D7E34">
              <w:rPr>
                <w:rFonts w:ascii="Ebrima" w:hAnsi="Ebrima"/>
                <w:sz w:val="22"/>
                <w:szCs w:val="22"/>
              </w:rPr>
              <w:t>julho</w:t>
            </w:r>
            <w:r w:rsidRPr="005D7E34">
              <w:rPr>
                <w:rFonts w:ascii="Ebrima" w:hAnsi="Ebrima" w:cs="Leelawadee"/>
                <w:sz w:val="22"/>
                <w:szCs w:val="22"/>
              </w:rPr>
              <w:t xml:space="preserve"> de 20</w:t>
            </w:r>
            <w:r w:rsidRPr="005D7E34">
              <w:rPr>
                <w:rFonts w:ascii="Ebrima" w:hAnsi="Ebrima"/>
                <w:sz w:val="22"/>
                <w:szCs w:val="22"/>
              </w:rPr>
              <w:t>28</w:t>
            </w:r>
            <w:r w:rsidRPr="005D7E34">
              <w:rPr>
                <w:rFonts w:ascii="Ebrima" w:hAnsi="Ebrima" w:cs="Leelawadee"/>
                <w:sz w:val="22"/>
                <w:szCs w:val="22"/>
              </w:rPr>
              <w:t>.</w:t>
            </w:r>
          </w:p>
          <w:p w14:paraId="2BAF1881"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1EEE54DE" w14:textId="77777777" w:rsidTr="00487F77">
        <w:trPr>
          <w:trHeight w:val="599"/>
        </w:trPr>
        <w:tc>
          <w:tcPr>
            <w:tcW w:w="3828" w:type="dxa"/>
          </w:tcPr>
          <w:p w14:paraId="350F6260"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lastRenderedPageBreak/>
              <w:t>Resgate Antecipado Facultativo e Amortização Extraordinária Facultativa</w:t>
            </w:r>
          </w:p>
        </w:tc>
        <w:tc>
          <w:tcPr>
            <w:tcW w:w="6095" w:type="dxa"/>
          </w:tcPr>
          <w:p w14:paraId="2A3DCC3A"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Cs/>
                <w:sz w:val="22"/>
                <w:szCs w:val="22"/>
              </w:rPr>
              <w:t xml:space="preserve">Admitida a realização de resgate antecipado facultativo total ou amortização extraordinária facultativa parcial da Debênture em circulação, </w:t>
            </w:r>
            <w:r w:rsidRPr="005D7E34">
              <w:rPr>
                <w:rFonts w:ascii="Ebrima" w:hAnsi="Ebrima" w:cs="Leelawadee"/>
                <w:sz w:val="22"/>
                <w:szCs w:val="22"/>
              </w:rPr>
              <w:t xml:space="preserve">nos termos da Escritura de Emissão de Debênture. </w:t>
            </w:r>
          </w:p>
          <w:p w14:paraId="1FD08E43"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1C0B9A7F" w14:textId="77777777" w:rsidTr="00487F77">
        <w:trPr>
          <w:trHeight w:val="599"/>
        </w:trPr>
        <w:tc>
          <w:tcPr>
            <w:tcW w:w="3828" w:type="dxa"/>
          </w:tcPr>
          <w:p w14:paraId="383A88CA"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Aquisição Facultativa</w:t>
            </w:r>
          </w:p>
        </w:tc>
        <w:tc>
          <w:tcPr>
            <w:tcW w:w="6095" w:type="dxa"/>
          </w:tcPr>
          <w:p w14:paraId="389E7371"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Não é admitida a aquisição facultativa da Debênture.</w:t>
            </w:r>
          </w:p>
          <w:p w14:paraId="31BF8986"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40636409" w14:textId="77777777" w:rsidTr="00487F77">
        <w:trPr>
          <w:trHeight w:val="416"/>
        </w:trPr>
        <w:tc>
          <w:tcPr>
            <w:tcW w:w="3828" w:type="dxa"/>
          </w:tcPr>
          <w:p w14:paraId="0432B230"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Encargos Moratórios</w:t>
            </w:r>
          </w:p>
        </w:tc>
        <w:tc>
          <w:tcPr>
            <w:tcW w:w="6095" w:type="dxa"/>
          </w:tcPr>
          <w:p w14:paraId="27EA89D2"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6BB60179"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2F3462CC" w14:textId="77777777" w:rsidTr="00487F77">
        <w:trPr>
          <w:trHeight w:val="420"/>
        </w:trPr>
        <w:tc>
          <w:tcPr>
            <w:tcW w:w="3828" w:type="dxa"/>
          </w:tcPr>
          <w:p w14:paraId="40018875"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Periodicidade de Pagamento</w:t>
            </w:r>
          </w:p>
        </w:tc>
        <w:tc>
          <w:tcPr>
            <w:tcW w:w="6095" w:type="dxa"/>
          </w:tcPr>
          <w:p w14:paraId="15DCCC85"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 xml:space="preserve">Respeitado o Período de Carência, o saldo do valor nominal unitário da Debênture será amortizado e os valores devidos a título de remuneração serão pagos em parcelas mensais, de acordo com os valores e datas indicados na tabela constante do Anexo I da </w:t>
            </w:r>
            <w:r w:rsidRPr="005D7E34">
              <w:rPr>
                <w:rFonts w:ascii="Ebrima" w:hAnsi="Ebrima" w:cs="Leelawadee"/>
                <w:bCs/>
                <w:sz w:val="22"/>
                <w:szCs w:val="22"/>
              </w:rPr>
              <w:t>Escritura de Emissão de Debênture</w:t>
            </w:r>
            <w:r w:rsidRPr="005D7E34">
              <w:rPr>
                <w:rFonts w:ascii="Ebrima" w:hAnsi="Ebrima" w:cs="Leelawadee"/>
                <w:sz w:val="22"/>
                <w:szCs w:val="22"/>
              </w:rPr>
              <w:t>.</w:t>
            </w:r>
          </w:p>
          <w:p w14:paraId="529EBFE4"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63DC0F51" w14:textId="77777777" w:rsidTr="00487F77">
        <w:trPr>
          <w:trHeight w:val="199"/>
        </w:trPr>
        <w:tc>
          <w:tcPr>
            <w:tcW w:w="3828" w:type="dxa"/>
          </w:tcPr>
          <w:p w14:paraId="07BF0534"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Local de Pagamento</w:t>
            </w:r>
          </w:p>
        </w:tc>
        <w:tc>
          <w:tcPr>
            <w:tcW w:w="6095" w:type="dxa"/>
          </w:tcPr>
          <w:p w14:paraId="46374E3E"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Na forma descrita na Escritura de Emissão de Debênture.</w:t>
            </w:r>
          </w:p>
          <w:p w14:paraId="52C17CC2"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6554E61B" w14:textId="77777777" w:rsidTr="00487F77">
        <w:trPr>
          <w:trHeight w:val="199"/>
        </w:trPr>
        <w:tc>
          <w:tcPr>
            <w:tcW w:w="3828" w:type="dxa"/>
          </w:tcPr>
          <w:p w14:paraId="0C448566"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Garantias Reais Imobiliárias</w:t>
            </w:r>
          </w:p>
        </w:tc>
        <w:tc>
          <w:tcPr>
            <w:tcW w:w="6095" w:type="dxa"/>
          </w:tcPr>
          <w:p w14:paraId="3BBE4DE8"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Não há.</w:t>
            </w:r>
          </w:p>
          <w:p w14:paraId="0EBF8B6F"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 xml:space="preserve"> </w:t>
            </w:r>
          </w:p>
        </w:tc>
      </w:tr>
    </w:tbl>
    <w:p w14:paraId="050C9046" w14:textId="77777777" w:rsidR="004B685F" w:rsidRPr="005D7E34" w:rsidRDefault="004B685F" w:rsidP="004B685F">
      <w:pPr>
        <w:tabs>
          <w:tab w:val="left" w:pos="9356"/>
        </w:tabs>
        <w:spacing w:line="276" w:lineRule="auto"/>
        <w:jc w:val="center"/>
        <w:rPr>
          <w:rFonts w:ascii="Ebrima" w:hAnsi="Ebrima" w:cs="Leelawadee"/>
          <w:sz w:val="22"/>
          <w:szCs w:val="22"/>
        </w:rPr>
      </w:pPr>
    </w:p>
    <w:p w14:paraId="4E078793" w14:textId="77777777" w:rsidR="004B685F" w:rsidRPr="005D7E34" w:rsidRDefault="004B685F" w:rsidP="004B685F">
      <w:pPr>
        <w:rPr>
          <w:rFonts w:ascii="Ebrima" w:hAnsi="Ebrima" w:cs="Leelawadee"/>
          <w:sz w:val="22"/>
          <w:szCs w:val="22"/>
        </w:rPr>
      </w:pPr>
      <w:r w:rsidRPr="005D7E34">
        <w:rPr>
          <w:rFonts w:ascii="Ebrima" w:hAnsi="Ebrima" w:cs="Leelawadee"/>
          <w:sz w:val="22"/>
          <w:szCs w:val="22"/>
        </w:rPr>
        <w:br w:type="page"/>
      </w:r>
    </w:p>
    <w:p w14:paraId="11E8EA72" w14:textId="77777777" w:rsidR="004B685F" w:rsidRPr="005D7E34" w:rsidRDefault="004B685F" w:rsidP="004B685F">
      <w:pPr>
        <w:tabs>
          <w:tab w:val="left" w:pos="9356"/>
        </w:tabs>
        <w:spacing w:line="276" w:lineRule="auto"/>
        <w:jc w:val="center"/>
        <w:rPr>
          <w:rFonts w:ascii="Ebrima" w:hAnsi="Ebrima" w:cs="Leelawadee"/>
          <w:b/>
          <w:bCs/>
          <w:sz w:val="22"/>
          <w:szCs w:val="22"/>
        </w:rPr>
      </w:pPr>
      <w:r w:rsidRPr="005D7E34">
        <w:rPr>
          <w:rFonts w:ascii="Ebrima" w:hAnsi="Ebrima" w:cs="Leelawadee"/>
          <w:b/>
          <w:bCs/>
          <w:sz w:val="22"/>
          <w:szCs w:val="22"/>
        </w:rPr>
        <w:lastRenderedPageBreak/>
        <w:t>CCI 004</w:t>
      </w:r>
    </w:p>
    <w:p w14:paraId="2F76DB4D"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3"/>
        <w:gridCol w:w="5670"/>
      </w:tblGrid>
      <w:tr w:rsidR="004B685F" w:rsidRPr="005D7E34" w14:paraId="4E35EE75" w14:textId="77777777" w:rsidTr="00487F77">
        <w:tc>
          <w:tcPr>
            <w:tcW w:w="4253" w:type="dxa"/>
          </w:tcPr>
          <w:p w14:paraId="7DC7E22D"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 xml:space="preserve">CÉDULA DE CRÉDITO IMOBILIÁRIO – CCI </w:t>
            </w:r>
          </w:p>
        </w:tc>
        <w:tc>
          <w:tcPr>
            <w:tcW w:w="5670" w:type="dxa"/>
          </w:tcPr>
          <w:p w14:paraId="783CC3F1"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
                <w:bCs/>
                <w:sz w:val="22"/>
                <w:szCs w:val="22"/>
              </w:rPr>
              <w:t>LOCAL E DATA DE EMISSÃO</w:t>
            </w:r>
            <w:r w:rsidRPr="005D7E34">
              <w:rPr>
                <w:rFonts w:ascii="Ebrima" w:hAnsi="Ebrima" w:cs="Leelawadee"/>
                <w:bCs/>
                <w:sz w:val="22"/>
                <w:szCs w:val="22"/>
              </w:rPr>
              <w:t xml:space="preserve">: São Paulo, </w:t>
            </w:r>
            <w:r w:rsidRPr="005D7E34">
              <w:rPr>
                <w:rFonts w:ascii="Ebrima" w:hAnsi="Ebrima" w:cs="Leelawadee"/>
                <w:sz w:val="22"/>
                <w:szCs w:val="22"/>
              </w:rPr>
              <w:t>18</w:t>
            </w:r>
            <w:r w:rsidRPr="005D7E34">
              <w:rPr>
                <w:rFonts w:ascii="Ebrima" w:hAnsi="Ebrima" w:cs="Leelawadee"/>
                <w:bCs/>
                <w:sz w:val="22"/>
                <w:szCs w:val="22"/>
              </w:rPr>
              <w:t>/06/2021.</w:t>
            </w:r>
          </w:p>
        </w:tc>
      </w:tr>
    </w:tbl>
    <w:p w14:paraId="0609ECBA"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42"/>
        <w:gridCol w:w="1549"/>
        <w:gridCol w:w="561"/>
        <w:gridCol w:w="699"/>
        <w:gridCol w:w="435"/>
        <w:gridCol w:w="1172"/>
        <w:gridCol w:w="1701"/>
        <w:gridCol w:w="375"/>
        <w:gridCol w:w="637"/>
        <w:gridCol w:w="1501"/>
      </w:tblGrid>
      <w:tr w:rsidR="004B685F" w:rsidRPr="005D7E34" w14:paraId="6729CFC8" w14:textId="77777777" w:rsidTr="00487F77">
        <w:tc>
          <w:tcPr>
            <w:tcW w:w="1293" w:type="dxa"/>
            <w:gridSpan w:val="2"/>
          </w:tcPr>
          <w:p w14:paraId="45CB5677"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SÉRIE</w:t>
            </w:r>
          </w:p>
        </w:tc>
        <w:tc>
          <w:tcPr>
            <w:tcW w:w="1549" w:type="dxa"/>
          </w:tcPr>
          <w:p w14:paraId="24C0E43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BS03</w:t>
            </w:r>
          </w:p>
        </w:tc>
        <w:tc>
          <w:tcPr>
            <w:tcW w:w="1260" w:type="dxa"/>
            <w:gridSpan w:val="2"/>
          </w:tcPr>
          <w:p w14:paraId="17006C79"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NÚMERO</w:t>
            </w:r>
          </w:p>
        </w:tc>
        <w:tc>
          <w:tcPr>
            <w:tcW w:w="1607" w:type="dxa"/>
            <w:gridSpan w:val="2"/>
          </w:tcPr>
          <w:p w14:paraId="064E2AEA"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004</w:t>
            </w:r>
          </w:p>
        </w:tc>
        <w:tc>
          <w:tcPr>
            <w:tcW w:w="1701" w:type="dxa"/>
          </w:tcPr>
          <w:p w14:paraId="7FD0F506"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TIPO DE CCI</w:t>
            </w:r>
          </w:p>
        </w:tc>
        <w:tc>
          <w:tcPr>
            <w:tcW w:w="2513" w:type="dxa"/>
            <w:gridSpan w:val="3"/>
          </w:tcPr>
          <w:p w14:paraId="0E54D2D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INTEGRAL</w:t>
            </w:r>
          </w:p>
        </w:tc>
      </w:tr>
      <w:tr w:rsidR="004B685F" w:rsidRPr="005D7E34" w14:paraId="26F8E2D9" w14:textId="77777777" w:rsidTr="00487F77">
        <w:tc>
          <w:tcPr>
            <w:tcW w:w="9923" w:type="dxa"/>
            <w:gridSpan w:val="11"/>
          </w:tcPr>
          <w:p w14:paraId="4A151CA6"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1. EMISSORA</w:t>
            </w:r>
          </w:p>
        </w:tc>
      </w:tr>
      <w:tr w:rsidR="004B685F" w:rsidRPr="005D7E34" w14:paraId="2BAB5DBD" w14:textId="77777777" w:rsidTr="00487F77">
        <w:tc>
          <w:tcPr>
            <w:tcW w:w="9923" w:type="dxa"/>
            <w:gridSpan w:val="11"/>
          </w:tcPr>
          <w:p w14:paraId="352370CE" w14:textId="77777777" w:rsidR="004B685F" w:rsidRPr="005D7E34" w:rsidRDefault="004B685F" w:rsidP="00487F77">
            <w:pPr>
              <w:spacing w:line="276" w:lineRule="auto"/>
              <w:jc w:val="both"/>
              <w:rPr>
                <w:rFonts w:ascii="Ebrima" w:hAnsi="Ebrima" w:cs="Leelawadee"/>
                <w:b/>
                <w:bCs/>
                <w:sz w:val="22"/>
                <w:szCs w:val="22"/>
                <w:lang w:eastAsia="en-US"/>
              </w:rPr>
            </w:pPr>
            <w:r w:rsidRPr="005D7E34">
              <w:rPr>
                <w:rFonts w:ascii="Ebrima" w:hAnsi="Ebrima" w:cs="Leelawadee"/>
                <w:bCs/>
                <w:sz w:val="22"/>
                <w:szCs w:val="22"/>
                <w:lang w:eastAsia="en-US"/>
              </w:rPr>
              <w:t xml:space="preserve">RAZÃO SOCIAL: </w:t>
            </w:r>
            <w:r w:rsidRPr="005D7E34">
              <w:rPr>
                <w:rFonts w:ascii="Ebrima" w:hAnsi="Ebrima" w:cs="Leelawadee"/>
                <w:b/>
                <w:bCs/>
                <w:sz w:val="22"/>
                <w:szCs w:val="22"/>
              </w:rPr>
              <w:t>BASE SECURITIZADORA DE CRÉDITOS IMOBILIÁRIOS S.A.</w:t>
            </w:r>
          </w:p>
        </w:tc>
      </w:tr>
      <w:tr w:rsidR="004B685F" w:rsidRPr="005D7E34" w14:paraId="419C11AB" w14:textId="77777777" w:rsidTr="00487F77">
        <w:tc>
          <w:tcPr>
            <w:tcW w:w="9923" w:type="dxa"/>
            <w:gridSpan w:val="11"/>
          </w:tcPr>
          <w:p w14:paraId="6837D966" w14:textId="77777777" w:rsidR="004B685F" w:rsidRPr="005D7E34" w:rsidRDefault="004B685F" w:rsidP="00487F77">
            <w:pPr>
              <w:spacing w:line="276" w:lineRule="auto"/>
              <w:jc w:val="both"/>
              <w:rPr>
                <w:rFonts w:ascii="Ebrima" w:hAnsi="Ebrima" w:cs="Leelawadee"/>
                <w:bCs/>
                <w:sz w:val="22"/>
                <w:szCs w:val="22"/>
                <w:lang w:eastAsia="en-US"/>
              </w:rPr>
            </w:pPr>
            <w:r w:rsidRPr="005D7E34">
              <w:rPr>
                <w:rFonts w:ascii="Ebrima" w:hAnsi="Ebrima" w:cs="Leelawadee"/>
                <w:bCs/>
                <w:sz w:val="22"/>
                <w:szCs w:val="22"/>
                <w:lang w:eastAsia="en-US"/>
              </w:rPr>
              <w:t xml:space="preserve">CNPJ/ME: </w:t>
            </w:r>
            <w:r w:rsidRPr="005D7E34">
              <w:rPr>
                <w:rFonts w:ascii="Ebrima" w:hAnsi="Ebrima" w:cs="Leelawadee"/>
                <w:sz w:val="22"/>
                <w:szCs w:val="22"/>
              </w:rPr>
              <w:t>35.082.277/0001-95</w:t>
            </w:r>
          </w:p>
        </w:tc>
      </w:tr>
      <w:tr w:rsidR="004B685F" w:rsidRPr="005D7E34" w14:paraId="1AC78B11" w14:textId="77777777" w:rsidTr="00487F77">
        <w:tc>
          <w:tcPr>
            <w:tcW w:w="9923" w:type="dxa"/>
            <w:gridSpan w:val="11"/>
          </w:tcPr>
          <w:p w14:paraId="1B5EB161" w14:textId="77777777" w:rsidR="004B685F" w:rsidRPr="005D7E34" w:rsidRDefault="004B685F" w:rsidP="00487F77">
            <w:pPr>
              <w:spacing w:line="276" w:lineRule="auto"/>
              <w:jc w:val="both"/>
              <w:rPr>
                <w:rFonts w:ascii="Ebrima" w:hAnsi="Ebrima" w:cs="Leelawadee"/>
                <w:sz w:val="22"/>
                <w:szCs w:val="22"/>
                <w:lang w:eastAsia="en-US"/>
              </w:rPr>
            </w:pPr>
            <w:r w:rsidRPr="005D7E34">
              <w:rPr>
                <w:rFonts w:ascii="Ebrima" w:hAnsi="Ebrima" w:cs="Leelawadee"/>
                <w:bCs/>
                <w:sz w:val="22"/>
                <w:szCs w:val="22"/>
                <w:lang w:eastAsia="en-US"/>
              </w:rPr>
              <w:t xml:space="preserve">ENDEREÇO: </w:t>
            </w:r>
            <w:r w:rsidRPr="005D7E34">
              <w:rPr>
                <w:rFonts w:ascii="Ebrima" w:hAnsi="Ebrima" w:cs="Leelawadee"/>
                <w:sz w:val="22"/>
                <w:szCs w:val="22"/>
              </w:rPr>
              <w:t xml:space="preserve">Rua Fidencio Ramos, nº 195, 14º andar, sala 141, Vila Olímpia </w:t>
            </w:r>
          </w:p>
        </w:tc>
      </w:tr>
      <w:tr w:rsidR="004B685F" w:rsidRPr="005D7E34" w14:paraId="180BD247" w14:textId="77777777" w:rsidTr="00487F77">
        <w:tc>
          <w:tcPr>
            <w:tcW w:w="851" w:type="dxa"/>
          </w:tcPr>
          <w:p w14:paraId="742EC0D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gridSpan w:val="3"/>
          </w:tcPr>
          <w:p w14:paraId="40A83A97"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04.551-010</w:t>
            </w:r>
          </w:p>
        </w:tc>
        <w:tc>
          <w:tcPr>
            <w:tcW w:w="1134" w:type="dxa"/>
            <w:gridSpan w:val="2"/>
          </w:tcPr>
          <w:p w14:paraId="10DC87E7"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gridSpan w:val="3"/>
          </w:tcPr>
          <w:p w14:paraId="7756629C"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São Paulo</w:t>
            </w:r>
          </w:p>
        </w:tc>
        <w:tc>
          <w:tcPr>
            <w:tcW w:w="637" w:type="dxa"/>
          </w:tcPr>
          <w:p w14:paraId="4811F5A1"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7408FE2C"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SP</w:t>
            </w:r>
          </w:p>
        </w:tc>
      </w:tr>
    </w:tbl>
    <w:p w14:paraId="188E9DAD"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B685F" w:rsidRPr="005D7E34" w14:paraId="6928424C" w14:textId="77777777" w:rsidTr="00487F77">
        <w:tc>
          <w:tcPr>
            <w:tcW w:w="9923" w:type="dxa"/>
            <w:gridSpan w:val="6"/>
          </w:tcPr>
          <w:p w14:paraId="3243ABF2"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2. INSTITUIÇÃO CUSTODIANTE</w:t>
            </w:r>
          </w:p>
        </w:tc>
      </w:tr>
      <w:tr w:rsidR="004B685F" w:rsidRPr="005D7E34" w14:paraId="14A05952"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48844037" w14:textId="77777777" w:rsidR="004B685F" w:rsidRPr="005D7E34" w:rsidRDefault="004B685F" w:rsidP="00487F77">
            <w:pPr>
              <w:tabs>
                <w:tab w:val="left" w:pos="2945"/>
              </w:tabs>
              <w:spacing w:line="276" w:lineRule="auto"/>
              <w:jc w:val="both"/>
              <w:rPr>
                <w:rFonts w:ascii="Ebrima" w:hAnsi="Ebrima" w:cs="Leelawadee"/>
                <w:sz w:val="22"/>
                <w:szCs w:val="22"/>
              </w:rPr>
            </w:pPr>
            <w:r w:rsidRPr="005D7E34">
              <w:rPr>
                <w:rFonts w:ascii="Ebrima" w:hAnsi="Ebrima" w:cs="Leelawadee"/>
                <w:sz w:val="22"/>
                <w:szCs w:val="22"/>
              </w:rPr>
              <w:t xml:space="preserve">RAZÃO SOCIAL: </w:t>
            </w:r>
            <w:r w:rsidRPr="005D7E34">
              <w:rPr>
                <w:rFonts w:ascii="Ebrima" w:hAnsi="Ebrima" w:cs="Leelawadee"/>
                <w:b/>
                <w:bCs/>
                <w:sz w:val="22"/>
                <w:szCs w:val="22"/>
              </w:rPr>
              <w:t>SIMPLIFIC PAVARINI DISTRIBUIDORA DE TÍTULOS E VALORES MOBILIÁRIOS LTDA</w:t>
            </w:r>
            <w:r w:rsidRPr="005D7E34">
              <w:rPr>
                <w:rFonts w:ascii="Ebrima" w:hAnsi="Ebrima" w:cs="Leelawadee"/>
                <w:b/>
                <w:sz w:val="22"/>
                <w:szCs w:val="22"/>
              </w:rPr>
              <w:t>.</w:t>
            </w:r>
          </w:p>
        </w:tc>
      </w:tr>
      <w:tr w:rsidR="004B685F" w:rsidRPr="005D7E34" w14:paraId="25BDD092"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668F625F"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CNPJ/ME: 15.227.994.0004-01</w:t>
            </w:r>
            <w:r w:rsidRPr="005D7E34" w:rsidDel="00AB6933">
              <w:rPr>
                <w:rFonts w:ascii="Ebrima" w:hAnsi="Ebrima"/>
                <w:sz w:val="22"/>
                <w:szCs w:val="22"/>
              </w:rPr>
              <w:t xml:space="preserve"> </w:t>
            </w:r>
          </w:p>
        </w:tc>
      </w:tr>
      <w:tr w:rsidR="004B685F" w:rsidRPr="005D7E34" w14:paraId="12625287"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7DF746C1" w14:textId="77777777" w:rsidR="004B685F" w:rsidRPr="005D7E34" w:rsidRDefault="004B685F" w:rsidP="00487F77">
            <w:pPr>
              <w:tabs>
                <w:tab w:val="left" w:pos="2182"/>
              </w:tabs>
              <w:spacing w:line="276" w:lineRule="auto"/>
              <w:jc w:val="both"/>
              <w:rPr>
                <w:rFonts w:ascii="Ebrima" w:hAnsi="Ebrima" w:cs="Leelawadee"/>
                <w:sz w:val="22"/>
                <w:szCs w:val="22"/>
              </w:rPr>
            </w:pPr>
            <w:r w:rsidRPr="005D7E34">
              <w:rPr>
                <w:rFonts w:ascii="Ebrima" w:hAnsi="Ebrima" w:cs="Leelawadee"/>
                <w:sz w:val="22"/>
                <w:szCs w:val="22"/>
              </w:rPr>
              <w:t>ENDEREÇO: Rua Joaquim Floriano, nº 466, bloco B, Conj. 1401</w:t>
            </w:r>
            <w:r w:rsidRPr="005D7E34" w:rsidDel="00AB6933">
              <w:rPr>
                <w:rFonts w:ascii="Ebrima" w:hAnsi="Ebrima"/>
                <w:sz w:val="22"/>
                <w:szCs w:val="22"/>
              </w:rPr>
              <w:t xml:space="preserve"> </w:t>
            </w:r>
          </w:p>
        </w:tc>
      </w:tr>
      <w:tr w:rsidR="004B685F" w:rsidRPr="005D7E34" w14:paraId="54171534" w14:textId="77777777" w:rsidTr="00487F77">
        <w:tc>
          <w:tcPr>
            <w:tcW w:w="851" w:type="dxa"/>
          </w:tcPr>
          <w:p w14:paraId="6104B49F"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0C921EB7"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04534-002</w:t>
            </w:r>
            <w:r w:rsidRPr="005D7E34" w:rsidDel="00AB6933">
              <w:rPr>
                <w:rFonts w:ascii="Ebrima" w:hAnsi="Ebrima"/>
                <w:sz w:val="22"/>
                <w:szCs w:val="22"/>
              </w:rPr>
              <w:t xml:space="preserve"> </w:t>
            </w:r>
          </w:p>
        </w:tc>
        <w:tc>
          <w:tcPr>
            <w:tcW w:w="1134" w:type="dxa"/>
          </w:tcPr>
          <w:p w14:paraId="5CB11BFC"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118B73A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sz w:val="22"/>
                <w:szCs w:val="22"/>
              </w:rPr>
              <w:t>São Paulo</w:t>
            </w:r>
          </w:p>
        </w:tc>
        <w:tc>
          <w:tcPr>
            <w:tcW w:w="637" w:type="dxa"/>
          </w:tcPr>
          <w:p w14:paraId="2DE0B718"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20DCDD0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sz w:val="22"/>
                <w:szCs w:val="22"/>
              </w:rPr>
              <w:t>SP</w:t>
            </w:r>
          </w:p>
        </w:tc>
      </w:tr>
    </w:tbl>
    <w:p w14:paraId="14953B51"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2"/>
        <w:gridCol w:w="1134"/>
        <w:gridCol w:w="3248"/>
        <w:gridCol w:w="637"/>
        <w:gridCol w:w="1501"/>
      </w:tblGrid>
      <w:tr w:rsidR="004B685F" w:rsidRPr="005D7E34" w14:paraId="00CCDCE6" w14:textId="77777777" w:rsidTr="00487F77">
        <w:tc>
          <w:tcPr>
            <w:tcW w:w="9923" w:type="dxa"/>
            <w:gridSpan w:val="6"/>
          </w:tcPr>
          <w:p w14:paraId="3C115A95"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3. DEVEDORA</w:t>
            </w:r>
          </w:p>
        </w:tc>
      </w:tr>
      <w:tr w:rsidR="004B685F" w:rsidRPr="005D7E34" w14:paraId="00CB8915"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4E432411"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RAZÃO SOCIAL: </w:t>
            </w:r>
            <w:r w:rsidRPr="005D7E34">
              <w:rPr>
                <w:rFonts w:ascii="Ebrima" w:hAnsi="Ebrima" w:cs="Leelawadee"/>
                <w:b/>
                <w:sz w:val="22"/>
                <w:szCs w:val="22"/>
              </w:rPr>
              <w:t>MELCHIORETTO SANDRI ENGENHARIA S.A.</w:t>
            </w:r>
            <w:r w:rsidRPr="005D7E34" w:rsidDel="0080038D">
              <w:rPr>
                <w:rFonts w:ascii="Ebrima" w:hAnsi="Ebrima" w:cs="Leelawadee"/>
                <w:sz w:val="22"/>
                <w:szCs w:val="22"/>
              </w:rPr>
              <w:t xml:space="preserve"> </w:t>
            </w:r>
          </w:p>
        </w:tc>
      </w:tr>
      <w:tr w:rsidR="004B685F" w:rsidRPr="005D7E34" w14:paraId="62A93E40"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1B568E99"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CNPJ/ME: </w:t>
            </w:r>
            <w:r w:rsidRPr="005D7E34">
              <w:rPr>
                <w:rFonts w:ascii="Ebrima" w:hAnsi="Ebrima" w:cs="Leelawadee"/>
                <w:bCs/>
                <w:sz w:val="22"/>
                <w:szCs w:val="22"/>
              </w:rPr>
              <w:t>05.289.609/0001-46</w:t>
            </w:r>
          </w:p>
        </w:tc>
      </w:tr>
      <w:tr w:rsidR="004B685F" w:rsidRPr="005D7E34" w14:paraId="75A8CC43" w14:textId="77777777" w:rsidTr="00487F77">
        <w:tc>
          <w:tcPr>
            <w:tcW w:w="9923" w:type="dxa"/>
            <w:gridSpan w:val="6"/>
            <w:tcBorders>
              <w:top w:val="single" w:sz="4" w:space="0" w:color="auto"/>
              <w:left w:val="single" w:sz="4" w:space="0" w:color="auto"/>
              <w:bottom w:val="single" w:sz="4" w:space="0" w:color="auto"/>
              <w:right w:val="single" w:sz="4" w:space="0" w:color="auto"/>
            </w:tcBorders>
          </w:tcPr>
          <w:p w14:paraId="11C60B36" w14:textId="77777777" w:rsidR="004B685F" w:rsidRPr="005D7E34" w:rsidRDefault="004B685F" w:rsidP="00487F77">
            <w:pPr>
              <w:spacing w:line="276" w:lineRule="auto"/>
              <w:jc w:val="both"/>
              <w:rPr>
                <w:rFonts w:ascii="Ebrima" w:hAnsi="Ebrima" w:cs="Leelawadee"/>
                <w:bCs/>
                <w:caps/>
                <w:sz w:val="22"/>
                <w:szCs w:val="22"/>
              </w:rPr>
            </w:pPr>
            <w:r w:rsidRPr="005D7E34">
              <w:rPr>
                <w:rFonts w:ascii="Ebrima" w:hAnsi="Ebrima" w:cs="Leelawadee"/>
                <w:bCs/>
                <w:caps/>
                <w:sz w:val="22"/>
                <w:szCs w:val="22"/>
              </w:rPr>
              <w:t xml:space="preserve">ENDEREÇO: </w:t>
            </w:r>
            <w:r w:rsidRPr="005D7E34">
              <w:rPr>
                <w:rFonts w:ascii="Ebrima" w:hAnsi="Ebrima" w:cs="Leelawadee"/>
                <w:bCs/>
                <w:sz w:val="22"/>
                <w:szCs w:val="22"/>
              </w:rPr>
              <w:t>Alameda Bela Aliança, n° 250, Jardim América</w:t>
            </w:r>
          </w:p>
        </w:tc>
      </w:tr>
      <w:tr w:rsidR="004B685F" w:rsidRPr="005D7E34" w14:paraId="4453030D" w14:textId="77777777" w:rsidTr="00487F77">
        <w:tc>
          <w:tcPr>
            <w:tcW w:w="851" w:type="dxa"/>
          </w:tcPr>
          <w:p w14:paraId="67B128A3"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CEP</w:t>
            </w:r>
          </w:p>
        </w:tc>
        <w:tc>
          <w:tcPr>
            <w:tcW w:w="2552" w:type="dxa"/>
          </w:tcPr>
          <w:p w14:paraId="1270F0A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89.160-172</w:t>
            </w:r>
          </w:p>
        </w:tc>
        <w:tc>
          <w:tcPr>
            <w:tcW w:w="1134" w:type="dxa"/>
          </w:tcPr>
          <w:p w14:paraId="11CBE3D3"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CIDADE</w:t>
            </w:r>
          </w:p>
        </w:tc>
        <w:tc>
          <w:tcPr>
            <w:tcW w:w="3248" w:type="dxa"/>
          </w:tcPr>
          <w:p w14:paraId="55EFC3E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Rio do Sul</w:t>
            </w:r>
          </w:p>
        </w:tc>
        <w:tc>
          <w:tcPr>
            <w:tcW w:w="637" w:type="dxa"/>
          </w:tcPr>
          <w:p w14:paraId="6A3A91B6"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UF</w:t>
            </w:r>
          </w:p>
        </w:tc>
        <w:tc>
          <w:tcPr>
            <w:tcW w:w="1501" w:type="dxa"/>
          </w:tcPr>
          <w:p w14:paraId="63F4E07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SC</w:t>
            </w:r>
          </w:p>
        </w:tc>
      </w:tr>
    </w:tbl>
    <w:p w14:paraId="3FA8E5CF"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B685F" w:rsidRPr="005D7E34" w14:paraId="0620F1A9" w14:textId="77777777" w:rsidTr="00487F77">
        <w:tc>
          <w:tcPr>
            <w:tcW w:w="9923" w:type="dxa"/>
            <w:tcBorders>
              <w:bottom w:val="single" w:sz="4" w:space="0" w:color="auto"/>
            </w:tcBorders>
          </w:tcPr>
          <w:p w14:paraId="4D85191B" w14:textId="77777777" w:rsidR="004B685F" w:rsidRPr="005D7E34" w:rsidRDefault="004B685F" w:rsidP="00487F77">
            <w:pPr>
              <w:spacing w:line="276" w:lineRule="auto"/>
              <w:jc w:val="both"/>
              <w:rPr>
                <w:rFonts w:ascii="Ebrima" w:hAnsi="Ebrima" w:cs="Leelawadee"/>
                <w:b/>
                <w:bCs/>
                <w:sz w:val="22"/>
                <w:szCs w:val="22"/>
              </w:rPr>
            </w:pPr>
            <w:r w:rsidRPr="005D7E34">
              <w:rPr>
                <w:rFonts w:ascii="Ebrima" w:hAnsi="Ebrima" w:cs="Leelawadee"/>
                <w:b/>
                <w:bCs/>
                <w:sz w:val="22"/>
                <w:szCs w:val="22"/>
              </w:rPr>
              <w:t xml:space="preserve">4. TÍTULO </w:t>
            </w:r>
          </w:p>
        </w:tc>
      </w:tr>
      <w:tr w:rsidR="004B685F" w:rsidRPr="005D7E34" w14:paraId="0D9E4455" w14:textId="77777777" w:rsidTr="00487F77">
        <w:tc>
          <w:tcPr>
            <w:tcW w:w="9923" w:type="dxa"/>
            <w:tcBorders>
              <w:bottom w:val="single" w:sz="4" w:space="0" w:color="auto"/>
            </w:tcBorders>
          </w:tcPr>
          <w:p w14:paraId="38E3937F" w14:textId="77777777" w:rsidR="004B685F" w:rsidRPr="005D7E34" w:rsidRDefault="004B685F" w:rsidP="00487F77">
            <w:pPr>
              <w:tabs>
                <w:tab w:val="num" w:pos="0"/>
                <w:tab w:val="left" w:pos="360"/>
              </w:tabs>
              <w:spacing w:line="276" w:lineRule="auto"/>
              <w:ind w:right="47"/>
              <w:jc w:val="both"/>
              <w:rPr>
                <w:rFonts w:ascii="Ebrima" w:hAnsi="Ebrima" w:cs="Leelawadee"/>
                <w:bCs/>
                <w:sz w:val="22"/>
                <w:szCs w:val="22"/>
              </w:rPr>
            </w:pPr>
            <w:r w:rsidRPr="005D7E34">
              <w:rPr>
                <w:rFonts w:ascii="Ebrima" w:hAnsi="Ebrima" w:cstheme="minorHAnsi"/>
                <w:i/>
                <w:iCs/>
                <w:sz w:val="22"/>
                <w:szCs w:val="22"/>
              </w:rPr>
              <w:t>Escritura da 1ª Emissão de Debênture Simples, não Conversível em Ações, da Espécie com Garantia Real e com Garantia Fidejussória Adicional, sem Garantia Real Imobiliária, em 04 (quatro) Séries, para Colocação Privada, da Melchioretto Sandri Engenharia S.A.</w:t>
            </w:r>
            <w:r w:rsidRPr="005D7E34">
              <w:rPr>
                <w:rFonts w:ascii="Ebrima" w:hAnsi="Ebrima" w:cs="Leelawadee"/>
                <w:iCs/>
                <w:sz w:val="22"/>
                <w:szCs w:val="22"/>
              </w:rPr>
              <w:t>,</w:t>
            </w:r>
            <w:r w:rsidRPr="005D7E34">
              <w:rPr>
                <w:rFonts w:ascii="Ebrima" w:hAnsi="Ebrima" w:cs="Leelawadee"/>
                <w:i/>
                <w:sz w:val="22"/>
                <w:szCs w:val="22"/>
              </w:rPr>
              <w:t xml:space="preserve"> </w:t>
            </w:r>
            <w:r w:rsidRPr="005D7E34">
              <w:rPr>
                <w:rFonts w:ascii="Ebrima" w:hAnsi="Ebrima" w:cs="Leelawadee"/>
                <w:bCs/>
                <w:spacing w:val="-4"/>
                <w:sz w:val="22"/>
                <w:szCs w:val="22"/>
              </w:rPr>
              <w:t xml:space="preserve">firmado </w:t>
            </w:r>
            <w:r w:rsidRPr="005D7E34">
              <w:rPr>
                <w:rFonts w:ascii="Ebrima" w:hAnsi="Ebrima" w:cs="Leelawadee"/>
                <w:spacing w:val="-4"/>
                <w:sz w:val="22"/>
                <w:szCs w:val="22"/>
              </w:rPr>
              <w:t xml:space="preserve">em </w:t>
            </w:r>
            <w:r w:rsidRPr="005D7E34">
              <w:rPr>
                <w:rFonts w:ascii="Ebrima" w:hAnsi="Ebrima"/>
                <w:sz w:val="22"/>
                <w:szCs w:val="22"/>
              </w:rPr>
              <w:t>18</w:t>
            </w:r>
            <w:r w:rsidRPr="005D7E34">
              <w:rPr>
                <w:rFonts w:ascii="Ebrima" w:hAnsi="Ebrima" w:cs="Leelawadee"/>
                <w:spacing w:val="-4"/>
                <w:sz w:val="22"/>
                <w:szCs w:val="22"/>
              </w:rPr>
              <w:t xml:space="preserve"> de</w:t>
            </w:r>
            <w:r w:rsidRPr="005D7E34">
              <w:rPr>
                <w:rFonts w:ascii="Ebrima" w:hAnsi="Ebrima" w:cs="Leelawadee"/>
                <w:bCs/>
                <w:sz w:val="22"/>
                <w:szCs w:val="22"/>
              </w:rPr>
              <w:t xml:space="preserve"> junho</w:t>
            </w:r>
            <w:r w:rsidRPr="005D7E34">
              <w:rPr>
                <w:rFonts w:ascii="Ebrima" w:hAnsi="Ebrima" w:cs="Leelawadee"/>
                <w:spacing w:val="-4"/>
                <w:sz w:val="22"/>
                <w:szCs w:val="22"/>
              </w:rPr>
              <w:t xml:space="preserve"> de</w:t>
            </w:r>
            <w:r w:rsidRPr="005D7E34">
              <w:rPr>
                <w:rFonts w:ascii="Ebrima" w:hAnsi="Ebrima" w:cs="Leelawadee"/>
                <w:sz w:val="22"/>
                <w:szCs w:val="22"/>
              </w:rPr>
              <w:t xml:space="preserve"> 2021</w:t>
            </w:r>
            <w:r w:rsidRPr="005D7E34">
              <w:rPr>
                <w:rFonts w:ascii="Ebrima" w:hAnsi="Ebrima" w:cs="Leelawadee"/>
                <w:spacing w:val="-4"/>
                <w:sz w:val="22"/>
                <w:szCs w:val="22"/>
              </w:rPr>
              <w:t>,</w:t>
            </w:r>
            <w:r w:rsidRPr="005D7E34">
              <w:rPr>
                <w:rFonts w:ascii="Ebrima" w:hAnsi="Ebrima" w:cs="Leelawadee"/>
                <w:sz w:val="22"/>
                <w:szCs w:val="22"/>
              </w:rPr>
              <w:t xml:space="preserve"> no valor de </w:t>
            </w:r>
            <w:r w:rsidRPr="005D7E34">
              <w:rPr>
                <w:rFonts w:ascii="Ebrima" w:eastAsia="Calibri" w:hAnsi="Ebrima" w:cs="Leelawadee"/>
                <w:sz w:val="22"/>
                <w:szCs w:val="22"/>
              </w:rPr>
              <w:t>R$ </w:t>
            </w:r>
            <w:r w:rsidRPr="005D7E34">
              <w:rPr>
                <w:rFonts w:ascii="Ebrima" w:hAnsi="Ebrima"/>
                <w:sz w:val="22"/>
                <w:szCs w:val="22"/>
              </w:rPr>
              <w:t>60.000.000,00</w:t>
            </w:r>
            <w:r w:rsidRPr="005D7E34">
              <w:rPr>
                <w:rFonts w:ascii="Ebrima" w:hAnsi="Ebrima" w:cs="Leelawadee"/>
                <w:sz w:val="22"/>
                <w:szCs w:val="22"/>
              </w:rPr>
              <w:t xml:space="preserve"> (</w:t>
            </w:r>
            <w:r w:rsidRPr="005D7E34">
              <w:rPr>
                <w:rFonts w:ascii="Ebrima" w:hAnsi="Ebrima"/>
                <w:sz w:val="22"/>
                <w:szCs w:val="22"/>
              </w:rPr>
              <w:t xml:space="preserve">sessenta milhões de </w:t>
            </w:r>
            <w:r w:rsidRPr="005D7E34">
              <w:rPr>
                <w:rFonts w:ascii="Ebrima" w:hAnsi="Ebrima" w:cs="Leelawadee"/>
                <w:sz w:val="22"/>
                <w:szCs w:val="22"/>
              </w:rPr>
              <w:t>reais</w:t>
            </w:r>
            <w:r w:rsidRPr="005D7E34">
              <w:rPr>
                <w:rFonts w:ascii="Ebrima" w:eastAsia="Calibri" w:hAnsi="Ebrima" w:cs="Leelawadee"/>
                <w:sz w:val="22"/>
                <w:szCs w:val="22"/>
              </w:rPr>
              <w:t>)</w:t>
            </w:r>
            <w:r w:rsidRPr="005D7E34" w:rsidDel="00FB3967">
              <w:rPr>
                <w:rFonts w:ascii="Ebrima" w:eastAsia="Calibri" w:hAnsi="Ebrima" w:cs="Leelawadee"/>
                <w:sz w:val="22"/>
                <w:szCs w:val="22"/>
              </w:rPr>
              <w:t xml:space="preserve"> </w:t>
            </w:r>
            <w:r w:rsidRPr="005D7E34">
              <w:rPr>
                <w:rFonts w:ascii="Ebrima" w:eastAsia="Calibri" w:hAnsi="Ebrima" w:cs="Leelawadee"/>
                <w:sz w:val="22"/>
                <w:szCs w:val="22"/>
              </w:rPr>
              <w:t>(“</w:t>
            </w:r>
            <w:r w:rsidRPr="005D7E34">
              <w:rPr>
                <w:rFonts w:ascii="Ebrima" w:eastAsia="Calibri" w:hAnsi="Ebrima" w:cs="Leelawadee"/>
                <w:sz w:val="22"/>
                <w:szCs w:val="22"/>
                <w:u w:val="single"/>
              </w:rPr>
              <w:t>Escritura de Emissão de Debênture</w:t>
            </w:r>
            <w:r w:rsidRPr="005D7E34">
              <w:rPr>
                <w:rFonts w:ascii="Ebrima" w:eastAsia="Calibri" w:hAnsi="Ebrima" w:cs="Leelawadee"/>
                <w:sz w:val="22"/>
                <w:szCs w:val="22"/>
              </w:rPr>
              <w:t>”)</w:t>
            </w:r>
            <w:r w:rsidRPr="005D7E34">
              <w:rPr>
                <w:rFonts w:ascii="Ebrima" w:hAnsi="Ebrima" w:cs="Leelawadee"/>
                <w:spacing w:val="-4"/>
                <w:sz w:val="22"/>
                <w:szCs w:val="22"/>
              </w:rPr>
              <w:t>.</w:t>
            </w:r>
          </w:p>
        </w:tc>
      </w:tr>
    </w:tbl>
    <w:p w14:paraId="0BB03884"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4B685F" w:rsidRPr="005D7E34" w14:paraId="54DA8BE9" w14:textId="77777777" w:rsidTr="00487F77">
        <w:tc>
          <w:tcPr>
            <w:tcW w:w="9923" w:type="dxa"/>
          </w:tcPr>
          <w:p w14:paraId="0274C5F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
                <w:bCs/>
                <w:sz w:val="22"/>
                <w:szCs w:val="22"/>
              </w:rPr>
              <w:t>5. VALOR TOTAL DOS CRÉDITOS IMOBILIÁRIOS:</w:t>
            </w:r>
            <w:r w:rsidRPr="005D7E34">
              <w:rPr>
                <w:rFonts w:ascii="Ebrima" w:hAnsi="Ebrima" w:cs="Leelawadee"/>
                <w:bCs/>
                <w:sz w:val="22"/>
                <w:szCs w:val="22"/>
              </w:rPr>
              <w:t xml:space="preserve"> </w:t>
            </w: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 xml:space="preserve">quinze milhões de </w:t>
            </w:r>
            <w:r w:rsidRPr="005D7E34">
              <w:rPr>
                <w:rFonts w:ascii="Ebrima" w:hAnsi="Ebrima" w:cs="Leelawadee"/>
                <w:sz w:val="22"/>
                <w:szCs w:val="22"/>
              </w:rPr>
              <w:t>reais</w:t>
            </w:r>
            <w:r w:rsidRPr="005D7E34">
              <w:rPr>
                <w:rFonts w:ascii="Ebrima" w:eastAsia="Calibri" w:hAnsi="Ebrima" w:cs="Leelawadee"/>
                <w:sz w:val="22"/>
                <w:szCs w:val="22"/>
              </w:rPr>
              <w:t>);</w:t>
            </w:r>
          </w:p>
        </w:tc>
      </w:tr>
    </w:tbl>
    <w:p w14:paraId="5F364FEC"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118"/>
        <w:gridCol w:w="2964"/>
        <w:gridCol w:w="2998"/>
      </w:tblGrid>
      <w:tr w:rsidR="002307FC" w:rsidRPr="00322351" w14:paraId="23B34B35" w14:textId="77777777" w:rsidTr="00487F77">
        <w:tc>
          <w:tcPr>
            <w:tcW w:w="9923" w:type="dxa"/>
            <w:gridSpan w:val="4"/>
            <w:tcBorders>
              <w:bottom w:val="single" w:sz="4" w:space="0" w:color="auto"/>
            </w:tcBorders>
          </w:tcPr>
          <w:p w14:paraId="7CD21D19" w14:textId="77777777" w:rsidR="002307FC" w:rsidRPr="00322351" w:rsidRDefault="002307FC" w:rsidP="00487F77">
            <w:pPr>
              <w:spacing w:line="276" w:lineRule="auto"/>
              <w:jc w:val="both"/>
              <w:rPr>
                <w:rFonts w:ascii="Ebrima" w:hAnsi="Ebrima" w:cs="Leelawadee"/>
                <w:b/>
                <w:bCs/>
                <w:sz w:val="22"/>
                <w:szCs w:val="22"/>
              </w:rPr>
            </w:pPr>
            <w:r w:rsidRPr="00322351">
              <w:rPr>
                <w:rFonts w:ascii="Ebrima" w:hAnsi="Ebrima" w:cs="Leelawadee"/>
                <w:b/>
                <w:bCs/>
                <w:sz w:val="22"/>
                <w:szCs w:val="22"/>
              </w:rPr>
              <w:t>6. IDENTIFICAÇÃO DOS IMÓVEIS</w:t>
            </w:r>
          </w:p>
        </w:tc>
      </w:tr>
      <w:tr w:rsidR="002307FC" w:rsidRPr="00322351" w14:paraId="52DF5CAD"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3059054C"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cs="Leelawadee"/>
                <w:sz w:val="22"/>
                <w:szCs w:val="22"/>
              </w:rPr>
              <w:t>Empreendimento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622D14AA"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cs="Leelawadee"/>
                <w:sz w:val="22"/>
                <w:szCs w:val="22"/>
              </w:rPr>
              <w:t>Matrícula</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767EB8B6"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cs="Leelawadee"/>
                <w:sz w:val="22"/>
                <w:szCs w:val="22"/>
              </w:rPr>
              <w:t>Cartório de Registro de Imóveis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76812117"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cs="Leelawadee"/>
                <w:sz w:val="22"/>
                <w:szCs w:val="22"/>
              </w:rPr>
              <w:t>Endereço Completo com CEP</w:t>
            </w:r>
          </w:p>
        </w:tc>
      </w:tr>
      <w:tr w:rsidR="002307FC" w:rsidRPr="00322351" w14:paraId="104C3B57"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5DF33349" w14:textId="77777777" w:rsidR="002307FC" w:rsidRPr="00322351" w:rsidRDefault="002307FC" w:rsidP="00487F77">
            <w:pPr>
              <w:spacing w:line="276" w:lineRule="auto"/>
              <w:jc w:val="center"/>
              <w:rPr>
                <w:rFonts w:ascii="Ebrima" w:hAnsi="Ebrima" w:cs="Leelawadee"/>
                <w:b/>
                <w:bCs/>
                <w:sz w:val="22"/>
                <w:szCs w:val="22"/>
              </w:rPr>
            </w:pPr>
            <w:r w:rsidRPr="00322351">
              <w:rPr>
                <w:rFonts w:ascii="Ebrima" w:hAnsi="Ebrima" w:cs="Leelawadee"/>
                <w:sz w:val="22"/>
                <w:szCs w:val="22"/>
              </w:rPr>
              <w:t>Green Coast Residence</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56035A93"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cs="Leelawadee"/>
                <w:sz w:val="22"/>
                <w:szCs w:val="22"/>
              </w:rPr>
              <w:t>31.135</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hideMark/>
          </w:tcPr>
          <w:p w14:paraId="59B6982F"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cs="Leelawadee"/>
                <w:sz w:val="22"/>
                <w:szCs w:val="22"/>
              </w:rPr>
              <w:t>Cartório de Registro de Imóveis de Indaial/SC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hideMark/>
          </w:tcPr>
          <w:p w14:paraId="4CF93AA9"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sz w:val="22"/>
                <w:szCs w:val="22"/>
              </w:rPr>
              <w:t>Rua Sergipe, SN, Bairro dos Estados, Indaial, SC CEP: 89086-790</w:t>
            </w:r>
          </w:p>
        </w:tc>
      </w:tr>
      <w:tr w:rsidR="002307FC" w:rsidRPr="00322351" w14:paraId="7464F87D"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78D3931" w14:textId="77777777" w:rsidR="002307FC" w:rsidRPr="00322351" w:rsidRDefault="002307FC" w:rsidP="00487F77">
            <w:pPr>
              <w:spacing w:line="276" w:lineRule="auto"/>
              <w:jc w:val="center"/>
              <w:rPr>
                <w:rFonts w:ascii="Ebrima" w:hAnsi="Ebrima" w:cs="Leelawadee"/>
                <w:b/>
                <w:bCs/>
                <w:sz w:val="22"/>
                <w:szCs w:val="22"/>
              </w:rPr>
            </w:pPr>
            <w:r w:rsidRPr="00322351">
              <w:rPr>
                <w:rFonts w:ascii="Ebrima" w:hAnsi="Ebrima" w:cs="Leelawadee"/>
                <w:sz w:val="22"/>
                <w:szCs w:val="22"/>
              </w:rPr>
              <w:lastRenderedPageBreak/>
              <w:t>Perequê Home Park</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FD7FCAB" w14:textId="77777777" w:rsidR="002307FC" w:rsidRPr="00322351" w:rsidRDefault="002307FC" w:rsidP="00487F77">
            <w:pPr>
              <w:spacing w:line="276" w:lineRule="auto"/>
              <w:jc w:val="center"/>
              <w:rPr>
                <w:rFonts w:ascii="Ebrima" w:hAnsi="Ebrima" w:cs="Leelawadee"/>
                <w:b/>
                <w:bCs/>
                <w:sz w:val="22"/>
                <w:szCs w:val="22"/>
              </w:rPr>
            </w:pPr>
            <w:r w:rsidRPr="00322351">
              <w:rPr>
                <w:rFonts w:ascii="Ebrima" w:hAnsi="Ebrima" w:cs="Leelawadee"/>
                <w:sz w:val="22"/>
                <w:szCs w:val="22"/>
              </w:rPr>
              <w:t>19.028</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7C050D3A" w14:textId="77777777" w:rsidR="002307FC" w:rsidRPr="00322351" w:rsidRDefault="002307FC" w:rsidP="00487F77">
            <w:pPr>
              <w:spacing w:line="276" w:lineRule="auto"/>
              <w:jc w:val="center"/>
              <w:rPr>
                <w:rFonts w:ascii="Ebrima" w:hAnsi="Ebrima" w:cs="Leelawadee"/>
                <w:b/>
                <w:bCs/>
                <w:sz w:val="22"/>
                <w:szCs w:val="22"/>
              </w:rPr>
            </w:pPr>
            <w:r w:rsidRPr="00322351">
              <w:rPr>
                <w:rFonts w:ascii="Ebrima" w:hAnsi="Ebrima"/>
                <w:sz w:val="22"/>
                <w:szCs w:val="22"/>
              </w:rPr>
              <w:t>Ofício de Registro de Imóveis Franciny Beatriz de Abreu de Porto Belo/SC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8D9537E" w14:textId="77777777" w:rsidR="002307FC" w:rsidRPr="00322351" w:rsidRDefault="002307FC" w:rsidP="00487F77">
            <w:pPr>
              <w:spacing w:line="276" w:lineRule="auto"/>
              <w:jc w:val="center"/>
              <w:rPr>
                <w:rFonts w:ascii="Ebrima" w:hAnsi="Ebrima" w:cs="Leelawadee"/>
                <w:b/>
                <w:bCs/>
                <w:sz w:val="22"/>
                <w:szCs w:val="22"/>
              </w:rPr>
            </w:pPr>
            <w:r w:rsidRPr="00322351">
              <w:rPr>
                <w:rFonts w:ascii="Ebrima" w:hAnsi="Ebrima"/>
                <w:sz w:val="22"/>
                <w:szCs w:val="22"/>
              </w:rPr>
              <w:t>Avenida Jose Neoli Cruz, 604, Bairro Alto Perequê, Porto Belo, SC CEP: 89210-000</w:t>
            </w:r>
            <w:r w:rsidRPr="00322351" w:rsidDel="002D09F9">
              <w:rPr>
                <w:rFonts w:ascii="Ebrima" w:hAnsi="Ebrima"/>
                <w:sz w:val="22"/>
                <w:szCs w:val="22"/>
              </w:rPr>
              <w:t xml:space="preserve"> </w:t>
            </w:r>
          </w:p>
        </w:tc>
      </w:tr>
      <w:tr w:rsidR="002307FC" w:rsidRPr="00322351" w14:paraId="341FFD71"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609DCCF1" w14:textId="77777777" w:rsidR="002307FC" w:rsidRPr="00322351" w:rsidRDefault="002307FC" w:rsidP="00487F77">
            <w:pPr>
              <w:spacing w:line="276" w:lineRule="auto"/>
              <w:jc w:val="center"/>
              <w:rPr>
                <w:rFonts w:ascii="Ebrima" w:hAnsi="Ebrima" w:cs="Leelawadee"/>
                <w:b/>
                <w:bCs/>
                <w:sz w:val="22"/>
                <w:szCs w:val="22"/>
              </w:rPr>
            </w:pPr>
            <w:r w:rsidRPr="00322351">
              <w:rPr>
                <w:rFonts w:ascii="Ebrima" w:hAnsi="Ebrima" w:cs="Leelawadee"/>
                <w:sz w:val="22"/>
                <w:szCs w:val="22"/>
              </w:rPr>
              <w:t>Residencial MS Spazio Vitta</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20CC2B5E" w14:textId="77777777" w:rsidR="002307FC" w:rsidRPr="00322351" w:rsidRDefault="002307FC" w:rsidP="00487F77">
            <w:pPr>
              <w:spacing w:line="276" w:lineRule="auto"/>
              <w:jc w:val="center"/>
              <w:rPr>
                <w:rFonts w:ascii="Ebrima" w:hAnsi="Ebrima" w:cs="Leelawadee"/>
                <w:b/>
                <w:bCs/>
                <w:sz w:val="22"/>
                <w:szCs w:val="22"/>
              </w:rPr>
            </w:pPr>
            <w:r w:rsidRPr="00322351">
              <w:rPr>
                <w:rFonts w:ascii="Ebrima" w:hAnsi="Ebrima" w:cs="Leelawadee"/>
                <w:sz w:val="22"/>
                <w:szCs w:val="22"/>
              </w:rPr>
              <w:t>63.550</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53A88B9D" w14:textId="77777777" w:rsidR="002307FC" w:rsidRPr="00322351" w:rsidRDefault="002307FC" w:rsidP="00487F77">
            <w:pPr>
              <w:spacing w:line="276" w:lineRule="auto"/>
              <w:jc w:val="center"/>
              <w:rPr>
                <w:rFonts w:ascii="Ebrima" w:hAnsi="Ebrima" w:cs="Leelawadee"/>
                <w:b/>
                <w:bCs/>
                <w:sz w:val="22"/>
                <w:szCs w:val="22"/>
              </w:rPr>
            </w:pPr>
            <w:r w:rsidRPr="00322351">
              <w:rPr>
                <w:rFonts w:ascii="Ebrima" w:hAnsi="Ebrima"/>
                <w:sz w:val="22"/>
                <w:szCs w:val="22"/>
              </w:rPr>
              <w:t>Ofício de Registro de Imóveis da Comarca de Rio Sul/SC</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400F768" w14:textId="77777777" w:rsidR="002307FC" w:rsidRPr="00322351" w:rsidRDefault="002307FC" w:rsidP="00487F77">
            <w:pPr>
              <w:spacing w:line="276" w:lineRule="auto"/>
              <w:jc w:val="center"/>
              <w:rPr>
                <w:rFonts w:ascii="Ebrima" w:hAnsi="Ebrima" w:cs="Leelawadee"/>
                <w:b/>
                <w:bCs/>
                <w:sz w:val="22"/>
                <w:szCs w:val="22"/>
              </w:rPr>
            </w:pPr>
            <w:r w:rsidRPr="00322351">
              <w:rPr>
                <w:rFonts w:ascii="Ebrima" w:hAnsi="Ebrima"/>
                <w:sz w:val="22"/>
                <w:szCs w:val="22"/>
              </w:rPr>
              <w:t>Estrada Blumenau, SN, Bairro Bremer, Rio do Sul, CEP: 89161-000</w:t>
            </w:r>
          </w:p>
        </w:tc>
      </w:tr>
      <w:tr w:rsidR="002307FC" w:rsidRPr="00322351" w14:paraId="0CA295A0"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4A4A956B" w14:textId="5C99C333" w:rsidR="002307FC" w:rsidRPr="00322351" w:rsidRDefault="002307FC" w:rsidP="00487F77">
            <w:pPr>
              <w:spacing w:line="276" w:lineRule="auto"/>
              <w:jc w:val="center"/>
              <w:rPr>
                <w:rFonts w:ascii="Ebrima" w:hAnsi="Ebrima" w:cs="Leelawadee"/>
                <w:sz w:val="22"/>
                <w:szCs w:val="22"/>
              </w:rPr>
            </w:pPr>
            <w:del w:id="401" w:author="Sofia" w:date="2022-04-04T15:50:00Z">
              <w:r w:rsidRPr="00322351" w:rsidDel="00AB5B50">
                <w:rPr>
                  <w:rFonts w:ascii="Ebrima" w:hAnsi="Ebrima" w:cs="Leelawadee"/>
                  <w:sz w:val="22"/>
                  <w:szCs w:val="22"/>
                </w:rPr>
                <w:delText xml:space="preserve">MS </w:delText>
              </w:r>
            </w:del>
            <w:r w:rsidRPr="00322351">
              <w:rPr>
                <w:rFonts w:ascii="Ebrima" w:hAnsi="Ebrima" w:cs="Leelawadee"/>
                <w:sz w:val="22"/>
                <w:szCs w:val="22"/>
              </w:rPr>
              <w:t>Avivah</w:t>
            </w:r>
            <w:ins w:id="402" w:author="Sofia" w:date="2022-04-04T15:50:00Z">
              <w:r w:rsidR="00AB5B50">
                <w:rPr>
                  <w:rFonts w:ascii="Ebrima" w:hAnsi="Ebrima" w:cs="Leelawadee"/>
                  <w:sz w:val="22"/>
                  <w:szCs w:val="22"/>
                </w:rPr>
                <w:t xml:space="preserve"> MS</w:t>
              </w:r>
            </w:ins>
            <w:ins w:id="403" w:author="Sofia" w:date="2022-04-04T14:31:00Z">
              <w:r w:rsidR="00E231CE">
                <w:rPr>
                  <w:rFonts w:ascii="Ebrima" w:hAnsi="Ebrima" w:cs="Leelawadee"/>
                  <w:sz w:val="22"/>
                  <w:szCs w:val="22"/>
                </w:rPr>
                <w:t xml:space="preserve"> Residence Clu</w:t>
              </w:r>
            </w:ins>
            <w:ins w:id="404" w:author="Sofia" w:date="2022-04-04T14:32:00Z">
              <w:r w:rsidR="00E231CE">
                <w:rPr>
                  <w:rFonts w:ascii="Ebrima" w:hAnsi="Ebrima" w:cs="Leelawadee"/>
                  <w:sz w:val="22"/>
                  <w:szCs w:val="22"/>
                </w:rPr>
                <w:t>b</w:t>
              </w:r>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2A52FAA5"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cs="Leelawadee"/>
                <w:sz w:val="22"/>
                <w:szCs w:val="22"/>
              </w:rPr>
              <w:t>61.074</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4C665E70"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2º Cartório de Registro de Imóveis de Blumenau</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0E41C801"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Rua Norberto Seara Heusi, SN, Bairro Escola Agrícola, Blumenau, SC CEP: 89037-800</w:t>
            </w:r>
          </w:p>
        </w:tc>
      </w:tr>
      <w:tr w:rsidR="002307FC" w:rsidRPr="00322351" w14:paraId="67BF0C59"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5452C4A2" w14:textId="4AA7A88E" w:rsidR="002307FC" w:rsidRPr="00322351" w:rsidRDefault="00E231CE" w:rsidP="00487F77">
            <w:pPr>
              <w:spacing w:line="276" w:lineRule="auto"/>
              <w:jc w:val="center"/>
              <w:rPr>
                <w:rFonts w:ascii="Ebrima" w:hAnsi="Ebrima" w:cs="Leelawadee"/>
                <w:sz w:val="22"/>
                <w:szCs w:val="22"/>
              </w:rPr>
            </w:pPr>
            <w:ins w:id="405" w:author="Sofia" w:date="2022-04-04T14:32:00Z">
              <w:r>
                <w:rPr>
                  <w:rFonts w:ascii="Ebrima" w:hAnsi="Ebrima" w:cs="Leelawadee"/>
                  <w:sz w:val="22"/>
                  <w:szCs w:val="22"/>
                </w:rPr>
                <w:t xml:space="preserve">Condomínio </w:t>
              </w:r>
            </w:ins>
            <w:r w:rsidR="002307FC" w:rsidRPr="00322351">
              <w:rPr>
                <w:rFonts w:ascii="Ebrima" w:hAnsi="Ebrima" w:cs="Leelawadee"/>
                <w:sz w:val="22"/>
                <w:szCs w:val="22"/>
              </w:rPr>
              <w:t>MS Tropica</w:t>
            </w:r>
            <w:del w:id="406" w:author="Sofia" w:date="2022-04-04T14:32:00Z">
              <w:r w:rsidR="002307FC" w:rsidRPr="00322351" w:rsidDel="00E231CE">
                <w:rPr>
                  <w:rFonts w:ascii="Ebrima" w:hAnsi="Ebrima" w:cs="Leelawadee"/>
                  <w:sz w:val="22"/>
                  <w:szCs w:val="22"/>
                </w:rPr>
                <w:delText>l</w:delText>
              </w:r>
            </w:del>
            <w:r w:rsidR="002307FC" w:rsidRPr="00322351">
              <w:rPr>
                <w:rFonts w:ascii="Ebrima" w:hAnsi="Ebrima" w:cs="Leelawadee"/>
                <w:sz w:val="22"/>
                <w:szCs w:val="22"/>
              </w:rPr>
              <w:t>le</w:t>
            </w:r>
            <w:ins w:id="407" w:author="Sofia" w:date="2022-04-04T14:32:00Z">
              <w:r>
                <w:rPr>
                  <w:rFonts w:ascii="Ebrima" w:hAnsi="Ebrima" w:cs="Leelawadee"/>
                  <w:sz w:val="22"/>
                  <w:szCs w:val="22"/>
                </w:rPr>
                <w:t xml:space="preserve"> Residence</w:t>
              </w:r>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064E6CD2"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cs="Leelawadee"/>
                <w:sz w:val="22"/>
                <w:szCs w:val="22"/>
              </w:rPr>
              <w:t>25.277</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vAlign w:val="center"/>
          </w:tcPr>
          <w:p w14:paraId="09B17255"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Cartório de Registro de Imóveis de Tijucas</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vAlign w:val="center"/>
          </w:tcPr>
          <w:p w14:paraId="777BE9A3"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Rua Manoel Furtoso, 255, Bairro Areias, Tijucas, SC CEP: 88200-000</w:t>
            </w:r>
          </w:p>
        </w:tc>
      </w:tr>
      <w:tr w:rsidR="002307FC" w:rsidRPr="00322351" w14:paraId="0F671962"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27498F2C" w14:textId="69A6F35A" w:rsidR="002307FC" w:rsidRPr="00322351" w:rsidRDefault="00E231CE" w:rsidP="00487F77">
            <w:pPr>
              <w:spacing w:line="276" w:lineRule="auto"/>
              <w:jc w:val="center"/>
              <w:rPr>
                <w:rFonts w:ascii="Ebrima" w:hAnsi="Ebrima" w:cs="Leelawadee"/>
                <w:sz w:val="22"/>
                <w:szCs w:val="22"/>
              </w:rPr>
            </w:pPr>
            <w:ins w:id="408" w:author="Sofia" w:date="2022-04-04T14:32:00Z">
              <w:r>
                <w:rPr>
                  <w:rFonts w:ascii="Ebrima" w:hAnsi="Ebrima"/>
                  <w:sz w:val="22"/>
                  <w:szCs w:val="22"/>
                </w:rPr>
                <w:t xml:space="preserve">Residencial </w:t>
              </w:r>
            </w:ins>
            <w:r w:rsidR="002307FC" w:rsidRPr="00322351">
              <w:rPr>
                <w:rFonts w:ascii="Ebrima" w:hAnsi="Ebrima"/>
                <w:sz w:val="22"/>
                <w:szCs w:val="22"/>
              </w:rPr>
              <w:t>Hamburgo</w:t>
            </w:r>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4C06407C" w14:textId="77777777" w:rsidR="002307FC" w:rsidRPr="00322351" w:rsidRDefault="002307FC" w:rsidP="00487F77">
            <w:pPr>
              <w:spacing w:line="276" w:lineRule="auto"/>
              <w:jc w:val="center"/>
              <w:rPr>
                <w:rFonts w:ascii="Ebrima" w:hAnsi="Ebrima" w:cs="Leelawadee"/>
                <w:sz w:val="22"/>
                <w:szCs w:val="22"/>
              </w:rPr>
            </w:pPr>
            <w:r w:rsidRPr="00322351">
              <w:rPr>
                <w:rFonts w:ascii="Ebrima" w:hAnsi="Ebrima"/>
                <w:sz w:val="22"/>
                <w:szCs w:val="22"/>
              </w:rPr>
              <w:t>18922</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26E4A30D"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 xml:space="preserve">Ofício de Registro de Imóveis de Rio do Sul/SC </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2C4FE092"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 xml:space="preserve">Estrada da Boa Esperança, SN, Bairro Fundo Canoas, Rio do Sul, SC CEP: 89163-443 </w:t>
            </w:r>
          </w:p>
        </w:tc>
      </w:tr>
      <w:tr w:rsidR="002307FC" w:rsidRPr="00322351" w14:paraId="1735A564" w14:textId="77777777" w:rsidTr="00487F77">
        <w:tblPrEx>
          <w:tblCellMar>
            <w:left w:w="0" w:type="dxa"/>
            <w:right w:w="0" w:type="dxa"/>
          </w:tblCellMar>
        </w:tblPrEx>
        <w:trPr>
          <w:trHeight w:val="317"/>
        </w:trPr>
        <w:tc>
          <w:tcPr>
            <w:tcW w:w="1843"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01457E00" w14:textId="16701B82"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MS Smart</w:t>
            </w:r>
            <w:ins w:id="409" w:author="Sofia" w:date="2022-04-04T14:32:00Z">
              <w:r w:rsidR="00E231CE">
                <w:rPr>
                  <w:rFonts w:ascii="Ebrima" w:hAnsi="Ebrima"/>
                  <w:sz w:val="22"/>
                  <w:szCs w:val="22"/>
                </w:rPr>
                <w:t xml:space="preserve"> Porto Belo</w:t>
              </w:r>
            </w:ins>
          </w:p>
        </w:tc>
        <w:tc>
          <w:tcPr>
            <w:tcW w:w="2118"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61FF7EB8"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32991</w:t>
            </w:r>
          </w:p>
        </w:tc>
        <w:tc>
          <w:tcPr>
            <w:tcW w:w="2964" w:type="dxa"/>
            <w:tcBorders>
              <w:top w:val="single" w:sz="4" w:space="0" w:color="auto"/>
              <w:left w:val="single" w:sz="4" w:space="0" w:color="auto"/>
              <w:bottom w:val="single" w:sz="4" w:space="0" w:color="auto"/>
              <w:right w:val="single" w:sz="4" w:space="0" w:color="auto"/>
            </w:tcBorders>
            <w:shd w:val="clear" w:color="000000" w:fill="FFFFFF"/>
            <w:noWrap/>
            <w:tcMar>
              <w:top w:w="0" w:type="dxa"/>
              <w:left w:w="70" w:type="dxa"/>
              <w:bottom w:w="0" w:type="dxa"/>
              <w:right w:w="70" w:type="dxa"/>
            </w:tcMar>
          </w:tcPr>
          <w:p w14:paraId="21AD45F1"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 xml:space="preserve">Cartório de Registro de Imóveis de Porto Belo </w:t>
            </w:r>
          </w:p>
        </w:tc>
        <w:tc>
          <w:tcPr>
            <w:tcW w:w="2998" w:type="dxa"/>
            <w:tcBorders>
              <w:top w:val="single" w:sz="4" w:space="0" w:color="auto"/>
              <w:left w:val="single" w:sz="4" w:space="0" w:color="auto"/>
              <w:bottom w:val="single" w:sz="4" w:space="0" w:color="auto"/>
              <w:right w:val="single" w:sz="4" w:space="0" w:color="auto"/>
            </w:tcBorders>
            <w:shd w:val="clear" w:color="000000" w:fill="FFFFFF"/>
            <w:tcMar>
              <w:top w:w="0" w:type="dxa"/>
              <w:left w:w="70" w:type="dxa"/>
              <w:bottom w:w="0" w:type="dxa"/>
              <w:right w:w="70" w:type="dxa"/>
            </w:tcMar>
          </w:tcPr>
          <w:p w14:paraId="0F60FF7A" w14:textId="77777777" w:rsidR="002307FC" w:rsidRPr="00322351" w:rsidRDefault="002307FC" w:rsidP="00487F77">
            <w:pPr>
              <w:spacing w:line="276" w:lineRule="auto"/>
              <w:jc w:val="center"/>
              <w:rPr>
                <w:rFonts w:ascii="Ebrima" w:hAnsi="Ebrima"/>
                <w:sz w:val="22"/>
                <w:szCs w:val="22"/>
              </w:rPr>
            </w:pPr>
            <w:r w:rsidRPr="00322351">
              <w:rPr>
                <w:rFonts w:ascii="Ebrima" w:hAnsi="Ebrima"/>
                <w:sz w:val="22"/>
                <w:szCs w:val="22"/>
              </w:rPr>
              <w:t>Rua Pedro Guerreiro, SN, Bairro Vila Nova, Porto Belo, SC CEP: 88210-000</w:t>
            </w:r>
          </w:p>
        </w:tc>
      </w:tr>
    </w:tbl>
    <w:p w14:paraId="5BD76971" w14:textId="77777777" w:rsidR="004B685F" w:rsidRPr="005D7E34" w:rsidRDefault="004B685F" w:rsidP="004B685F">
      <w:pPr>
        <w:spacing w:line="276" w:lineRule="auto"/>
        <w:jc w:val="both"/>
        <w:rPr>
          <w:rFonts w:ascii="Ebrima" w:hAnsi="Ebrima" w:cs="Leelawadee"/>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4B685F" w:rsidRPr="005D7E34" w14:paraId="48B0140C" w14:textId="77777777" w:rsidTr="00487F77">
        <w:tc>
          <w:tcPr>
            <w:tcW w:w="3828" w:type="dxa"/>
          </w:tcPr>
          <w:p w14:paraId="71F4FC46"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
                <w:bCs/>
                <w:sz w:val="22"/>
                <w:szCs w:val="22"/>
              </w:rPr>
              <w:t>7. CONDIÇÕES DE EMISSÃO</w:t>
            </w:r>
          </w:p>
        </w:tc>
        <w:tc>
          <w:tcPr>
            <w:tcW w:w="6095" w:type="dxa"/>
          </w:tcPr>
          <w:p w14:paraId="5E7EFCAB" w14:textId="77777777" w:rsidR="004B685F" w:rsidRPr="005D7E34" w:rsidRDefault="004B685F" w:rsidP="00487F77">
            <w:pPr>
              <w:spacing w:line="276" w:lineRule="auto"/>
              <w:jc w:val="both"/>
              <w:rPr>
                <w:rFonts w:ascii="Ebrima" w:hAnsi="Ebrima" w:cs="Leelawadee"/>
                <w:b/>
                <w:bCs/>
                <w:sz w:val="22"/>
                <w:szCs w:val="22"/>
              </w:rPr>
            </w:pPr>
          </w:p>
        </w:tc>
      </w:tr>
      <w:tr w:rsidR="004B685F" w:rsidRPr="005D7E34" w14:paraId="724D4FE7" w14:textId="77777777" w:rsidTr="00487F77">
        <w:tc>
          <w:tcPr>
            <w:tcW w:w="3828" w:type="dxa"/>
          </w:tcPr>
          <w:p w14:paraId="25FDE7BA"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Prazo Total</w:t>
            </w:r>
          </w:p>
        </w:tc>
        <w:tc>
          <w:tcPr>
            <w:tcW w:w="6095" w:type="dxa"/>
          </w:tcPr>
          <w:p w14:paraId="18AF9C78"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sz w:val="22"/>
                <w:szCs w:val="22"/>
              </w:rPr>
              <w:t>2.587 (dois mil, quinhentos e oitenta e sete) dias</w:t>
            </w:r>
            <w:r w:rsidRPr="005D7E34">
              <w:rPr>
                <w:rFonts w:ascii="Ebrima" w:hAnsi="Ebrima" w:cs="Leelawadee"/>
                <w:sz w:val="22"/>
                <w:szCs w:val="22"/>
              </w:rPr>
              <w:t>.</w:t>
            </w:r>
          </w:p>
          <w:p w14:paraId="24126F87"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4711A9E9" w14:textId="77777777" w:rsidTr="00487F77">
        <w:tc>
          <w:tcPr>
            <w:tcW w:w="3828" w:type="dxa"/>
          </w:tcPr>
          <w:p w14:paraId="1AFF4429"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Valor de Principal</w:t>
            </w:r>
          </w:p>
        </w:tc>
        <w:tc>
          <w:tcPr>
            <w:tcW w:w="6095" w:type="dxa"/>
          </w:tcPr>
          <w:p w14:paraId="4DE69A75" w14:textId="77777777" w:rsidR="004B685F" w:rsidRPr="005D7E34" w:rsidRDefault="004B685F" w:rsidP="00487F77">
            <w:pPr>
              <w:spacing w:line="276" w:lineRule="auto"/>
              <w:jc w:val="both"/>
              <w:rPr>
                <w:rFonts w:ascii="Ebrima" w:eastAsia="Calibri" w:hAnsi="Ebrima" w:cs="Leelawadee"/>
                <w:sz w:val="22"/>
                <w:szCs w:val="22"/>
              </w:rPr>
            </w:pPr>
            <w:r w:rsidRPr="005D7E34">
              <w:rPr>
                <w:rFonts w:ascii="Ebrima" w:eastAsia="Calibri" w:hAnsi="Ebrima" w:cs="Leelawadee"/>
                <w:sz w:val="22"/>
                <w:szCs w:val="22"/>
              </w:rPr>
              <w:t>R$ </w:t>
            </w:r>
            <w:r w:rsidRPr="005D7E34">
              <w:rPr>
                <w:rFonts w:ascii="Ebrima" w:hAnsi="Ebrima"/>
                <w:sz w:val="22"/>
                <w:szCs w:val="22"/>
              </w:rPr>
              <w:t>15.000.000,00</w:t>
            </w:r>
            <w:r w:rsidRPr="005D7E34">
              <w:rPr>
                <w:rFonts w:ascii="Ebrima" w:hAnsi="Ebrima" w:cs="Leelawadee"/>
                <w:sz w:val="22"/>
                <w:szCs w:val="22"/>
              </w:rPr>
              <w:t xml:space="preserve"> (</w:t>
            </w:r>
            <w:r w:rsidRPr="005D7E34">
              <w:rPr>
                <w:rFonts w:ascii="Ebrima" w:hAnsi="Ebrima"/>
                <w:sz w:val="22"/>
                <w:szCs w:val="22"/>
              </w:rPr>
              <w:t>quinze milhões de</w:t>
            </w:r>
            <w:r w:rsidRPr="005D7E34">
              <w:rPr>
                <w:rFonts w:ascii="Ebrima" w:hAnsi="Ebrima"/>
                <w:sz w:val="22"/>
              </w:rPr>
              <w:t xml:space="preserve"> </w:t>
            </w:r>
            <w:r w:rsidRPr="005D7E34">
              <w:rPr>
                <w:rFonts w:ascii="Ebrima" w:hAnsi="Ebrima" w:cs="Leelawadee"/>
                <w:sz w:val="22"/>
                <w:szCs w:val="22"/>
              </w:rPr>
              <w:t>reais</w:t>
            </w:r>
            <w:r w:rsidRPr="005D7E34">
              <w:rPr>
                <w:rFonts w:ascii="Ebrima" w:eastAsia="Calibri" w:hAnsi="Ebrima" w:cs="Leelawadee"/>
                <w:sz w:val="22"/>
                <w:szCs w:val="22"/>
              </w:rPr>
              <w:t>).</w:t>
            </w:r>
          </w:p>
          <w:p w14:paraId="22C051DF"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1DFC0AB7" w14:textId="77777777" w:rsidTr="00487F77">
        <w:trPr>
          <w:trHeight w:val="199"/>
        </w:trPr>
        <w:tc>
          <w:tcPr>
            <w:tcW w:w="3828" w:type="dxa"/>
          </w:tcPr>
          <w:p w14:paraId="0BB01794"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Remuneração</w:t>
            </w:r>
          </w:p>
        </w:tc>
        <w:tc>
          <w:tcPr>
            <w:tcW w:w="6095" w:type="dxa"/>
          </w:tcPr>
          <w:p w14:paraId="7D854AA0"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A Debênture ou seu saldo, conforme o caso, serão ajustadas monetariamente pela variação do Índice de Preços ao Consumidor – Amplo, apurado e divulgado pelo Instituto Brasileiro de Geografia e Estatística, acrescida d</w:t>
            </w:r>
            <w:r w:rsidRPr="005D7E34">
              <w:rPr>
                <w:rFonts w:ascii="Ebrima" w:hAnsi="Ebrima" w:cstheme="minorHAnsi"/>
                <w:sz w:val="22"/>
                <w:szCs w:val="22"/>
              </w:rPr>
              <w:t xml:space="preserve">os juros remuneratórios </w:t>
            </w:r>
            <w:r w:rsidRPr="005D7E34">
              <w:rPr>
                <w:rFonts w:ascii="Ebrima" w:hAnsi="Ebrima" w:cs="Leelawadee"/>
                <w:sz w:val="22"/>
                <w:szCs w:val="22"/>
              </w:rPr>
              <w:t>equivalentes a 10% (dez</w:t>
            </w:r>
            <w:r w:rsidRPr="005D7E34">
              <w:rPr>
                <w:rFonts w:ascii="Ebrima" w:hAnsi="Ebrima"/>
                <w:sz w:val="22"/>
                <w:szCs w:val="22"/>
              </w:rPr>
              <w:t xml:space="preserve"> </w:t>
            </w:r>
            <w:r w:rsidRPr="005D7E34">
              <w:rPr>
                <w:rFonts w:ascii="Ebrima" w:hAnsi="Ebrima" w:cs="Leelawadee"/>
                <w:sz w:val="22"/>
                <w:szCs w:val="22"/>
              </w:rPr>
              <w:t>por cento) ao ano, base 252 (duzentos e cinquenta e dois) dias úteis (“</w:t>
            </w:r>
            <w:r w:rsidRPr="005D7E34">
              <w:rPr>
                <w:rFonts w:ascii="Ebrima" w:hAnsi="Ebrima" w:cs="Leelawadee"/>
                <w:sz w:val="22"/>
                <w:szCs w:val="22"/>
                <w:u w:val="single"/>
              </w:rPr>
              <w:t>Remuneração</w:t>
            </w:r>
            <w:r w:rsidRPr="005D7E34">
              <w:rPr>
                <w:rFonts w:ascii="Ebrima" w:hAnsi="Ebrima" w:cs="Leelawadee"/>
                <w:sz w:val="22"/>
                <w:szCs w:val="22"/>
              </w:rPr>
              <w:t xml:space="preserve">”). A Remuneração será calculada de forma exponencial e cumulativa </w:t>
            </w:r>
            <w:r w:rsidRPr="005D7E34">
              <w:rPr>
                <w:rFonts w:ascii="Ebrima" w:hAnsi="Ebrima" w:cs="Leelawadee"/>
                <w:i/>
                <w:iCs/>
                <w:sz w:val="22"/>
                <w:szCs w:val="22"/>
              </w:rPr>
              <w:t>pro rata temporis</w:t>
            </w:r>
            <w:r w:rsidRPr="005D7E34">
              <w:rPr>
                <w:rFonts w:ascii="Ebrima" w:hAnsi="Ebrima" w:cs="Leelawadee"/>
                <w:iCs/>
                <w:sz w:val="22"/>
                <w:szCs w:val="22"/>
              </w:rPr>
              <w:t>,</w:t>
            </w:r>
            <w:r w:rsidRPr="005D7E34">
              <w:rPr>
                <w:rFonts w:ascii="Ebrima" w:hAnsi="Ebrima" w:cs="Leelawadee"/>
                <w:sz w:val="22"/>
                <w:szCs w:val="22"/>
              </w:rPr>
              <w:t xml:space="preserve"> por Dias Úteis decorridos, incidente sobre o valor nominal unitário da Debênture desde a primeira data de integralização da Debênture, até a data do seu efetivo pagamento, de acordo com a fórmula definida na Escritura de Emissão de Debênture, e respeitado o Período de Carência. </w:t>
            </w:r>
          </w:p>
          <w:p w14:paraId="7D8CCF5C"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431C66E6" w14:textId="77777777" w:rsidTr="00487F77">
        <w:trPr>
          <w:trHeight w:val="199"/>
        </w:trPr>
        <w:tc>
          <w:tcPr>
            <w:tcW w:w="3828" w:type="dxa"/>
          </w:tcPr>
          <w:p w14:paraId="6933BF8E"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Data de Vencimento Final</w:t>
            </w:r>
          </w:p>
        </w:tc>
        <w:tc>
          <w:tcPr>
            <w:tcW w:w="6095" w:type="dxa"/>
          </w:tcPr>
          <w:p w14:paraId="0148A9D1"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sz w:val="22"/>
                <w:szCs w:val="22"/>
              </w:rPr>
              <w:t>18</w:t>
            </w:r>
            <w:r w:rsidRPr="005D7E34">
              <w:rPr>
                <w:rFonts w:ascii="Ebrima" w:hAnsi="Ebrima" w:cs="Leelawadee"/>
                <w:sz w:val="22"/>
                <w:szCs w:val="22"/>
              </w:rPr>
              <w:t xml:space="preserve"> de </w:t>
            </w:r>
            <w:r w:rsidRPr="005D7E34">
              <w:rPr>
                <w:rFonts w:ascii="Ebrima" w:hAnsi="Ebrima"/>
                <w:sz w:val="22"/>
                <w:szCs w:val="22"/>
              </w:rPr>
              <w:t>julho</w:t>
            </w:r>
            <w:r w:rsidRPr="005D7E34">
              <w:rPr>
                <w:rFonts w:ascii="Ebrima" w:hAnsi="Ebrima" w:cs="Leelawadee"/>
                <w:sz w:val="22"/>
                <w:szCs w:val="22"/>
              </w:rPr>
              <w:t xml:space="preserve"> de 20</w:t>
            </w:r>
            <w:r w:rsidRPr="005D7E34">
              <w:rPr>
                <w:rFonts w:ascii="Ebrima" w:hAnsi="Ebrima"/>
                <w:sz w:val="22"/>
                <w:szCs w:val="22"/>
              </w:rPr>
              <w:t>28</w:t>
            </w:r>
            <w:r w:rsidRPr="005D7E34">
              <w:rPr>
                <w:rFonts w:ascii="Ebrima" w:hAnsi="Ebrima" w:cs="Leelawadee"/>
                <w:sz w:val="22"/>
                <w:szCs w:val="22"/>
              </w:rPr>
              <w:t>.</w:t>
            </w:r>
          </w:p>
          <w:p w14:paraId="5BA77ABC"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423002FD" w14:textId="77777777" w:rsidTr="00487F77">
        <w:trPr>
          <w:trHeight w:val="599"/>
        </w:trPr>
        <w:tc>
          <w:tcPr>
            <w:tcW w:w="3828" w:type="dxa"/>
          </w:tcPr>
          <w:p w14:paraId="33A45A60"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lastRenderedPageBreak/>
              <w:t>Resgate Antecipado Facultativo e Amortização Extraordinária Facultativa</w:t>
            </w:r>
          </w:p>
        </w:tc>
        <w:tc>
          <w:tcPr>
            <w:tcW w:w="6095" w:type="dxa"/>
          </w:tcPr>
          <w:p w14:paraId="432BE007"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bCs/>
                <w:sz w:val="22"/>
                <w:szCs w:val="22"/>
              </w:rPr>
              <w:t xml:space="preserve">Admitida a realização de resgate antecipado facultativo total ou amortização extraordinária facultativa parcial da Debênture em circulação, </w:t>
            </w:r>
            <w:r w:rsidRPr="005D7E34">
              <w:rPr>
                <w:rFonts w:ascii="Ebrima" w:hAnsi="Ebrima" w:cs="Leelawadee"/>
                <w:sz w:val="22"/>
                <w:szCs w:val="22"/>
              </w:rPr>
              <w:t xml:space="preserve">nos termos da Escritura de Emissão de Debênture. </w:t>
            </w:r>
          </w:p>
          <w:p w14:paraId="053E4D81"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0A41E9FF" w14:textId="77777777" w:rsidTr="00487F77">
        <w:trPr>
          <w:trHeight w:val="599"/>
        </w:trPr>
        <w:tc>
          <w:tcPr>
            <w:tcW w:w="3828" w:type="dxa"/>
          </w:tcPr>
          <w:p w14:paraId="46EF756F"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Aquisição Facultativa</w:t>
            </w:r>
          </w:p>
        </w:tc>
        <w:tc>
          <w:tcPr>
            <w:tcW w:w="6095" w:type="dxa"/>
          </w:tcPr>
          <w:p w14:paraId="6B78EEC6"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Não é admitida a aquisição facultativa da Debênture.</w:t>
            </w:r>
          </w:p>
          <w:p w14:paraId="196D1EC3"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34D9726E" w14:textId="77777777" w:rsidTr="00487F77">
        <w:trPr>
          <w:trHeight w:val="416"/>
        </w:trPr>
        <w:tc>
          <w:tcPr>
            <w:tcW w:w="3828" w:type="dxa"/>
          </w:tcPr>
          <w:p w14:paraId="1DBA963C"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Encargos Moratórios</w:t>
            </w:r>
          </w:p>
        </w:tc>
        <w:tc>
          <w:tcPr>
            <w:tcW w:w="6095" w:type="dxa"/>
          </w:tcPr>
          <w:p w14:paraId="1A2230EC"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2CBB9F42"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6AB9097A" w14:textId="77777777" w:rsidTr="00487F77">
        <w:trPr>
          <w:trHeight w:val="420"/>
        </w:trPr>
        <w:tc>
          <w:tcPr>
            <w:tcW w:w="3828" w:type="dxa"/>
          </w:tcPr>
          <w:p w14:paraId="1507BC6E" w14:textId="77777777" w:rsidR="004B685F" w:rsidRPr="005D7E34" w:rsidRDefault="004B685F" w:rsidP="00487F77">
            <w:pPr>
              <w:tabs>
                <w:tab w:val="left" w:pos="540"/>
              </w:tabs>
              <w:spacing w:line="276" w:lineRule="auto"/>
              <w:jc w:val="both"/>
              <w:rPr>
                <w:rFonts w:ascii="Ebrima" w:hAnsi="Ebrima" w:cs="Leelawadee"/>
                <w:bCs/>
                <w:sz w:val="22"/>
                <w:szCs w:val="22"/>
              </w:rPr>
            </w:pPr>
            <w:r w:rsidRPr="005D7E34">
              <w:rPr>
                <w:rFonts w:ascii="Ebrima" w:hAnsi="Ebrima" w:cs="Leelawadee"/>
                <w:bCs/>
                <w:sz w:val="22"/>
                <w:szCs w:val="22"/>
              </w:rPr>
              <w:t>Periodicidade de Pagamento</w:t>
            </w:r>
          </w:p>
        </w:tc>
        <w:tc>
          <w:tcPr>
            <w:tcW w:w="6095" w:type="dxa"/>
          </w:tcPr>
          <w:p w14:paraId="64D492F6"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 xml:space="preserve">Respeitado o Período de Carência, o saldo do valor nominal unitário da Debênture será amortizado e os valores devidos a título de remuneração serão pagos em parcelas mensais, de acordo com os valores e datas indicados na tabela constante do Anexo I da </w:t>
            </w:r>
            <w:r w:rsidRPr="005D7E34">
              <w:rPr>
                <w:rFonts w:ascii="Ebrima" w:hAnsi="Ebrima" w:cs="Leelawadee"/>
                <w:bCs/>
                <w:sz w:val="22"/>
                <w:szCs w:val="22"/>
              </w:rPr>
              <w:t>Escritura de Emissão de Debênture</w:t>
            </w:r>
            <w:r w:rsidRPr="005D7E34">
              <w:rPr>
                <w:rFonts w:ascii="Ebrima" w:hAnsi="Ebrima" w:cs="Leelawadee"/>
                <w:sz w:val="22"/>
                <w:szCs w:val="22"/>
              </w:rPr>
              <w:t>.</w:t>
            </w:r>
          </w:p>
          <w:p w14:paraId="4A16E0C0" w14:textId="77777777" w:rsidR="004B685F" w:rsidRPr="005D7E34" w:rsidRDefault="004B685F" w:rsidP="00487F77">
            <w:pPr>
              <w:spacing w:line="276" w:lineRule="auto"/>
              <w:jc w:val="both"/>
              <w:rPr>
                <w:rFonts w:ascii="Ebrima" w:hAnsi="Ebrima" w:cs="Leelawadee"/>
                <w:bCs/>
                <w:sz w:val="22"/>
                <w:szCs w:val="22"/>
              </w:rPr>
            </w:pPr>
          </w:p>
        </w:tc>
      </w:tr>
      <w:tr w:rsidR="004B685F" w:rsidRPr="005D7E34" w14:paraId="0181C6B0" w14:textId="77777777" w:rsidTr="00487F77">
        <w:trPr>
          <w:trHeight w:val="199"/>
        </w:trPr>
        <w:tc>
          <w:tcPr>
            <w:tcW w:w="3828" w:type="dxa"/>
          </w:tcPr>
          <w:p w14:paraId="57AD8475"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Local de Pagamento</w:t>
            </w:r>
          </w:p>
        </w:tc>
        <w:tc>
          <w:tcPr>
            <w:tcW w:w="6095" w:type="dxa"/>
          </w:tcPr>
          <w:p w14:paraId="36BF4F00"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Na forma descrita na Escritura de Emissão de Debênture.</w:t>
            </w:r>
          </w:p>
          <w:p w14:paraId="64468C50" w14:textId="77777777" w:rsidR="004B685F" w:rsidRPr="005D7E34" w:rsidRDefault="004B685F" w:rsidP="00487F77">
            <w:pPr>
              <w:spacing w:line="276" w:lineRule="auto"/>
              <w:jc w:val="both"/>
              <w:rPr>
                <w:rFonts w:ascii="Ebrima" w:hAnsi="Ebrima" w:cs="Leelawadee"/>
                <w:sz w:val="22"/>
                <w:szCs w:val="22"/>
              </w:rPr>
            </w:pPr>
          </w:p>
        </w:tc>
      </w:tr>
      <w:tr w:rsidR="004B685F" w:rsidRPr="005D7E34" w14:paraId="5A2833FD" w14:textId="77777777" w:rsidTr="00487F77">
        <w:trPr>
          <w:trHeight w:val="199"/>
        </w:trPr>
        <w:tc>
          <w:tcPr>
            <w:tcW w:w="3828" w:type="dxa"/>
          </w:tcPr>
          <w:p w14:paraId="6AAFF77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Garantias Reais Imobiliárias</w:t>
            </w:r>
          </w:p>
        </w:tc>
        <w:tc>
          <w:tcPr>
            <w:tcW w:w="6095" w:type="dxa"/>
          </w:tcPr>
          <w:p w14:paraId="7BB4C261" w14:textId="77777777" w:rsidR="004B685F" w:rsidRPr="005D7E34" w:rsidRDefault="004B685F" w:rsidP="00487F77">
            <w:pPr>
              <w:spacing w:line="276" w:lineRule="auto"/>
              <w:jc w:val="both"/>
              <w:rPr>
                <w:rFonts w:ascii="Ebrima" w:hAnsi="Ebrima" w:cs="Leelawadee"/>
                <w:sz w:val="22"/>
                <w:szCs w:val="22"/>
              </w:rPr>
            </w:pPr>
            <w:r w:rsidRPr="005D7E34">
              <w:rPr>
                <w:rFonts w:ascii="Ebrima" w:hAnsi="Ebrima" w:cs="Leelawadee"/>
                <w:sz w:val="22"/>
                <w:szCs w:val="22"/>
              </w:rPr>
              <w:t>Não há.</w:t>
            </w:r>
          </w:p>
          <w:p w14:paraId="6091F31B"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sz w:val="22"/>
                <w:szCs w:val="22"/>
              </w:rPr>
              <w:t xml:space="preserve"> </w:t>
            </w:r>
          </w:p>
        </w:tc>
      </w:tr>
    </w:tbl>
    <w:p w14:paraId="535F614D" w14:textId="77777777" w:rsidR="004B685F" w:rsidRPr="005D7E34" w:rsidRDefault="004B685F" w:rsidP="004B685F">
      <w:pPr>
        <w:tabs>
          <w:tab w:val="left" w:pos="9356"/>
        </w:tabs>
        <w:spacing w:line="276" w:lineRule="auto"/>
        <w:rPr>
          <w:rFonts w:ascii="Ebrima" w:hAnsi="Ebrima" w:cs="Leelawadee"/>
          <w:sz w:val="22"/>
          <w:szCs w:val="22"/>
        </w:rPr>
      </w:pPr>
    </w:p>
    <w:p w14:paraId="0D24B280" w14:textId="77777777" w:rsidR="004B685F" w:rsidRPr="005D7E34" w:rsidRDefault="004B685F" w:rsidP="004B685F">
      <w:pPr>
        <w:widowControl w:val="0"/>
        <w:tabs>
          <w:tab w:val="left" w:pos="9356"/>
        </w:tabs>
        <w:autoSpaceDE w:val="0"/>
        <w:autoSpaceDN w:val="0"/>
        <w:adjustRightInd w:val="0"/>
        <w:spacing w:line="276" w:lineRule="auto"/>
        <w:jc w:val="center"/>
        <w:rPr>
          <w:rFonts w:ascii="Ebrima" w:hAnsi="Ebrima" w:cs="Leelawadee"/>
          <w:bCs/>
          <w:sz w:val="22"/>
          <w:szCs w:val="22"/>
          <w:highlight w:val="green"/>
        </w:rPr>
      </w:pPr>
    </w:p>
    <w:bookmarkEnd w:id="373"/>
    <w:p w14:paraId="53E07EB6" w14:textId="77777777" w:rsidR="004B685F" w:rsidRPr="005D7E34" w:rsidRDefault="004B685F" w:rsidP="004B685F">
      <w:pPr>
        <w:widowControl w:val="0"/>
        <w:tabs>
          <w:tab w:val="left" w:pos="9356"/>
        </w:tabs>
        <w:spacing w:line="276" w:lineRule="auto"/>
        <w:jc w:val="center"/>
        <w:rPr>
          <w:rFonts w:ascii="Ebrima" w:hAnsi="Ebrima" w:cs="Leelawadee"/>
          <w:sz w:val="22"/>
          <w:szCs w:val="22"/>
          <w:highlight w:val="green"/>
        </w:rPr>
      </w:pPr>
    </w:p>
    <w:p w14:paraId="6669FE61" w14:textId="77777777" w:rsidR="004B685F" w:rsidRPr="005D7E34" w:rsidRDefault="004B685F" w:rsidP="004B685F">
      <w:pPr>
        <w:widowControl w:val="0"/>
        <w:tabs>
          <w:tab w:val="left" w:pos="5760"/>
        </w:tabs>
        <w:spacing w:line="276" w:lineRule="auto"/>
        <w:jc w:val="center"/>
        <w:rPr>
          <w:rFonts w:ascii="Ebrima" w:hAnsi="Ebrima" w:cs="Leelawadee"/>
          <w:b/>
          <w:sz w:val="22"/>
          <w:szCs w:val="22"/>
          <w:highlight w:val="green"/>
        </w:rPr>
        <w:sectPr w:rsidR="004B685F" w:rsidRPr="005D7E34" w:rsidSect="0056445E">
          <w:headerReference w:type="even" r:id="rId15"/>
          <w:headerReference w:type="default" r:id="rId16"/>
          <w:footerReference w:type="even" r:id="rId17"/>
          <w:footerReference w:type="default" r:id="rId18"/>
          <w:headerReference w:type="first" r:id="rId19"/>
          <w:footerReference w:type="first" r:id="rId20"/>
          <w:pgSz w:w="11907" w:h="16839" w:code="9"/>
          <w:pgMar w:top="1440" w:right="1080" w:bottom="1440" w:left="1080" w:header="709" w:footer="709" w:gutter="0"/>
          <w:cols w:space="708"/>
          <w:titlePg/>
          <w:docGrid w:linePitch="360"/>
        </w:sectPr>
      </w:pPr>
    </w:p>
    <w:p w14:paraId="0B50CF85" w14:textId="77777777" w:rsidR="004B685F" w:rsidRPr="005D7E34" w:rsidRDefault="004B685F" w:rsidP="004B685F">
      <w:pPr>
        <w:widowControl w:val="0"/>
        <w:tabs>
          <w:tab w:val="left" w:pos="5760"/>
        </w:tabs>
        <w:spacing w:line="276" w:lineRule="auto"/>
        <w:jc w:val="center"/>
        <w:rPr>
          <w:rFonts w:ascii="Ebrima" w:hAnsi="Ebrima" w:cs="Leelawadee"/>
          <w:b/>
          <w:sz w:val="22"/>
          <w:szCs w:val="22"/>
        </w:rPr>
      </w:pPr>
      <w:r w:rsidRPr="005D7E34">
        <w:rPr>
          <w:rFonts w:ascii="Ebrima" w:hAnsi="Ebrima" w:cs="Leelawadee"/>
          <w:b/>
          <w:sz w:val="22"/>
          <w:szCs w:val="22"/>
        </w:rPr>
        <w:lastRenderedPageBreak/>
        <w:t>ANEXO II</w:t>
      </w:r>
    </w:p>
    <w:p w14:paraId="3635D398" w14:textId="77777777" w:rsidR="004B685F" w:rsidRPr="005D7E34" w:rsidRDefault="004B685F" w:rsidP="004B685F">
      <w:pPr>
        <w:widowControl w:val="0"/>
        <w:tabs>
          <w:tab w:val="left" w:pos="5760"/>
        </w:tabs>
        <w:spacing w:line="276" w:lineRule="auto"/>
        <w:jc w:val="center"/>
        <w:rPr>
          <w:rFonts w:ascii="Ebrima" w:hAnsi="Ebrima" w:cs="Leelawadee"/>
          <w:b/>
          <w:sz w:val="22"/>
          <w:szCs w:val="22"/>
        </w:rPr>
      </w:pPr>
      <w:r w:rsidRPr="005D7E34">
        <w:rPr>
          <w:rFonts w:ascii="Ebrima" w:hAnsi="Ebrima" w:cs="Leelawadee"/>
          <w:b/>
          <w:sz w:val="22"/>
          <w:szCs w:val="22"/>
        </w:rPr>
        <w:t xml:space="preserve">FLUXO DE PAGAMENTOS DOS CRI </w:t>
      </w:r>
    </w:p>
    <w:p w14:paraId="4A03437D" w14:textId="77777777" w:rsidR="004B685F" w:rsidRPr="005D7E34" w:rsidRDefault="004B685F" w:rsidP="004B685F">
      <w:pPr>
        <w:widowControl w:val="0"/>
        <w:tabs>
          <w:tab w:val="left" w:pos="5760"/>
        </w:tabs>
        <w:spacing w:line="276" w:lineRule="auto"/>
        <w:jc w:val="center"/>
        <w:rPr>
          <w:rFonts w:ascii="Ebrima" w:hAnsi="Ebrima" w:cs="Leelawadee"/>
          <w:sz w:val="22"/>
          <w:szCs w:val="22"/>
        </w:rPr>
      </w:pPr>
    </w:p>
    <w:tbl>
      <w:tblPr>
        <w:tblW w:w="5000" w:type="pct"/>
        <w:tblCellMar>
          <w:left w:w="70" w:type="dxa"/>
          <w:right w:w="70" w:type="dxa"/>
        </w:tblCellMar>
        <w:tblLook w:val="04A0" w:firstRow="1" w:lastRow="0" w:firstColumn="1" w:lastColumn="0" w:noHBand="0" w:noVBand="1"/>
      </w:tblPr>
      <w:tblGrid>
        <w:gridCol w:w="2945"/>
        <w:gridCol w:w="1162"/>
        <w:gridCol w:w="3404"/>
        <w:gridCol w:w="2236"/>
      </w:tblGrid>
      <w:tr w:rsidR="004B685F" w:rsidRPr="005D7E34" w14:paraId="5424BD99" w14:textId="77777777" w:rsidTr="00487F77">
        <w:trPr>
          <w:trHeight w:val="330"/>
        </w:trPr>
        <w:tc>
          <w:tcPr>
            <w:tcW w:w="1511" w:type="pct"/>
            <w:tcBorders>
              <w:top w:val="nil"/>
              <w:left w:val="nil"/>
              <w:bottom w:val="nil"/>
              <w:right w:val="nil"/>
            </w:tcBorders>
            <w:shd w:val="clear" w:color="000000" w:fill="FFFFFF"/>
            <w:noWrap/>
            <w:vAlign w:val="center"/>
            <w:hideMark/>
          </w:tcPr>
          <w:p w14:paraId="7A40E102" w14:textId="77777777" w:rsidR="004B685F" w:rsidRPr="005D7E34" w:rsidRDefault="004B685F" w:rsidP="00487F77">
            <w:pPr>
              <w:jc w:val="center"/>
              <w:rPr>
                <w:rFonts w:ascii="Ebrima" w:hAnsi="Ebrima" w:cs="Calibri"/>
                <w:b/>
                <w:bCs/>
              </w:rPr>
            </w:pPr>
            <w:r w:rsidRPr="005D7E34">
              <w:rPr>
                <w:rFonts w:ascii="Ebrima" w:hAnsi="Ebrima" w:cs="Calibri"/>
                <w:b/>
                <w:bCs/>
              </w:rPr>
              <w:t>Data de Aniversário</w:t>
            </w:r>
          </w:p>
        </w:tc>
        <w:tc>
          <w:tcPr>
            <w:tcW w:w="596" w:type="pct"/>
            <w:tcBorders>
              <w:top w:val="nil"/>
              <w:left w:val="nil"/>
              <w:bottom w:val="nil"/>
              <w:right w:val="nil"/>
            </w:tcBorders>
            <w:shd w:val="clear" w:color="000000" w:fill="FFFFFF"/>
            <w:noWrap/>
            <w:vAlign w:val="center"/>
            <w:hideMark/>
          </w:tcPr>
          <w:p w14:paraId="2604F853" w14:textId="77777777" w:rsidR="004B685F" w:rsidRPr="005D7E34" w:rsidRDefault="004B685F" w:rsidP="00487F77">
            <w:pPr>
              <w:jc w:val="center"/>
              <w:rPr>
                <w:rFonts w:ascii="Ebrima" w:hAnsi="Ebrima" w:cs="Calibri"/>
                <w:b/>
                <w:bCs/>
              </w:rPr>
            </w:pPr>
            <w:r w:rsidRPr="005D7E34">
              <w:rPr>
                <w:rFonts w:ascii="Ebrima" w:hAnsi="Ebrima" w:cs="Calibri"/>
                <w:b/>
                <w:bCs/>
              </w:rPr>
              <w:t>Mês</w:t>
            </w:r>
          </w:p>
        </w:tc>
        <w:tc>
          <w:tcPr>
            <w:tcW w:w="1746" w:type="pct"/>
            <w:tcBorders>
              <w:top w:val="nil"/>
              <w:left w:val="nil"/>
              <w:bottom w:val="nil"/>
              <w:right w:val="nil"/>
            </w:tcBorders>
            <w:shd w:val="clear" w:color="000000" w:fill="FFFFFF"/>
            <w:noWrap/>
            <w:vAlign w:val="center"/>
            <w:hideMark/>
          </w:tcPr>
          <w:p w14:paraId="27B73F87" w14:textId="77777777" w:rsidR="004B685F" w:rsidRPr="005D7E34" w:rsidRDefault="004B685F" w:rsidP="00487F77">
            <w:pPr>
              <w:jc w:val="center"/>
              <w:rPr>
                <w:rFonts w:ascii="Ebrima" w:hAnsi="Ebrima" w:cs="Calibri"/>
                <w:b/>
                <w:bCs/>
              </w:rPr>
            </w:pPr>
            <w:r w:rsidRPr="005D7E34">
              <w:rPr>
                <w:rFonts w:ascii="Ebrima" w:hAnsi="Ebrima" w:cs="Calibri"/>
                <w:b/>
                <w:bCs/>
              </w:rPr>
              <w:t>Juros Remuneratórios</w:t>
            </w:r>
          </w:p>
        </w:tc>
        <w:tc>
          <w:tcPr>
            <w:tcW w:w="1147" w:type="pct"/>
            <w:tcBorders>
              <w:top w:val="nil"/>
              <w:left w:val="nil"/>
              <w:bottom w:val="nil"/>
              <w:right w:val="nil"/>
            </w:tcBorders>
            <w:shd w:val="clear" w:color="000000" w:fill="FFFFFF"/>
            <w:noWrap/>
            <w:vAlign w:val="center"/>
            <w:hideMark/>
          </w:tcPr>
          <w:p w14:paraId="3C0CDA70" w14:textId="77777777" w:rsidR="004B685F" w:rsidRPr="005D7E34" w:rsidRDefault="004B685F" w:rsidP="00487F77">
            <w:pPr>
              <w:jc w:val="center"/>
              <w:rPr>
                <w:rFonts w:ascii="Ebrima" w:hAnsi="Ebrima" w:cs="Calibri"/>
                <w:b/>
                <w:bCs/>
              </w:rPr>
            </w:pPr>
            <w:r w:rsidRPr="005D7E34">
              <w:rPr>
                <w:rFonts w:ascii="Ebrima" w:hAnsi="Ebrima" w:cs="Calibri"/>
                <w:b/>
                <w:bCs/>
              </w:rPr>
              <w:t>Amortização (%)</w:t>
            </w:r>
          </w:p>
        </w:tc>
      </w:tr>
      <w:tr w:rsidR="004B685F" w:rsidRPr="005D7E34" w14:paraId="0013A05C" w14:textId="77777777" w:rsidTr="00487F77">
        <w:trPr>
          <w:trHeight w:val="330"/>
        </w:trPr>
        <w:tc>
          <w:tcPr>
            <w:tcW w:w="1511" w:type="pct"/>
            <w:tcBorders>
              <w:top w:val="nil"/>
              <w:left w:val="nil"/>
              <w:bottom w:val="nil"/>
              <w:right w:val="nil"/>
            </w:tcBorders>
            <w:shd w:val="clear" w:color="000000" w:fill="FFFFFF"/>
            <w:noWrap/>
            <w:vAlign w:val="center"/>
          </w:tcPr>
          <w:p w14:paraId="208A784A" w14:textId="77777777" w:rsidR="004B685F" w:rsidRPr="005D7E34" w:rsidRDefault="004B685F" w:rsidP="00487F77">
            <w:pPr>
              <w:jc w:val="center"/>
              <w:rPr>
                <w:rFonts w:ascii="Ebrima" w:hAnsi="Ebrima" w:cs="Calibri"/>
              </w:rPr>
            </w:pPr>
            <w:r w:rsidRPr="005D7E34">
              <w:rPr>
                <w:rFonts w:ascii="Ebrima" w:hAnsi="Ebrima" w:cs="Calibri"/>
              </w:rPr>
              <w:t>20/08/2021</w:t>
            </w:r>
          </w:p>
        </w:tc>
        <w:tc>
          <w:tcPr>
            <w:tcW w:w="596" w:type="pct"/>
            <w:tcBorders>
              <w:top w:val="nil"/>
              <w:left w:val="nil"/>
              <w:bottom w:val="nil"/>
              <w:right w:val="nil"/>
            </w:tcBorders>
            <w:shd w:val="clear" w:color="000000" w:fill="FFFFFF"/>
            <w:noWrap/>
            <w:vAlign w:val="center"/>
          </w:tcPr>
          <w:p w14:paraId="7B358353" w14:textId="77777777" w:rsidR="004B685F" w:rsidRPr="005D7E34" w:rsidRDefault="004B685F" w:rsidP="00487F77">
            <w:pPr>
              <w:jc w:val="center"/>
              <w:rPr>
                <w:rFonts w:ascii="Ebrima" w:hAnsi="Ebrima" w:cs="Calibri"/>
              </w:rPr>
            </w:pPr>
            <w:r w:rsidRPr="005D7E34">
              <w:rPr>
                <w:rFonts w:ascii="Ebrima" w:hAnsi="Ebrima" w:cs="Calibri"/>
              </w:rPr>
              <w:t>1</w:t>
            </w:r>
          </w:p>
        </w:tc>
        <w:tc>
          <w:tcPr>
            <w:tcW w:w="1746" w:type="pct"/>
            <w:tcBorders>
              <w:top w:val="nil"/>
              <w:left w:val="nil"/>
              <w:bottom w:val="nil"/>
              <w:right w:val="nil"/>
            </w:tcBorders>
            <w:shd w:val="clear" w:color="000000" w:fill="FFFFFF"/>
            <w:noWrap/>
          </w:tcPr>
          <w:p w14:paraId="4EFBFC31"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tcPr>
          <w:p w14:paraId="3406B327"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230BE23F" w14:textId="77777777" w:rsidTr="00487F77">
        <w:trPr>
          <w:trHeight w:val="330"/>
        </w:trPr>
        <w:tc>
          <w:tcPr>
            <w:tcW w:w="1511" w:type="pct"/>
            <w:tcBorders>
              <w:top w:val="nil"/>
              <w:left w:val="nil"/>
              <w:bottom w:val="nil"/>
              <w:right w:val="nil"/>
            </w:tcBorders>
            <w:shd w:val="clear" w:color="000000" w:fill="FFFFFF"/>
            <w:noWrap/>
            <w:vAlign w:val="center"/>
            <w:hideMark/>
          </w:tcPr>
          <w:p w14:paraId="0BFB9DF3" w14:textId="77777777" w:rsidR="004B685F" w:rsidRPr="005D7E34" w:rsidRDefault="004B685F" w:rsidP="00487F77">
            <w:pPr>
              <w:jc w:val="center"/>
              <w:rPr>
                <w:rFonts w:ascii="Ebrima" w:hAnsi="Ebrima" w:cs="Calibri"/>
              </w:rPr>
            </w:pPr>
            <w:r w:rsidRPr="005D7E34">
              <w:rPr>
                <w:rFonts w:ascii="Ebrima" w:hAnsi="Ebrima" w:cs="Calibri"/>
              </w:rPr>
              <w:t>20/09/2021</w:t>
            </w:r>
          </w:p>
        </w:tc>
        <w:tc>
          <w:tcPr>
            <w:tcW w:w="596" w:type="pct"/>
            <w:tcBorders>
              <w:top w:val="nil"/>
              <w:left w:val="nil"/>
              <w:bottom w:val="nil"/>
              <w:right w:val="nil"/>
            </w:tcBorders>
            <w:shd w:val="clear" w:color="000000" w:fill="FFFFFF"/>
            <w:noWrap/>
            <w:vAlign w:val="center"/>
            <w:hideMark/>
          </w:tcPr>
          <w:p w14:paraId="4EE7336B" w14:textId="77777777" w:rsidR="004B685F" w:rsidRPr="005D7E34" w:rsidRDefault="004B685F" w:rsidP="00487F77">
            <w:pPr>
              <w:jc w:val="center"/>
              <w:rPr>
                <w:rFonts w:ascii="Ebrima" w:hAnsi="Ebrima" w:cs="Calibri"/>
              </w:rPr>
            </w:pPr>
            <w:r w:rsidRPr="005D7E34">
              <w:rPr>
                <w:rFonts w:ascii="Ebrima" w:hAnsi="Ebrima" w:cs="Calibri"/>
              </w:rPr>
              <w:t>2</w:t>
            </w:r>
          </w:p>
        </w:tc>
        <w:tc>
          <w:tcPr>
            <w:tcW w:w="1746" w:type="pct"/>
            <w:tcBorders>
              <w:top w:val="nil"/>
              <w:left w:val="nil"/>
              <w:bottom w:val="nil"/>
              <w:right w:val="nil"/>
            </w:tcBorders>
            <w:shd w:val="clear" w:color="000000" w:fill="FFFFFF"/>
            <w:noWrap/>
            <w:hideMark/>
          </w:tcPr>
          <w:p w14:paraId="16AC6396"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6E753F57"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41EF0992" w14:textId="77777777" w:rsidTr="00487F77">
        <w:trPr>
          <w:trHeight w:val="330"/>
        </w:trPr>
        <w:tc>
          <w:tcPr>
            <w:tcW w:w="1511" w:type="pct"/>
            <w:tcBorders>
              <w:top w:val="nil"/>
              <w:left w:val="nil"/>
              <w:bottom w:val="nil"/>
              <w:right w:val="nil"/>
            </w:tcBorders>
            <w:shd w:val="clear" w:color="000000" w:fill="FFFFFF"/>
            <w:noWrap/>
            <w:vAlign w:val="center"/>
            <w:hideMark/>
          </w:tcPr>
          <w:p w14:paraId="19F34542" w14:textId="77777777" w:rsidR="004B685F" w:rsidRPr="005D7E34" w:rsidRDefault="004B685F" w:rsidP="00487F77">
            <w:pPr>
              <w:jc w:val="center"/>
              <w:rPr>
                <w:rFonts w:ascii="Ebrima" w:hAnsi="Ebrima" w:cs="Calibri"/>
              </w:rPr>
            </w:pPr>
            <w:r w:rsidRPr="005D7E34">
              <w:rPr>
                <w:rFonts w:ascii="Ebrima" w:hAnsi="Ebrima" w:cs="Calibri"/>
              </w:rPr>
              <w:t>20/10/2021</w:t>
            </w:r>
          </w:p>
        </w:tc>
        <w:tc>
          <w:tcPr>
            <w:tcW w:w="596" w:type="pct"/>
            <w:tcBorders>
              <w:top w:val="nil"/>
              <w:left w:val="nil"/>
              <w:bottom w:val="nil"/>
              <w:right w:val="nil"/>
            </w:tcBorders>
            <w:shd w:val="clear" w:color="000000" w:fill="FFFFFF"/>
            <w:noWrap/>
            <w:vAlign w:val="center"/>
            <w:hideMark/>
          </w:tcPr>
          <w:p w14:paraId="24B4BB90" w14:textId="77777777" w:rsidR="004B685F" w:rsidRPr="005D7E34" w:rsidRDefault="004B685F" w:rsidP="00487F77">
            <w:pPr>
              <w:jc w:val="center"/>
              <w:rPr>
                <w:rFonts w:ascii="Ebrima" w:hAnsi="Ebrima" w:cs="Calibri"/>
              </w:rPr>
            </w:pPr>
            <w:r w:rsidRPr="005D7E34">
              <w:rPr>
                <w:rFonts w:ascii="Ebrima" w:hAnsi="Ebrima" w:cs="Calibri"/>
              </w:rPr>
              <w:t>3</w:t>
            </w:r>
          </w:p>
        </w:tc>
        <w:tc>
          <w:tcPr>
            <w:tcW w:w="1746" w:type="pct"/>
            <w:tcBorders>
              <w:top w:val="nil"/>
              <w:left w:val="nil"/>
              <w:bottom w:val="nil"/>
              <w:right w:val="nil"/>
            </w:tcBorders>
            <w:shd w:val="clear" w:color="000000" w:fill="FFFFFF"/>
            <w:noWrap/>
            <w:hideMark/>
          </w:tcPr>
          <w:p w14:paraId="448C3AD6"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52B9EE12"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52A77BD3" w14:textId="77777777" w:rsidTr="00487F77">
        <w:trPr>
          <w:trHeight w:val="330"/>
        </w:trPr>
        <w:tc>
          <w:tcPr>
            <w:tcW w:w="1511" w:type="pct"/>
            <w:tcBorders>
              <w:top w:val="nil"/>
              <w:left w:val="nil"/>
              <w:bottom w:val="nil"/>
              <w:right w:val="nil"/>
            </w:tcBorders>
            <w:shd w:val="clear" w:color="000000" w:fill="FFFFFF"/>
            <w:noWrap/>
            <w:vAlign w:val="center"/>
            <w:hideMark/>
          </w:tcPr>
          <w:p w14:paraId="0A4F0880" w14:textId="77777777" w:rsidR="004B685F" w:rsidRPr="005D7E34" w:rsidRDefault="004B685F" w:rsidP="00487F77">
            <w:pPr>
              <w:jc w:val="center"/>
              <w:rPr>
                <w:rFonts w:ascii="Ebrima" w:hAnsi="Ebrima" w:cs="Calibri"/>
              </w:rPr>
            </w:pPr>
            <w:r w:rsidRPr="005D7E34">
              <w:rPr>
                <w:rFonts w:ascii="Ebrima" w:hAnsi="Ebrima" w:cs="Calibri"/>
              </w:rPr>
              <w:t>22/11/2021</w:t>
            </w:r>
          </w:p>
        </w:tc>
        <w:tc>
          <w:tcPr>
            <w:tcW w:w="596" w:type="pct"/>
            <w:tcBorders>
              <w:top w:val="nil"/>
              <w:left w:val="nil"/>
              <w:bottom w:val="nil"/>
              <w:right w:val="nil"/>
            </w:tcBorders>
            <w:shd w:val="clear" w:color="000000" w:fill="FFFFFF"/>
            <w:noWrap/>
            <w:vAlign w:val="center"/>
            <w:hideMark/>
          </w:tcPr>
          <w:p w14:paraId="1505BD8A" w14:textId="77777777" w:rsidR="004B685F" w:rsidRPr="005D7E34" w:rsidRDefault="004B685F" w:rsidP="00487F77">
            <w:pPr>
              <w:jc w:val="center"/>
              <w:rPr>
                <w:rFonts w:ascii="Ebrima" w:hAnsi="Ebrima" w:cs="Calibri"/>
              </w:rPr>
            </w:pPr>
            <w:r w:rsidRPr="005D7E34">
              <w:rPr>
                <w:rFonts w:ascii="Ebrima" w:hAnsi="Ebrima" w:cs="Calibri"/>
              </w:rPr>
              <w:t>4</w:t>
            </w:r>
          </w:p>
        </w:tc>
        <w:tc>
          <w:tcPr>
            <w:tcW w:w="1746" w:type="pct"/>
            <w:tcBorders>
              <w:top w:val="nil"/>
              <w:left w:val="nil"/>
              <w:bottom w:val="nil"/>
              <w:right w:val="nil"/>
            </w:tcBorders>
            <w:shd w:val="clear" w:color="000000" w:fill="FFFFFF"/>
            <w:noWrap/>
            <w:hideMark/>
          </w:tcPr>
          <w:p w14:paraId="184522F7"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2F5B0A50"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3AC6B836" w14:textId="77777777" w:rsidTr="00487F77">
        <w:trPr>
          <w:trHeight w:val="330"/>
        </w:trPr>
        <w:tc>
          <w:tcPr>
            <w:tcW w:w="1511" w:type="pct"/>
            <w:tcBorders>
              <w:top w:val="nil"/>
              <w:left w:val="nil"/>
              <w:bottom w:val="nil"/>
              <w:right w:val="nil"/>
            </w:tcBorders>
            <w:shd w:val="clear" w:color="000000" w:fill="FFFFFF"/>
            <w:noWrap/>
            <w:vAlign w:val="center"/>
            <w:hideMark/>
          </w:tcPr>
          <w:p w14:paraId="7E46228B" w14:textId="77777777" w:rsidR="004B685F" w:rsidRPr="005D7E34" w:rsidRDefault="004B685F" w:rsidP="00487F77">
            <w:pPr>
              <w:jc w:val="center"/>
              <w:rPr>
                <w:rFonts w:ascii="Ebrima" w:hAnsi="Ebrima" w:cs="Calibri"/>
              </w:rPr>
            </w:pPr>
            <w:r w:rsidRPr="005D7E34">
              <w:rPr>
                <w:rFonts w:ascii="Ebrima" w:hAnsi="Ebrima" w:cs="Calibri"/>
              </w:rPr>
              <w:t>20/12/2021</w:t>
            </w:r>
          </w:p>
        </w:tc>
        <w:tc>
          <w:tcPr>
            <w:tcW w:w="596" w:type="pct"/>
            <w:tcBorders>
              <w:top w:val="nil"/>
              <w:left w:val="nil"/>
              <w:bottom w:val="nil"/>
              <w:right w:val="nil"/>
            </w:tcBorders>
            <w:shd w:val="clear" w:color="000000" w:fill="FFFFFF"/>
            <w:noWrap/>
            <w:vAlign w:val="center"/>
            <w:hideMark/>
          </w:tcPr>
          <w:p w14:paraId="63A826FB" w14:textId="77777777" w:rsidR="004B685F" w:rsidRPr="005D7E34" w:rsidRDefault="004B685F" w:rsidP="00487F77">
            <w:pPr>
              <w:jc w:val="center"/>
              <w:rPr>
                <w:rFonts w:ascii="Ebrima" w:hAnsi="Ebrima" w:cs="Calibri"/>
              </w:rPr>
            </w:pPr>
            <w:r w:rsidRPr="005D7E34">
              <w:rPr>
                <w:rFonts w:ascii="Ebrima" w:hAnsi="Ebrima" w:cs="Calibri"/>
              </w:rPr>
              <w:t>5</w:t>
            </w:r>
          </w:p>
        </w:tc>
        <w:tc>
          <w:tcPr>
            <w:tcW w:w="1746" w:type="pct"/>
            <w:tcBorders>
              <w:top w:val="nil"/>
              <w:left w:val="nil"/>
              <w:bottom w:val="nil"/>
              <w:right w:val="nil"/>
            </w:tcBorders>
            <w:shd w:val="clear" w:color="000000" w:fill="FFFFFF"/>
            <w:noWrap/>
            <w:hideMark/>
          </w:tcPr>
          <w:p w14:paraId="44EC4805"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3793C3AE"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0C581FDE" w14:textId="77777777" w:rsidTr="00487F77">
        <w:trPr>
          <w:trHeight w:val="330"/>
        </w:trPr>
        <w:tc>
          <w:tcPr>
            <w:tcW w:w="1511" w:type="pct"/>
            <w:tcBorders>
              <w:top w:val="nil"/>
              <w:left w:val="nil"/>
              <w:bottom w:val="nil"/>
              <w:right w:val="nil"/>
            </w:tcBorders>
            <w:shd w:val="clear" w:color="000000" w:fill="FFFFFF"/>
            <w:noWrap/>
            <w:vAlign w:val="center"/>
            <w:hideMark/>
          </w:tcPr>
          <w:p w14:paraId="7495CCD3" w14:textId="77777777" w:rsidR="004B685F" w:rsidRPr="005D7E34" w:rsidRDefault="004B685F" w:rsidP="00487F77">
            <w:pPr>
              <w:jc w:val="center"/>
              <w:rPr>
                <w:rFonts w:ascii="Ebrima" w:hAnsi="Ebrima" w:cs="Calibri"/>
              </w:rPr>
            </w:pPr>
            <w:r w:rsidRPr="005D7E34">
              <w:rPr>
                <w:rFonts w:ascii="Ebrima" w:hAnsi="Ebrima" w:cs="Calibri"/>
              </w:rPr>
              <w:t>20/01/2022</w:t>
            </w:r>
          </w:p>
        </w:tc>
        <w:tc>
          <w:tcPr>
            <w:tcW w:w="596" w:type="pct"/>
            <w:tcBorders>
              <w:top w:val="nil"/>
              <w:left w:val="nil"/>
              <w:bottom w:val="nil"/>
              <w:right w:val="nil"/>
            </w:tcBorders>
            <w:shd w:val="clear" w:color="000000" w:fill="FFFFFF"/>
            <w:noWrap/>
            <w:vAlign w:val="center"/>
            <w:hideMark/>
          </w:tcPr>
          <w:p w14:paraId="31DFB95B" w14:textId="77777777" w:rsidR="004B685F" w:rsidRPr="005D7E34" w:rsidRDefault="004B685F" w:rsidP="00487F77">
            <w:pPr>
              <w:jc w:val="center"/>
              <w:rPr>
                <w:rFonts w:ascii="Ebrima" w:hAnsi="Ebrima" w:cs="Calibri"/>
              </w:rPr>
            </w:pPr>
            <w:r w:rsidRPr="005D7E34">
              <w:rPr>
                <w:rFonts w:ascii="Ebrima" w:hAnsi="Ebrima" w:cs="Calibri"/>
              </w:rPr>
              <w:t>6</w:t>
            </w:r>
          </w:p>
        </w:tc>
        <w:tc>
          <w:tcPr>
            <w:tcW w:w="1746" w:type="pct"/>
            <w:tcBorders>
              <w:top w:val="nil"/>
              <w:left w:val="nil"/>
              <w:bottom w:val="nil"/>
              <w:right w:val="nil"/>
            </w:tcBorders>
            <w:shd w:val="clear" w:color="000000" w:fill="FFFFFF"/>
            <w:noWrap/>
            <w:hideMark/>
          </w:tcPr>
          <w:p w14:paraId="6ED6B7E4"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3E598BE2"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01254EF0" w14:textId="77777777" w:rsidTr="00487F77">
        <w:trPr>
          <w:trHeight w:val="330"/>
        </w:trPr>
        <w:tc>
          <w:tcPr>
            <w:tcW w:w="1511" w:type="pct"/>
            <w:tcBorders>
              <w:top w:val="nil"/>
              <w:left w:val="nil"/>
              <w:bottom w:val="nil"/>
              <w:right w:val="nil"/>
            </w:tcBorders>
            <w:shd w:val="clear" w:color="000000" w:fill="FFFFFF"/>
            <w:noWrap/>
            <w:vAlign w:val="center"/>
            <w:hideMark/>
          </w:tcPr>
          <w:p w14:paraId="2BCB350E" w14:textId="77777777" w:rsidR="004B685F" w:rsidRPr="005D7E34" w:rsidRDefault="004B685F" w:rsidP="00487F77">
            <w:pPr>
              <w:jc w:val="center"/>
              <w:rPr>
                <w:rFonts w:ascii="Ebrima" w:hAnsi="Ebrima" w:cs="Calibri"/>
              </w:rPr>
            </w:pPr>
            <w:r w:rsidRPr="005D7E34">
              <w:rPr>
                <w:rFonts w:ascii="Ebrima" w:hAnsi="Ebrima" w:cs="Calibri"/>
              </w:rPr>
              <w:t>21/02/2022</w:t>
            </w:r>
          </w:p>
        </w:tc>
        <w:tc>
          <w:tcPr>
            <w:tcW w:w="596" w:type="pct"/>
            <w:tcBorders>
              <w:top w:val="nil"/>
              <w:left w:val="nil"/>
              <w:bottom w:val="nil"/>
              <w:right w:val="nil"/>
            </w:tcBorders>
            <w:shd w:val="clear" w:color="000000" w:fill="FFFFFF"/>
            <w:noWrap/>
            <w:vAlign w:val="center"/>
            <w:hideMark/>
          </w:tcPr>
          <w:p w14:paraId="2DBF36C6" w14:textId="77777777" w:rsidR="004B685F" w:rsidRPr="005D7E34" w:rsidRDefault="004B685F" w:rsidP="00487F77">
            <w:pPr>
              <w:jc w:val="center"/>
              <w:rPr>
                <w:rFonts w:ascii="Ebrima" w:hAnsi="Ebrima" w:cs="Calibri"/>
              </w:rPr>
            </w:pPr>
            <w:r w:rsidRPr="005D7E34">
              <w:rPr>
                <w:rFonts w:ascii="Ebrima" w:hAnsi="Ebrima" w:cs="Calibri"/>
              </w:rPr>
              <w:t>7</w:t>
            </w:r>
          </w:p>
        </w:tc>
        <w:tc>
          <w:tcPr>
            <w:tcW w:w="1746" w:type="pct"/>
            <w:tcBorders>
              <w:top w:val="nil"/>
              <w:left w:val="nil"/>
              <w:bottom w:val="nil"/>
              <w:right w:val="nil"/>
            </w:tcBorders>
            <w:shd w:val="clear" w:color="000000" w:fill="FFFFFF"/>
            <w:noWrap/>
            <w:hideMark/>
          </w:tcPr>
          <w:p w14:paraId="1BA517DC"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279102CE"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04836EF3" w14:textId="77777777" w:rsidTr="00487F77">
        <w:trPr>
          <w:trHeight w:val="330"/>
        </w:trPr>
        <w:tc>
          <w:tcPr>
            <w:tcW w:w="1511" w:type="pct"/>
            <w:tcBorders>
              <w:top w:val="nil"/>
              <w:left w:val="nil"/>
              <w:bottom w:val="nil"/>
              <w:right w:val="nil"/>
            </w:tcBorders>
            <w:shd w:val="clear" w:color="000000" w:fill="FFFFFF"/>
            <w:noWrap/>
            <w:vAlign w:val="center"/>
            <w:hideMark/>
          </w:tcPr>
          <w:p w14:paraId="0F520636" w14:textId="77777777" w:rsidR="004B685F" w:rsidRPr="005D7E34" w:rsidRDefault="004B685F" w:rsidP="00487F77">
            <w:pPr>
              <w:jc w:val="center"/>
              <w:rPr>
                <w:rFonts w:ascii="Ebrima" w:hAnsi="Ebrima" w:cs="Calibri"/>
              </w:rPr>
            </w:pPr>
            <w:r w:rsidRPr="005D7E34">
              <w:rPr>
                <w:rFonts w:ascii="Ebrima" w:hAnsi="Ebrima" w:cs="Calibri"/>
              </w:rPr>
              <w:t>21/03/2022</w:t>
            </w:r>
          </w:p>
        </w:tc>
        <w:tc>
          <w:tcPr>
            <w:tcW w:w="596" w:type="pct"/>
            <w:tcBorders>
              <w:top w:val="nil"/>
              <w:left w:val="nil"/>
              <w:bottom w:val="nil"/>
              <w:right w:val="nil"/>
            </w:tcBorders>
            <w:shd w:val="clear" w:color="000000" w:fill="FFFFFF"/>
            <w:noWrap/>
            <w:vAlign w:val="center"/>
            <w:hideMark/>
          </w:tcPr>
          <w:p w14:paraId="58C501DC" w14:textId="77777777" w:rsidR="004B685F" w:rsidRPr="005D7E34" w:rsidRDefault="004B685F" w:rsidP="00487F77">
            <w:pPr>
              <w:jc w:val="center"/>
              <w:rPr>
                <w:rFonts w:ascii="Ebrima" w:hAnsi="Ebrima" w:cs="Calibri"/>
              </w:rPr>
            </w:pPr>
            <w:r w:rsidRPr="005D7E34">
              <w:rPr>
                <w:rFonts w:ascii="Ebrima" w:hAnsi="Ebrima" w:cs="Calibri"/>
              </w:rPr>
              <w:t>8</w:t>
            </w:r>
          </w:p>
        </w:tc>
        <w:tc>
          <w:tcPr>
            <w:tcW w:w="1746" w:type="pct"/>
            <w:tcBorders>
              <w:top w:val="nil"/>
              <w:left w:val="nil"/>
              <w:bottom w:val="nil"/>
              <w:right w:val="nil"/>
            </w:tcBorders>
            <w:shd w:val="clear" w:color="000000" w:fill="FFFFFF"/>
            <w:noWrap/>
            <w:hideMark/>
          </w:tcPr>
          <w:p w14:paraId="18E53BC3"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2D327A1D"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175B0262" w14:textId="77777777" w:rsidTr="00487F77">
        <w:trPr>
          <w:trHeight w:val="330"/>
        </w:trPr>
        <w:tc>
          <w:tcPr>
            <w:tcW w:w="1511" w:type="pct"/>
            <w:tcBorders>
              <w:top w:val="nil"/>
              <w:left w:val="nil"/>
              <w:bottom w:val="nil"/>
              <w:right w:val="nil"/>
            </w:tcBorders>
            <w:shd w:val="clear" w:color="000000" w:fill="FFFFFF"/>
            <w:noWrap/>
            <w:vAlign w:val="center"/>
            <w:hideMark/>
          </w:tcPr>
          <w:p w14:paraId="41440D89" w14:textId="77777777" w:rsidR="004B685F" w:rsidRPr="005D7E34" w:rsidRDefault="004B685F" w:rsidP="00487F77">
            <w:pPr>
              <w:jc w:val="center"/>
              <w:rPr>
                <w:rFonts w:ascii="Ebrima" w:hAnsi="Ebrima" w:cs="Calibri"/>
              </w:rPr>
            </w:pPr>
            <w:r w:rsidRPr="005D7E34">
              <w:rPr>
                <w:rFonts w:ascii="Ebrima" w:hAnsi="Ebrima" w:cs="Calibri"/>
              </w:rPr>
              <w:t>20/04/2022</w:t>
            </w:r>
          </w:p>
        </w:tc>
        <w:tc>
          <w:tcPr>
            <w:tcW w:w="596" w:type="pct"/>
            <w:tcBorders>
              <w:top w:val="nil"/>
              <w:left w:val="nil"/>
              <w:bottom w:val="nil"/>
              <w:right w:val="nil"/>
            </w:tcBorders>
            <w:shd w:val="clear" w:color="000000" w:fill="FFFFFF"/>
            <w:noWrap/>
            <w:vAlign w:val="center"/>
            <w:hideMark/>
          </w:tcPr>
          <w:p w14:paraId="6AC80F84" w14:textId="77777777" w:rsidR="004B685F" w:rsidRPr="005D7E34" w:rsidRDefault="004B685F" w:rsidP="00487F77">
            <w:pPr>
              <w:jc w:val="center"/>
              <w:rPr>
                <w:rFonts w:ascii="Ebrima" w:hAnsi="Ebrima" w:cs="Calibri"/>
              </w:rPr>
            </w:pPr>
            <w:r w:rsidRPr="005D7E34">
              <w:rPr>
                <w:rFonts w:ascii="Ebrima" w:hAnsi="Ebrima" w:cs="Calibri"/>
              </w:rPr>
              <w:t>9</w:t>
            </w:r>
          </w:p>
        </w:tc>
        <w:tc>
          <w:tcPr>
            <w:tcW w:w="1746" w:type="pct"/>
            <w:tcBorders>
              <w:top w:val="nil"/>
              <w:left w:val="nil"/>
              <w:bottom w:val="nil"/>
              <w:right w:val="nil"/>
            </w:tcBorders>
            <w:shd w:val="clear" w:color="000000" w:fill="FFFFFF"/>
            <w:noWrap/>
            <w:hideMark/>
          </w:tcPr>
          <w:p w14:paraId="1808377D"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0E4565B1"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7107C6C3" w14:textId="77777777" w:rsidTr="00487F77">
        <w:trPr>
          <w:trHeight w:val="330"/>
        </w:trPr>
        <w:tc>
          <w:tcPr>
            <w:tcW w:w="1511" w:type="pct"/>
            <w:tcBorders>
              <w:top w:val="nil"/>
              <w:left w:val="nil"/>
              <w:bottom w:val="nil"/>
              <w:right w:val="nil"/>
            </w:tcBorders>
            <w:shd w:val="clear" w:color="000000" w:fill="FFFFFF"/>
            <w:noWrap/>
            <w:vAlign w:val="center"/>
            <w:hideMark/>
          </w:tcPr>
          <w:p w14:paraId="19771D3B" w14:textId="77777777" w:rsidR="004B685F" w:rsidRPr="005D7E34" w:rsidRDefault="004B685F" w:rsidP="00487F77">
            <w:pPr>
              <w:jc w:val="center"/>
              <w:rPr>
                <w:rFonts w:ascii="Ebrima" w:hAnsi="Ebrima" w:cs="Calibri"/>
              </w:rPr>
            </w:pPr>
            <w:r w:rsidRPr="005D7E34">
              <w:rPr>
                <w:rFonts w:ascii="Ebrima" w:hAnsi="Ebrima" w:cs="Calibri"/>
              </w:rPr>
              <w:t>20/05/2022</w:t>
            </w:r>
          </w:p>
        </w:tc>
        <w:tc>
          <w:tcPr>
            <w:tcW w:w="596" w:type="pct"/>
            <w:tcBorders>
              <w:top w:val="nil"/>
              <w:left w:val="nil"/>
              <w:bottom w:val="nil"/>
              <w:right w:val="nil"/>
            </w:tcBorders>
            <w:shd w:val="clear" w:color="000000" w:fill="FFFFFF"/>
            <w:noWrap/>
            <w:vAlign w:val="center"/>
            <w:hideMark/>
          </w:tcPr>
          <w:p w14:paraId="09A919AF" w14:textId="77777777" w:rsidR="004B685F" w:rsidRPr="005D7E34" w:rsidRDefault="004B685F" w:rsidP="00487F77">
            <w:pPr>
              <w:jc w:val="center"/>
              <w:rPr>
                <w:rFonts w:ascii="Ebrima" w:hAnsi="Ebrima" w:cs="Calibri"/>
              </w:rPr>
            </w:pPr>
            <w:r w:rsidRPr="005D7E34">
              <w:rPr>
                <w:rFonts w:ascii="Ebrima" w:hAnsi="Ebrima" w:cs="Calibri"/>
              </w:rPr>
              <w:t>10</w:t>
            </w:r>
          </w:p>
        </w:tc>
        <w:tc>
          <w:tcPr>
            <w:tcW w:w="1746" w:type="pct"/>
            <w:tcBorders>
              <w:top w:val="nil"/>
              <w:left w:val="nil"/>
              <w:bottom w:val="nil"/>
              <w:right w:val="nil"/>
            </w:tcBorders>
            <w:shd w:val="clear" w:color="000000" w:fill="FFFFFF"/>
            <w:noWrap/>
            <w:hideMark/>
          </w:tcPr>
          <w:p w14:paraId="374AF95C"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524D0D65"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2124C023" w14:textId="77777777" w:rsidTr="00487F77">
        <w:trPr>
          <w:trHeight w:val="330"/>
        </w:trPr>
        <w:tc>
          <w:tcPr>
            <w:tcW w:w="1511" w:type="pct"/>
            <w:tcBorders>
              <w:top w:val="nil"/>
              <w:left w:val="nil"/>
              <w:bottom w:val="nil"/>
              <w:right w:val="nil"/>
            </w:tcBorders>
            <w:shd w:val="clear" w:color="000000" w:fill="FFFFFF"/>
            <w:noWrap/>
            <w:vAlign w:val="center"/>
            <w:hideMark/>
          </w:tcPr>
          <w:p w14:paraId="52611655" w14:textId="77777777" w:rsidR="004B685F" w:rsidRPr="005D7E34" w:rsidRDefault="004B685F" w:rsidP="00487F77">
            <w:pPr>
              <w:jc w:val="center"/>
              <w:rPr>
                <w:rFonts w:ascii="Ebrima" w:hAnsi="Ebrima" w:cs="Calibri"/>
              </w:rPr>
            </w:pPr>
            <w:r w:rsidRPr="005D7E34">
              <w:rPr>
                <w:rFonts w:ascii="Ebrima" w:hAnsi="Ebrima" w:cs="Calibri"/>
              </w:rPr>
              <w:t>20/06/2022</w:t>
            </w:r>
          </w:p>
        </w:tc>
        <w:tc>
          <w:tcPr>
            <w:tcW w:w="596" w:type="pct"/>
            <w:tcBorders>
              <w:top w:val="nil"/>
              <w:left w:val="nil"/>
              <w:bottom w:val="nil"/>
              <w:right w:val="nil"/>
            </w:tcBorders>
            <w:shd w:val="clear" w:color="000000" w:fill="FFFFFF"/>
            <w:noWrap/>
            <w:vAlign w:val="center"/>
            <w:hideMark/>
          </w:tcPr>
          <w:p w14:paraId="71A29F81" w14:textId="77777777" w:rsidR="004B685F" w:rsidRPr="005D7E34" w:rsidRDefault="004B685F" w:rsidP="00487F77">
            <w:pPr>
              <w:jc w:val="center"/>
              <w:rPr>
                <w:rFonts w:ascii="Ebrima" w:hAnsi="Ebrima" w:cs="Calibri"/>
              </w:rPr>
            </w:pPr>
            <w:r w:rsidRPr="005D7E34">
              <w:rPr>
                <w:rFonts w:ascii="Ebrima" w:hAnsi="Ebrima" w:cs="Calibri"/>
              </w:rPr>
              <w:t>11</w:t>
            </w:r>
          </w:p>
        </w:tc>
        <w:tc>
          <w:tcPr>
            <w:tcW w:w="1746" w:type="pct"/>
            <w:tcBorders>
              <w:top w:val="nil"/>
              <w:left w:val="nil"/>
              <w:bottom w:val="nil"/>
              <w:right w:val="nil"/>
            </w:tcBorders>
            <w:shd w:val="clear" w:color="000000" w:fill="FFFFFF"/>
            <w:noWrap/>
            <w:hideMark/>
          </w:tcPr>
          <w:p w14:paraId="06CE15E6"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2B2AB9C0"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39286655" w14:textId="77777777" w:rsidTr="00487F77">
        <w:trPr>
          <w:trHeight w:val="330"/>
        </w:trPr>
        <w:tc>
          <w:tcPr>
            <w:tcW w:w="1511" w:type="pct"/>
            <w:tcBorders>
              <w:top w:val="nil"/>
              <w:left w:val="nil"/>
              <w:bottom w:val="nil"/>
              <w:right w:val="nil"/>
            </w:tcBorders>
            <w:shd w:val="clear" w:color="000000" w:fill="FFFFFF"/>
            <w:noWrap/>
            <w:vAlign w:val="center"/>
            <w:hideMark/>
          </w:tcPr>
          <w:p w14:paraId="19EBB9D6" w14:textId="77777777" w:rsidR="004B685F" w:rsidRPr="005D7E34" w:rsidRDefault="004B685F" w:rsidP="00487F77">
            <w:pPr>
              <w:jc w:val="center"/>
              <w:rPr>
                <w:rFonts w:ascii="Ebrima" w:hAnsi="Ebrima" w:cs="Calibri"/>
              </w:rPr>
            </w:pPr>
            <w:r w:rsidRPr="005D7E34">
              <w:rPr>
                <w:rFonts w:ascii="Ebrima" w:hAnsi="Ebrima" w:cs="Calibri"/>
              </w:rPr>
              <w:t>20/07/2022</w:t>
            </w:r>
          </w:p>
        </w:tc>
        <w:tc>
          <w:tcPr>
            <w:tcW w:w="596" w:type="pct"/>
            <w:tcBorders>
              <w:top w:val="nil"/>
              <w:left w:val="nil"/>
              <w:bottom w:val="nil"/>
              <w:right w:val="nil"/>
            </w:tcBorders>
            <w:shd w:val="clear" w:color="000000" w:fill="FFFFFF"/>
            <w:noWrap/>
            <w:vAlign w:val="center"/>
            <w:hideMark/>
          </w:tcPr>
          <w:p w14:paraId="03450649" w14:textId="77777777" w:rsidR="004B685F" w:rsidRPr="005D7E34" w:rsidRDefault="004B685F" w:rsidP="00487F77">
            <w:pPr>
              <w:jc w:val="center"/>
              <w:rPr>
                <w:rFonts w:ascii="Ebrima" w:hAnsi="Ebrima" w:cs="Calibri"/>
              </w:rPr>
            </w:pPr>
            <w:r w:rsidRPr="005D7E34">
              <w:rPr>
                <w:rFonts w:ascii="Ebrima" w:hAnsi="Ebrima" w:cs="Calibri"/>
              </w:rPr>
              <w:t>12</w:t>
            </w:r>
          </w:p>
        </w:tc>
        <w:tc>
          <w:tcPr>
            <w:tcW w:w="1746" w:type="pct"/>
            <w:tcBorders>
              <w:top w:val="nil"/>
              <w:left w:val="nil"/>
              <w:bottom w:val="nil"/>
              <w:right w:val="nil"/>
            </w:tcBorders>
            <w:shd w:val="clear" w:color="000000" w:fill="FFFFFF"/>
            <w:noWrap/>
            <w:hideMark/>
          </w:tcPr>
          <w:p w14:paraId="0A0ED333"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75C8F33D"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5BCAB8FB" w14:textId="77777777" w:rsidTr="00487F77">
        <w:trPr>
          <w:trHeight w:val="330"/>
        </w:trPr>
        <w:tc>
          <w:tcPr>
            <w:tcW w:w="1511" w:type="pct"/>
            <w:tcBorders>
              <w:top w:val="nil"/>
              <w:left w:val="nil"/>
              <w:bottom w:val="nil"/>
              <w:right w:val="nil"/>
            </w:tcBorders>
            <w:shd w:val="clear" w:color="000000" w:fill="FFFFFF"/>
            <w:noWrap/>
            <w:vAlign w:val="center"/>
            <w:hideMark/>
          </w:tcPr>
          <w:p w14:paraId="5DEAAD42" w14:textId="77777777" w:rsidR="004B685F" w:rsidRPr="005D7E34" w:rsidRDefault="004B685F" w:rsidP="00487F77">
            <w:pPr>
              <w:jc w:val="center"/>
              <w:rPr>
                <w:rFonts w:ascii="Ebrima" w:hAnsi="Ebrima" w:cs="Calibri"/>
              </w:rPr>
            </w:pPr>
            <w:r w:rsidRPr="005D7E34">
              <w:rPr>
                <w:rFonts w:ascii="Ebrima" w:hAnsi="Ebrima" w:cs="Calibri"/>
              </w:rPr>
              <w:t>22/08/2022</w:t>
            </w:r>
          </w:p>
        </w:tc>
        <w:tc>
          <w:tcPr>
            <w:tcW w:w="596" w:type="pct"/>
            <w:tcBorders>
              <w:top w:val="nil"/>
              <w:left w:val="nil"/>
              <w:bottom w:val="nil"/>
              <w:right w:val="nil"/>
            </w:tcBorders>
            <w:shd w:val="clear" w:color="000000" w:fill="FFFFFF"/>
            <w:noWrap/>
            <w:vAlign w:val="center"/>
            <w:hideMark/>
          </w:tcPr>
          <w:p w14:paraId="0F05A9C7" w14:textId="77777777" w:rsidR="004B685F" w:rsidRPr="005D7E34" w:rsidRDefault="004B685F" w:rsidP="00487F77">
            <w:pPr>
              <w:jc w:val="center"/>
              <w:rPr>
                <w:rFonts w:ascii="Ebrima" w:hAnsi="Ebrima" w:cs="Calibri"/>
              </w:rPr>
            </w:pPr>
            <w:r w:rsidRPr="005D7E34">
              <w:rPr>
                <w:rFonts w:ascii="Ebrima" w:hAnsi="Ebrima" w:cs="Calibri"/>
              </w:rPr>
              <w:t>13</w:t>
            </w:r>
          </w:p>
        </w:tc>
        <w:tc>
          <w:tcPr>
            <w:tcW w:w="1746" w:type="pct"/>
            <w:tcBorders>
              <w:top w:val="nil"/>
              <w:left w:val="nil"/>
              <w:bottom w:val="nil"/>
              <w:right w:val="nil"/>
            </w:tcBorders>
            <w:shd w:val="clear" w:color="000000" w:fill="FFFFFF"/>
            <w:noWrap/>
            <w:hideMark/>
          </w:tcPr>
          <w:p w14:paraId="674EE0E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5815EA4F"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69471F1A" w14:textId="77777777" w:rsidTr="00487F77">
        <w:trPr>
          <w:trHeight w:val="330"/>
        </w:trPr>
        <w:tc>
          <w:tcPr>
            <w:tcW w:w="1511" w:type="pct"/>
            <w:tcBorders>
              <w:top w:val="nil"/>
              <w:left w:val="nil"/>
              <w:bottom w:val="nil"/>
              <w:right w:val="nil"/>
            </w:tcBorders>
            <w:shd w:val="clear" w:color="000000" w:fill="FFFFFF"/>
            <w:noWrap/>
            <w:vAlign w:val="center"/>
            <w:hideMark/>
          </w:tcPr>
          <w:p w14:paraId="0B275EB0" w14:textId="77777777" w:rsidR="004B685F" w:rsidRPr="005D7E34" w:rsidRDefault="004B685F" w:rsidP="00487F77">
            <w:pPr>
              <w:jc w:val="center"/>
              <w:rPr>
                <w:rFonts w:ascii="Ebrima" w:hAnsi="Ebrima" w:cs="Calibri"/>
              </w:rPr>
            </w:pPr>
            <w:r w:rsidRPr="005D7E34">
              <w:rPr>
                <w:rFonts w:ascii="Ebrima" w:hAnsi="Ebrima" w:cs="Calibri"/>
              </w:rPr>
              <w:t>20/09/2022</w:t>
            </w:r>
          </w:p>
        </w:tc>
        <w:tc>
          <w:tcPr>
            <w:tcW w:w="596" w:type="pct"/>
            <w:tcBorders>
              <w:top w:val="nil"/>
              <w:left w:val="nil"/>
              <w:bottom w:val="nil"/>
              <w:right w:val="nil"/>
            </w:tcBorders>
            <w:shd w:val="clear" w:color="000000" w:fill="FFFFFF"/>
            <w:noWrap/>
            <w:vAlign w:val="center"/>
            <w:hideMark/>
          </w:tcPr>
          <w:p w14:paraId="00682FD4" w14:textId="77777777" w:rsidR="004B685F" w:rsidRPr="005D7E34" w:rsidRDefault="004B685F" w:rsidP="00487F77">
            <w:pPr>
              <w:jc w:val="center"/>
              <w:rPr>
                <w:rFonts w:ascii="Ebrima" w:hAnsi="Ebrima" w:cs="Calibri"/>
              </w:rPr>
            </w:pPr>
            <w:r w:rsidRPr="005D7E34">
              <w:rPr>
                <w:rFonts w:ascii="Ebrima" w:hAnsi="Ebrima" w:cs="Calibri"/>
              </w:rPr>
              <w:t>14</w:t>
            </w:r>
          </w:p>
        </w:tc>
        <w:tc>
          <w:tcPr>
            <w:tcW w:w="1746" w:type="pct"/>
            <w:tcBorders>
              <w:top w:val="nil"/>
              <w:left w:val="nil"/>
              <w:bottom w:val="nil"/>
              <w:right w:val="nil"/>
            </w:tcBorders>
            <w:shd w:val="clear" w:color="000000" w:fill="FFFFFF"/>
            <w:noWrap/>
            <w:hideMark/>
          </w:tcPr>
          <w:p w14:paraId="37FF79BC"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5EEDF118"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0A219802" w14:textId="77777777" w:rsidTr="00487F77">
        <w:trPr>
          <w:trHeight w:val="330"/>
        </w:trPr>
        <w:tc>
          <w:tcPr>
            <w:tcW w:w="1511" w:type="pct"/>
            <w:tcBorders>
              <w:top w:val="nil"/>
              <w:left w:val="nil"/>
              <w:bottom w:val="nil"/>
              <w:right w:val="nil"/>
            </w:tcBorders>
            <w:shd w:val="clear" w:color="000000" w:fill="FFFFFF"/>
            <w:noWrap/>
            <w:vAlign w:val="center"/>
            <w:hideMark/>
          </w:tcPr>
          <w:p w14:paraId="68810C2C" w14:textId="77777777" w:rsidR="004B685F" w:rsidRPr="005D7E34" w:rsidRDefault="004B685F" w:rsidP="00487F77">
            <w:pPr>
              <w:jc w:val="center"/>
              <w:rPr>
                <w:rFonts w:ascii="Ebrima" w:hAnsi="Ebrima" w:cs="Calibri"/>
              </w:rPr>
            </w:pPr>
            <w:r w:rsidRPr="005D7E34">
              <w:rPr>
                <w:rFonts w:ascii="Ebrima" w:hAnsi="Ebrima" w:cs="Calibri"/>
              </w:rPr>
              <w:t>20/10/2022</w:t>
            </w:r>
          </w:p>
        </w:tc>
        <w:tc>
          <w:tcPr>
            <w:tcW w:w="596" w:type="pct"/>
            <w:tcBorders>
              <w:top w:val="nil"/>
              <w:left w:val="nil"/>
              <w:bottom w:val="nil"/>
              <w:right w:val="nil"/>
            </w:tcBorders>
            <w:shd w:val="clear" w:color="000000" w:fill="FFFFFF"/>
            <w:noWrap/>
            <w:vAlign w:val="center"/>
            <w:hideMark/>
          </w:tcPr>
          <w:p w14:paraId="39BCEB1F" w14:textId="77777777" w:rsidR="004B685F" w:rsidRPr="005D7E34" w:rsidRDefault="004B685F" w:rsidP="00487F77">
            <w:pPr>
              <w:jc w:val="center"/>
              <w:rPr>
                <w:rFonts w:ascii="Ebrima" w:hAnsi="Ebrima" w:cs="Calibri"/>
              </w:rPr>
            </w:pPr>
            <w:r w:rsidRPr="005D7E34">
              <w:rPr>
                <w:rFonts w:ascii="Ebrima" w:hAnsi="Ebrima" w:cs="Calibri"/>
              </w:rPr>
              <w:t>15</w:t>
            </w:r>
          </w:p>
        </w:tc>
        <w:tc>
          <w:tcPr>
            <w:tcW w:w="1746" w:type="pct"/>
            <w:tcBorders>
              <w:top w:val="nil"/>
              <w:left w:val="nil"/>
              <w:bottom w:val="nil"/>
              <w:right w:val="nil"/>
            </w:tcBorders>
            <w:shd w:val="clear" w:color="000000" w:fill="FFFFFF"/>
            <w:noWrap/>
            <w:hideMark/>
          </w:tcPr>
          <w:p w14:paraId="1F94D6C3"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2BFFA9CB"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5CB03913" w14:textId="77777777" w:rsidTr="00487F77">
        <w:trPr>
          <w:trHeight w:val="330"/>
        </w:trPr>
        <w:tc>
          <w:tcPr>
            <w:tcW w:w="1511" w:type="pct"/>
            <w:tcBorders>
              <w:top w:val="nil"/>
              <w:left w:val="nil"/>
              <w:bottom w:val="nil"/>
              <w:right w:val="nil"/>
            </w:tcBorders>
            <w:shd w:val="clear" w:color="000000" w:fill="FFFFFF"/>
            <w:noWrap/>
            <w:vAlign w:val="center"/>
            <w:hideMark/>
          </w:tcPr>
          <w:p w14:paraId="45D12E3D" w14:textId="77777777" w:rsidR="004B685F" w:rsidRPr="005D7E34" w:rsidRDefault="004B685F" w:rsidP="00487F77">
            <w:pPr>
              <w:jc w:val="center"/>
              <w:rPr>
                <w:rFonts w:ascii="Ebrima" w:hAnsi="Ebrima" w:cs="Calibri"/>
              </w:rPr>
            </w:pPr>
            <w:r w:rsidRPr="005D7E34">
              <w:rPr>
                <w:rFonts w:ascii="Ebrima" w:hAnsi="Ebrima" w:cs="Calibri"/>
              </w:rPr>
              <w:t>21/11/2022</w:t>
            </w:r>
          </w:p>
        </w:tc>
        <w:tc>
          <w:tcPr>
            <w:tcW w:w="596" w:type="pct"/>
            <w:tcBorders>
              <w:top w:val="nil"/>
              <w:left w:val="nil"/>
              <w:bottom w:val="nil"/>
              <w:right w:val="nil"/>
            </w:tcBorders>
            <w:shd w:val="clear" w:color="000000" w:fill="FFFFFF"/>
            <w:noWrap/>
            <w:vAlign w:val="center"/>
            <w:hideMark/>
          </w:tcPr>
          <w:p w14:paraId="04E7A5C4" w14:textId="77777777" w:rsidR="004B685F" w:rsidRPr="005D7E34" w:rsidRDefault="004B685F" w:rsidP="00487F77">
            <w:pPr>
              <w:jc w:val="center"/>
              <w:rPr>
                <w:rFonts w:ascii="Ebrima" w:hAnsi="Ebrima" w:cs="Calibri"/>
              </w:rPr>
            </w:pPr>
            <w:r w:rsidRPr="005D7E34">
              <w:rPr>
                <w:rFonts w:ascii="Ebrima" w:hAnsi="Ebrima" w:cs="Calibri"/>
              </w:rPr>
              <w:t>16</w:t>
            </w:r>
          </w:p>
        </w:tc>
        <w:tc>
          <w:tcPr>
            <w:tcW w:w="1746" w:type="pct"/>
            <w:tcBorders>
              <w:top w:val="nil"/>
              <w:left w:val="nil"/>
              <w:bottom w:val="nil"/>
              <w:right w:val="nil"/>
            </w:tcBorders>
            <w:shd w:val="clear" w:color="000000" w:fill="FFFFFF"/>
            <w:noWrap/>
            <w:hideMark/>
          </w:tcPr>
          <w:p w14:paraId="45CF0E3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336249A6"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02B06AD7" w14:textId="77777777" w:rsidTr="00487F77">
        <w:trPr>
          <w:trHeight w:val="330"/>
        </w:trPr>
        <w:tc>
          <w:tcPr>
            <w:tcW w:w="1511" w:type="pct"/>
            <w:tcBorders>
              <w:top w:val="nil"/>
              <w:left w:val="nil"/>
              <w:bottom w:val="nil"/>
              <w:right w:val="nil"/>
            </w:tcBorders>
            <w:shd w:val="clear" w:color="000000" w:fill="FFFFFF"/>
            <w:noWrap/>
            <w:vAlign w:val="center"/>
            <w:hideMark/>
          </w:tcPr>
          <w:p w14:paraId="6F8A6A96" w14:textId="77777777" w:rsidR="004B685F" w:rsidRPr="005D7E34" w:rsidRDefault="004B685F" w:rsidP="00487F77">
            <w:pPr>
              <w:jc w:val="center"/>
              <w:rPr>
                <w:rFonts w:ascii="Ebrima" w:hAnsi="Ebrima" w:cs="Calibri"/>
              </w:rPr>
            </w:pPr>
            <w:r w:rsidRPr="005D7E34">
              <w:rPr>
                <w:rFonts w:ascii="Ebrima" w:hAnsi="Ebrima" w:cs="Calibri"/>
              </w:rPr>
              <w:t>20/12/2022</w:t>
            </w:r>
          </w:p>
        </w:tc>
        <w:tc>
          <w:tcPr>
            <w:tcW w:w="596" w:type="pct"/>
            <w:tcBorders>
              <w:top w:val="nil"/>
              <w:left w:val="nil"/>
              <w:bottom w:val="nil"/>
              <w:right w:val="nil"/>
            </w:tcBorders>
            <w:shd w:val="clear" w:color="000000" w:fill="FFFFFF"/>
            <w:noWrap/>
            <w:vAlign w:val="center"/>
            <w:hideMark/>
          </w:tcPr>
          <w:p w14:paraId="2C27F0C8" w14:textId="77777777" w:rsidR="004B685F" w:rsidRPr="005D7E34" w:rsidRDefault="004B685F" w:rsidP="00487F77">
            <w:pPr>
              <w:jc w:val="center"/>
              <w:rPr>
                <w:rFonts w:ascii="Ebrima" w:hAnsi="Ebrima" w:cs="Calibri"/>
              </w:rPr>
            </w:pPr>
            <w:r w:rsidRPr="005D7E34">
              <w:rPr>
                <w:rFonts w:ascii="Ebrima" w:hAnsi="Ebrima" w:cs="Calibri"/>
              </w:rPr>
              <w:t>17</w:t>
            </w:r>
          </w:p>
        </w:tc>
        <w:tc>
          <w:tcPr>
            <w:tcW w:w="1746" w:type="pct"/>
            <w:tcBorders>
              <w:top w:val="nil"/>
              <w:left w:val="nil"/>
              <w:bottom w:val="nil"/>
              <w:right w:val="nil"/>
            </w:tcBorders>
            <w:shd w:val="clear" w:color="000000" w:fill="FFFFFF"/>
            <w:noWrap/>
            <w:hideMark/>
          </w:tcPr>
          <w:p w14:paraId="134CFEE7"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0BDB9A05"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750722F2" w14:textId="77777777" w:rsidTr="00487F77">
        <w:trPr>
          <w:trHeight w:val="330"/>
        </w:trPr>
        <w:tc>
          <w:tcPr>
            <w:tcW w:w="1511" w:type="pct"/>
            <w:tcBorders>
              <w:top w:val="nil"/>
              <w:left w:val="nil"/>
              <w:bottom w:val="nil"/>
              <w:right w:val="nil"/>
            </w:tcBorders>
            <w:shd w:val="clear" w:color="000000" w:fill="FFFFFF"/>
            <w:noWrap/>
            <w:vAlign w:val="center"/>
            <w:hideMark/>
          </w:tcPr>
          <w:p w14:paraId="44FF7659" w14:textId="77777777" w:rsidR="004B685F" w:rsidRPr="005D7E34" w:rsidRDefault="004B685F" w:rsidP="00487F77">
            <w:pPr>
              <w:jc w:val="center"/>
              <w:rPr>
                <w:rFonts w:ascii="Ebrima" w:hAnsi="Ebrima" w:cs="Calibri"/>
              </w:rPr>
            </w:pPr>
            <w:r w:rsidRPr="005D7E34">
              <w:rPr>
                <w:rFonts w:ascii="Ebrima" w:hAnsi="Ebrima" w:cs="Calibri"/>
              </w:rPr>
              <w:t>20/01/2023</w:t>
            </w:r>
          </w:p>
        </w:tc>
        <w:tc>
          <w:tcPr>
            <w:tcW w:w="596" w:type="pct"/>
            <w:tcBorders>
              <w:top w:val="nil"/>
              <w:left w:val="nil"/>
              <w:bottom w:val="nil"/>
              <w:right w:val="nil"/>
            </w:tcBorders>
            <w:shd w:val="clear" w:color="000000" w:fill="FFFFFF"/>
            <w:noWrap/>
            <w:vAlign w:val="center"/>
            <w:hideMark/>
          </w:tcPr>
          <w:p w14:paraId="176C0FAD" w14:textId="77777777" w:rsidR="004B685F" w:rsidRPr="005D7E34" w:rsidRDefault="004B685F" w:rsidP="00487F77">
            <w:pPr>
              <w:jc w:val="center"/>
              <w:rPr>
                <w:rFonts w:ascii="Ebrima" w:hAnsi="Ebrima" w:cs="Calibri"/>
              </w:rPr>
            </w:pPr>
            <w:r w:rsidRPr="005D7E34">
              <w:rPr>
                <w:rFonts w:ascii="Ebrima" w:hAnsi="Ebrima" w:cs="Calibri"/>
              </w:rPr>
              <w:t>18</w:t>
            </w:r>
          </w:p>
        </w:tc>
        <w:tc>
          <w:tcPr>
            <w:tcW w:w="1746" w:type="pct"/>
            <w:tcBorders>
              <w:top w:val="nil"/>
              <w:left w:val="nil"/>
              <w:bottom w:val="nil"/>
              <w:right w:val="nil"/>
            </w:tcBorders>
            <w:shd w:val="clear" w:color="000000" w:fill="FFFFFF"/>
            <w:noWrap/>
            <w:hideMark/>
          </w:tcPr>
          <w:p w14:paraId="27A21413"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0FE8E789"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07E7C1DB" w14:textId="77777777" w:rsidTr="00487F77">
        <w:trPr>
          <w:trHeight w:val="330"/>
        </w:trPr>
        <w:tc>
          <w:tcPr>
            <w:tcW w:w="1511" w:type="pct"/>
            <w:tcBorders>
              <w:top w:val="nil"/>
              <w:left w:val="nil"/>
              <w:bottom w:val="nil"/>
              <w:right w:val="nil"/>
            </w:tcBorders>
            <w:shd w:val="clear" w:color="000000" w:fill="FFFFFF"/>
            <w:noWrap/>
            <w:vAlign w:val="center"/>
            <w:hideMark/>
          </w:tcPr>
          <w:p w14:paraId="2DD49640" w14:textId="77777777" w:rsidR="004B685F" w:rsidRPr="005D7E34" w:rsidRDefault="004B685F" w:rsidP="00487F77">
            <w:pPr>
              <w:jc w:val="center"/>
              <w:rPr>
                <w:rFonts w:ascii="Ebrima" w:hAnsi="Ebrima" w:cs="Calibri"/>
              </w:rPr>
            </w:pPr>
            <w:r w:rsidRPr="005D7E34">
              <w:rPr>
                <w:rFonts w:ascii="Ebrima" w:hAnsi="Ebrima" w:cs="Calibri"/>
              </w:rPr>
              <w:t>20/02/2023</w:t>
            </w:r>
          </w:p>
        </w:tc>
        <w:tc>
          <w:tcPr>
            <w:tcW w:w="596" w:type="pct"/>
            <w:tcBorders>
              <w:top w:val="nil"/>
              <w:left w:val="nil"/>
              <w:bottom w:val="nil"/>
              <w:right w:val="nil"/>
            </w:tcBorders>
            <w:shd w:val="clear" w:color="000000" w:fill="FFFFFF"/>
            <w:noWrap/>
            <w:vAlign w:val="center"/>
            <w:hideMark/>
          </w:tcPr>
          <w:p w14:paraId="4F94E44C" w14:textId="77777777" w:rsidR="004B685F" w:rsidRPr="005D7E34" w:rsidRDefault="004B685F" w:rsidP="00487F77">
            <w:pPr>
              <w:jc w:val="center"/>
              <w:rPr>
                <w:rFonts w:ascii="Ebrima" w:hAnsi="Ebrima" w:cs="Calibri"/>
              </w:rPr>
            </w:pPr>
            <w:r w:rsidRPr="005D7E34">
              <w:rPr>
                <w:rFonts w:ascii="Ebrima" w:hAnsi="Ebrima" w:cs="Calibri"/>
              </w:rPr>
              <w:t>19</w:t>
            </w:r>
          </w:p>
        </w:tc>
        <w:tc>
          <w:tcPr>
            <w:tcW w:w="1746" w:type="pct"/>
            <w:tcBorders>
              <w:top w:val="nil"/>
              <w:left w:val="nil"/>
              <w:bottom w:val="nil"/>
              <w:right w:val="nil"/>
            </w:tcBorders>
            <w:shd w:val="clear" w:color="000000" w:fill="FFFFFF"/>
            <w:noWrap/>
            <w:hideMark/>
          </w:tcPr>
          <w:p w14:paraId="1E0729A7"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13D5B0AE"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582E4700" w14:textId="77777777" w:rsidTr="00487F77">
        <w:trPr>
          <w:trHeight w:val="330"/>
        </w:trPr>
        <w:tc>
          <w:tcPr>
            <w:tcW w:w="1511" w:type="pct"/>
            <w:tcBorders>
              <w:top w:val="nil"/>
              <w:left w:val="nil"/>
              <w:bottom w:val="nil"/>
              <w:right w:val="nil"/>
            </w:tcBorders>
            <w:shd w:val="clear" w:color="000000" w:fill="FFFFFF"/>
            <w:noWrap/>
            <w:vAlign w:val="center"/>
            <w:hideMark/>
          </w:tcPr>
          <w:p w14:paraId="61049C57" w14:textId="77777777" w:rsidR="004B685F" w:rsidRPr="005D7E34" w:rsidRDefault="004B685F" w:rsidP="00487F77">
            <w:pPr>
              <w:jc w:val="center"/>
              <w:rPr>
                <w:rFonts w:ascii="Ebrima" w:hAnsi="Ebrima" w:cs="Calibri"/>
              </w:rPr>
            </w:pPr>
            <w:r w:rsidRPr="005D7E34">
              <w:rPr>
                <w:rFonts w:ascii="Ebrima" w:hAnsi="Ebrima" w:cs="Calibri"/>
              </w:rPr>
              <w:t>20/03/2023</w:t>
            </w:r>
          </w:p>
        </w:tc>
        <w:tc>
          <w:tcPr>
            <w:tcW w:w="596" w:type="pct"/>
            <w:tcBorders>
              <w:top w:val="nil"/>
              <w:left w:val="nil"/>
              <w:bottom w:val="nil"/>
              <w:right w:val="nil"/>
            </w:tcBorders>
            <w:shd w:val="clear" w:color="000000" w:fill="FFFFFF"/>
            <w:noWrap/>
            <w:vAlign w:val="center"/>
            <w:hideMark/>
          </w:tcPr>
          <w:p w14:paraId="08EE8EC6" w14:textId="77777777" w:rsidR="004B685F" w:rsidRPr="005D7E34" w:rsidRDefault="004B685F" w:rsidP="00487F77">
            <w:pPr>
              <w:jc w:val="center"/>
              <w:rPr>
                <w:rFonts w:ascii="Ebrima" w:hAnsi="Ebrima" w:cs="Calibri"/>
              </w:rPr>
            </w:pPr>
            <w:r w:rsidRPr="005D7E34">
              <w:rPr>
                <w:rFonts w:ascii="Ebrima" w:hAnsi="Ebrima" w:cs="Calibri"/>
              </w:rPr>
              <w:t>20</w:t>
            </w:r>
          </w:p>
        </w:tc>
        <w:tc>
          <w:tcPr>
            <w:tcW w:w="1746" w:type="pct"/>
            <w:tcBorders>
              <w:top w:val="nil"/>
              <w:left w:val="nil"/>
              <w:bottom w:val="nil"/>
              <w:right w:val="nil"/>
            </w:tcBorders>
            <w:shd w:val="clear" w:color="000000" w:fill="FFFFFF"/>
            <w:noWrap/>
            <w:hideMark/>
          </w:tcPr>
          <w:p w14:paraId="42E7FB4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589E9E5D"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29EB8F3D" w14:textId="77777777" w:rsidTr="00487F77">
        <w:trPr>
          <w:trHeight w:val="330"/>
        </w:trPr>
        <w:tc>
          <w:tcPr>
            <w:tcW w:w="1511" w:type="pct"/>
            <w:tcBorders>
              <w:top w:val="nil"/>
              <w:left w:val="nil"/>
              <w:bottom w:val="nil"/>
              <w:right w:val="nil"/>
            </w:tcBorders>
            <w:shd w:val="clear" w:color="000000" w:fill="FFFFFF"/>
            <w:noWrap/>
            <w:vAlign w:val="center"/>
            <w:hideMark/>
          </w:tcPr>
          <w:p w14:paraId="0266B674" w14:textId="77777777" w:rsidR="004B685F" w:rsidRPr="005D7E34" w:rsidRDefault="004B685F" w:rsidP="00487F77">
            <w:pPr>
              <w:jc w:val="center"/>
              <w:rPr>
                <w:rFonts w:ascii="Ebrima" w:hAnsi="Ebrima" w:cs="Calibri"/>
              </w:rPr>
            </w:pPr>
            <w:r w:rsidRPr="005D7E34">
              <w:rPr>
                <w:rFonts w:ascii="Ebrima" w:hAnsi="Ebrima" w:cs="Calibri"/>
              </w:rPr>
              <w:t>20/04/2023</w:t>
            </w:r>
          </w:p>
        </w:tc>
        <w:tc>
          <w:tcPr>
            <w:tcW w:w="596" w:type="pct"/>
            <w:tcBorders>
              <w:top w:val="nil"/>
              <w:left w:val="nil"/>
              <w:bottom w:val="nil"/>
              <w:right w:val="nil"/>
            </w:tcBorders>
            <w:shd w:val="clear" w:color="000000" w:fill="FFFFFF"/>
            <w:noWrap/>
            <w:vAlign w:val="center"/>
            <w:hideMark/>
          </w:tcPr>
          <w:p w14:paraId="39721F63" w14:textId="77777777" w:rsidR="004B685F" w:rsidRPr="005D7E34" w:rsidRDefault="004B685F" w:rsidP="00487F77">
            <w:pPr>
              <w:jc w:val="center"/>
              <w:rPr>
                <w:rFonts w:ascii="Ebrima" w:hAnsi="Ebrima" w:cs="Calibri"/>
              </w:rPr>
            </w:pPr>
            <w:r w:rsidRPr="005D7E34">
              <w:rPr>
                <w:rFonts w:ascii="Ebrima" w:hAnsi="Ebrima" w:cs="Calibri"/>
              </w:rPr>
              <w:t>21</w:t>
            </w:r>
          </w:p>
        </w:tc>
        <w:tc>
          <w:tcPr>
            <w:tcW w:w="1746" w:type="pct"/>
            <w:tcBorders>
              <w:top w:val="nil"/>
              <w:left w:val="nil"/>
              <w:bottom w:val="nil"/>
              <w:right w:val="nil"/>
            </w:tcBorders>
            <w:shd w:val="clear" w:color="000000" w:fill="FFFFFF"/>
            <w:noWrap/>
            <w:hideMark/>
          </w:tcPr>
          <w:p w14:paraId="6A2AE8FD"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0B392275"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66409CDE" w14:textId="77777777" w:rsidTr="00487F77">
        <w:trPr>
          <w:trHeight w:val="330"/>
        </w:trPr>
        <w:tc>
          <w:tcPr>
            <w:tcW w:w="1511" w:type="pct"/>
            <w:tcBorders>
              <w:top w:val="nil"/>
              <w:left w:val="nil"/>
              <w:bottom w:val="nil"/>
              <w:right w:val="nil"/>
            </w:tcBorders>
            <w:shd w:val="clear" w:color="000000" w:fill="FFFFFF"/>
            <w:noWrap/>
            <w:vAlign w:val="center"/>
            <w:hideMark/>
          </w:tcPr>
          <w:p w14:paraId="4CE2DB7F" w14:textId="77777777" w:rsidR="004B685F" w:rsidRPr="005D7E34" w:rsidRDefault="004B685F" w:rsidP="00487F77">
            <w:pPr>
              <w:jc w:val="center"/>
              <w:rPr>
                <w:rFonts w:ascii="Ebrima" w:hAnsi="Ebrima" w:cs="Calibri"/>
              </w:rPr>
            </w:pPr>
            <w:r w:rsidRPr="005D7E34">
              <w:rPr>
                <w:rFonts w:ascii="Ebrima" w:hAnsi="Ebrima" w:cs="Calibri"/>
              </w:rPr>
              <w:t>22/05/2023</w:t>
            </w:r>
          </w:p>
        </w:tc>
        <w:tc>
          <w:tcPr>
            <w:tcW w:w="596" w:type="pct"/>
            <w:tcBorders>
              <w:top w:val="nil"/>
              <w:left w:val="nil"/>
              <w:bottom w:val="nil"/>
              <w:right w:val="nil"/>
            </w:tcBorders>
            <w:shd w:val="clear" w:color="000000" w:fill="FFFFFF"/>
            <w:noWrap/>
            <w:vAlign w:val="center"/>
            <w:hideMark/>
          </w:tcPr>
          <w:p w14:paraId="360B63CA" w14:textId="77777777" w:rsidR="004B685F" w:rsidRPr="005D7E34" w:rsidRDefault="004B685F" w:rsidP="00487F77">
            <w:pPr>
              <w:jc w:val="center"/>
              <w:rPr>
                <w:rFonts w:ascii="Ebrima" w:hAnsi="Ebrima" w:cs="Calibri"/>
              </w:rPr>
            </w:pPr>
            <w:r w:rsidRPr="005D7E34">
              <w:rPr>
                <w:rFonts w:ascii="Ebrima" w:hAnsi="Ebrima" w:cs="Calibri"/>
              </w:rPr>
              <w:t>22</w:t>
            </w:r>
          </w:p>
        </w:tc>
        <w:tc>
          <w:tcPr>
            <w:tcW w:w="1746" w:type="pct"/>
            <w:tcBorders>
              <w:top w:val="nil"/>
              <w:left w:val="nil"/>
              <w:bottom w:val="nil"/>
              <w:right w:val="nil"/>
            </w:tcBorders>
            <w:shd w:val="clear" w:color="000000" w:fill="FFFFFF"/>
            <w:noWrap/>
            <w:hideMark/>
          </w:tcPr>
          <w:p w14:paraId="6E000F4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13560669"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28020824" w14:textId="77777777" w:rsidTr="00487F77">
        <w:trPr>
          <w:trHeight w:val="330"/>
        </w:trPr>
        <w:tc>
          <w:tcPr>
            <w:tcW w:w="1511" w:type="pct"/>
            <w:tcBorders>
              <w:top w:val="nil"/>
              <w:left w:val="nil"/>
              <w:bottom w:val="nil"/>
              <w:right w:val="nil"/>
            </w:tcBorders>
            <w:shd w:val="clear" w:color="000000" w:fill="FFFFFF"/>
            <w:noWrap/>
            <w:vAlign w:val="center"/>
            <w:hideMark/>
          </w:tcPr>
          <w:p w14:paraId="57CEEFBA" w14:textId="77777777" w:rsidR="004B685F" w:rsidRPr="005D7E34" w:rsidRDefault="004B685F" w:rsidP="00487F77">
            <w:pPr>
              <w:jc w:val="center"/>
              <w:rPr>
                <w:rFonts w:ascii="Ebrima" w:hAnsi="Ebrima" w:cs="Calibri"/>
              </w:rPr>
            </w:pPr>
            <w:r w:rsidRPr="005D7E34">
              <w:rPr>
                <w:rFonts w:ascii="Ebrima" w:hAnsi="Ebrima" w:cs="Calibri"/>
              </w:rPr>
              <w:t>20/06/2023</w:t>
            </w:r>
          </w:p>
        </w:tc>
        <w:tc>
          <w:tcPr>
            <w:tcW w:w="596" w:type="pct"/>
            <w:tcBorders>
              <w:top w:val="nil"/>
              <w:left w:val="nil"/>
              <w:bottom w:val="nil"/>
              <w:right w:val="nil"/>
            </w:tcBorders>
            <w:shd w:val="clear" w:color="000000" w:fill="FFFFFF"/>
            <w:noWrap/>
            <w:vAlign w:val="center"/>
            <w:hideMark/>
          </w:tcPr>
          <w:p w14:paraId="38CF8ECF" w14:textId="77777777" w:rsidR="004B685F" w:rsidRPr="005D7E34" w:rsidRDefault="004B685F" w:rsidP="00487F77">
            <w:pPr>
              <w:jc w:val="center"/>
              <w:rPr>
                <w:rFonts w:ascii="Ebrima" w:hAnsi="Ebrima" w:cs="Calibri"/>
              </w:rPr>
            </w:pPr>
            <w:r w:rsidRPr="005D7E34">
              <w:rPr>
                <w:rFonts w:ascii="Ebrima" w:hAnsi="Ebrima" w:cs="Calibri"/>
              </w:rPr>
              <w:t>23</w:t>
            </w:r>
          </w:p>
        </w:tc>
        <w:tc>
          <w:tcPr>
            <w:tcW w:w="1746" w:type="pct"/>
            <w:tcBorders>
              <w:top w:val="nil"/>
              <w:left w:val="nil"/>
              <w:bottom w:val="nil"/>
              <w:right w:val="nil"/>
            </w:tcBorders>
            <w:shd w:val="clear" w:color="000000" w:fill="FFFFFF"/>
            <w:noWrap/>
            <w:hideMark/>
          </w:tcPr>
          <w:p w14:paraId="0DA665A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43978CD1"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36B537C6" w14:textId="77777777" w:rsidTr="00487F77">
        <w:trPr>
          <w:trHeight w:val="330"/>
        </w:trPr>
        <w:tc>
          <w:tcPr>
            <w:tcW w:w="1511" w:type="pct"/>
            <w:tcBorders>
              <w:top w:val="nil"/>
              <w:left w:val="nil"/>
              <w:bottom w:val="nil"/>
              <w:right w:val="nil"/>
            </w:tcBorders>
            <w:shd w:val="clear" w:color="000000" w:fill="FFFFFF"/>
            <w:noWrap/>
            <w:vAlign w:val="center"/>
            <w:hideMark/>
          </w:tcPr>
          <w:p w14:paraId="70FF1B3A" w14:textId="77777777" w:rsidR="004B685F" w:rsidRPr="005D7E34" w:rsidRDefault="004B685F" w:rsidP="00487F77">
            <w:pPr>
              <w:jc w:val="center"/>
              <w:rPr>
                <w:rFonts w:ascii="Ebrima" w:hAnsi="Ebrima" w:cs="Calibri"/>
              </w:rPr>
            </w:pPr>
            <w:r w:rsidRPr="005D7E34">
              <w:rPr>
                <w:rFonts w:ascii="Ebrima" w:hAnsi="Ebrima" w:cs="Calibri"/>
              </w:rPr>
              <w:t>20/07/2023</w:t>
            </w:r>
          </w:p>
        </w:tc>
        <w:tc>
          <w:tcPr>
            <w:tcW w:w="596" w:type="pct"/>
            <w:tcBorders>
              <w:top w:val="nil"/>
              <w:left w:val="nil"/>
              <w:bottom w:val="nil"/>
              <w:right w:val="nil"/>
            </w:tcBorders>
            <w:shd w:val="clear" w:color="000000" w:fill="FFFFFF"/>
            <w:noWrap/>
            <w:vAlign w:val="center"/>
            <w:hideMark/>
          </w:tcPr>
          <w:p w14:paraId="05C46B39" w14:textId="77777777" w:rsidR="004B685F" w:rsidRPr="005D7E34" w:rsidRDefault="004B685F" w:rsidP="00487F77">
            <w:pPr>
              <w:jc w:val="center"/>
              <w:rPr>
                <w:rFonts w:ascii="Ebrima" w:hAnsi="Ebrima" w:cs="Calibri"/>
              </w:rPr>
            </w:pPr>
            <w:r w:rsidRPr="005D7E34">
              <w:rPr>
                <w:rFonts w:ascii="Ebrima" w:hAnsi="Ebrima" w:cs="Calibri"/>
              </w:rPr>
              <w:t>24</w:t>
            </w:r>
          </w:p>
        </w:tc>
        <w:tc>
          <w:tcPr>
            <w:tcW w:w="1746" w:type="pct"/>
            <w:tcBorders>
              <w:top w:val="nil"/>
              <w:left w:val="nil"/>
              <w:bottom w:val="nil"/>
              <w:right w:val="nil"/>
            </w:tcBorders>
            <w:shd w:val="clear" w:color="000000" w:fill="FFFFFF"/>
            <w:noWrap/>
            <w:hideMark/>
          </w:tcPr>
          <w:p w14:paraId="5B521397"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vAlign w:val="center"/>
            <w:hideMark/>
          </w:tcPr>
          <w:p w14:paraId="76C6764C" w14:textId="77777777" w:rsidR="004B685F" w:rsidRPr="005D7E34" w:rsidRDefault="004B685F" w:rsidP="00487F77">
            <w:pPr>
              <w:jc w:val="center"/>
              <w:rPr>
                <w:rFonts w:ascii="Ebrima" w:hAnsi="Ebrima" w:cs="Calibri"/>
              </w:rPr>
            </w:pPr>
            <w:r w:rsidRPr="005D7E34">
              <w:rPr>
                <w:rFonts w:ascii="Ebrima" w:hAnsi="Ebrima" w:cs="Calibri"/>
              </w:rPr>
              <w:t>0,0000%</w:t>
            </w:r>
          </w:p>
        </w:tc>
      </w:tr>
      <w:tr w:rsidR="004B685F" w:rsidRPr="005D7E34" w14:paraId="4BF87479" w14:textId="77777777" w:rsidTr="00487F77">
        <w:trPr>
          <w:trHeight w:val="330"/>
        </w:trPr>
        <w:tc>
          <w:tcPr>
            <w:tcW w:w="1511" w:type="pct"/>
            <w:tcBorders>
              <w:top w:val="nil"/>
              <w:left w:val="nil"/>
              <w:bottom w:val="nil"/>
              <w:right w:val="nil"/>
            </w:tcBorders>
            <w:shd w:val="clear" w:color="000000" w:fill="FFFFFF"/>
            <w:noWrap/>
            <w:vAlign w:val="center"/>
            <w:hideMark/>
          </w:tcPr>
          <w:p w14:paraId="61296BA3" w14:textId="77777777" w:rsidR="004B685F" w:rsidRPr="005D7E34" w:rsidRDefault="004B685F" w:rsidP="00487F77">
            <w:pPr>
              <w:jc w:val="center"/>
              <w:rPr>
                <w:rFonts w:ascii="Ebrima" w:hAnsi="Ebrima" w:cs="Calibri"/>
              </w:rPr>
            </w:pPr>
            <w:r w:rsidRPr="005D7E34">
              <w:rPr>
                <w:rFonts w:ascii="Ebrima" w:hAnsi="Ebrima" w:cs="Calibri"/>
              </w:rPr>
              <w:t>21/08/2023</w:t>
            </w:r>
          </w:p>
        </w:tc>
        <w:tc>
          <w:tcPr>
            <w:tcW w:w="596" w:type="pct"/>
            <w:tcBorders>
              <w:top w:val="nil"/>
              <w:left w:val="nil"/>
              <w:bottom w:val="nil"/>
              <w:right w:val="nil"/>
            </w:tcBorders>
            <w:shd w:val="clear" w:color="000000" w:fill="FFFFFF"/>
            <w:noWrap/>
            <w:vAlign w:val="center"/>
            <w:hideMark/>
          </w:tcPr>
          <w:p w14:paraId="0D133BB6" w14:textId="77777777" w:rsidR="004B685F" w:rsidRPr="005D7E34" w:rsidRDefault="004B685F" w:rsidP="00487F77">
            <w:pPr>
              <w:jc w:val="center"/>
              <w:rPr>
                <w:rFonts w:ascii="Ebrima" w:hAnsi="Ebrima" w:cs="Calibri"/>
              </w:rPr>
            </w:pPr>
            <w:r w:rsidRPr="005D7E34">
              <w:rPr>
                <w:rFonts w:ascii="Ebrima" w:hAnsi="Ebrima" w:cs="Calibri"/>
              </w:rPr>
              <w:t>25</w:t>
            </w:r>
          </w:p>
        </w:tc>
        <w:tc>
          <w:tcPr>
            <w:tcW w:w="1746" w:type="pct"/>
            <w:tcBorders>
              <w:top w:val="nil"/>
              <w:left w:val="nil"/>
              <w:bottom w:val="nil"/>
              <w:right w:val="nil"/>
            </w:tcBorders>
            <w:shd w:val="clear" w:color="000000" w:fill="FFFFFF"/>
            <w:noWrap/>
            <w:vAlign w:val="center"/>
            <w:hideMark/>
          </w:tcPr>
          <w:p w14:paraId="35E67362"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4E54E44" w14:textId="77777777" w:rsidR="004B685F" w:rsidRPr="005D7E34" w:rsidRDefault="004B685F" w:rsidP="00487F77">
            <w:pPr>
              <w:jc w:val="center"/>
              <w:rPr>
                <w:rFonts w:ascii="Ebrima" w:hAnsi="Ebrima" w:cs="Calibri"/>
              </w:rPr>
            </w:pPr>
            <w:r w:rsidRPr="005D7E34">
              <w:rPr>
                <w:rFonts w:ascii="Ebrima" w:hAnsi="Ebrima"/>
              </w:rPr>
              <w:t>1,3061%</w:t>
            </w:r>
          </w:p>
        </w:tc>
      </w:tr>
      <w:tr w:rsidR="004B685F" w:rsidRPr="005D7E34" w14:paraId="3CEEEECD" w14:textId="77777777" w:rsidTr="00487F77">
        <w:trPr>
          <w:trHeight w:val="330"/>
        </w:trPr>
        <w:tc>
          <w:tcPr>
            <w:tcW w:w="1511" w:type="pct"/>
            <w:tcBorders>
              <w:top w:val="nil"/>
              <w:left w:val="nil"/>
              <w:bottom w:val="nil"/>
              <w:right w:val="nil"/>
            </w:tcBorders>
            <w:shd w:val="clear" w:color="000000" w:fill="FFFFFF"/>
            <w:noWrap/>
            <w:vAlign w:val="center"/>
            <w:hideMark/>
          </w:tcPr>
          <w:p w14:paraId="159923C5" w14:textId="77777777" w:rsidR="004B685F" w:rsidRPr="005D7E34" w:rsidRDefault="004B685F" w:rsidP="00487F77">
            <w:pPr>
              <w:jc w:val="center"/>
              <w:rPr>
                <w:rFonts w:ascii="Ebrima" w:hAnsi="Ebrima" w:cs="Calibri"/>
              </w:rPr>
            </w:pPr>
            <w:r w:rsidRPr="005D7E34">
              <w:rPr>
                <w:rFonts w:ascii="Ebrima" w:hAnsi="Ebrima" w:cs="Calibri"/>
              </w:rPr>
              <w:t>20/09/2023</w:t>
            </w:r>
          </w:p>
        </w:tc>
        <w:tc>
          <w:tcPr>
            <w:tcW w:w="596" w:type="pct"/>
            <w:tcBorders>
              <w:top w:val="nil"/>
              <w:left w:val="nil"/>
              <w:bottom w:val="nil"/>
              <w:right w:val="nil"/>
            </w:tcBorders>
            <w:shd w:val="clear" w:color="000000" w:fill="FFFFFF"/>
            <w:noWrap/>
            <w:vAlign w:val="center"/>
            <w:hideMark/>
          </w:tcPr>
          <w:p w14:paraId="2EFDFFEE" w14:textId="77777777" w:rsidR="004B685F" w:rsidRPr="005D7E34" w:rsidRDefault="004B685F" w:rsidP="00487F77">
            <w:pPr>
              <w:jc w:val="center"/>
              <w:rPr>
                <w:rFonts w:ascii="Ebrima" w:hAnsi="Ebrima" w:cs="Calibri"/>
              </w:rPr>
            </w:pPr>
            <w:r w:rsidRPr="005D7E34">
              <w:rPr>
                <w:rFonts w:ascii="Ebrima" w:hAnsi="Ebrima" w:cs="Calibri"/>
              </w:rPr>
              <w:t>26</w:t>
            </w:r>
          </w:p>
        </w:tc>
        <w:tc>
          <w:tcPr>
            <w:tcW w:w="1746" w:type="pct"/>
            <w:tcBorders>
              <w:top w:val="nil"/>
              <w:left w:val="nil"/>
              <w:bottom w:val="nil"/>
              <w:right w:val="nil"/>
            </w:tcBorders>
            <w:shd w:val="clear" w:color="000000" w:fill="FFFFFF"/>
            <w:noWrap/>
            <w:vAlign w:val="center"/>
            <w:hideMark/>
          </w:tcPr>
          <w:p w14:paraId="61500C4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56F2D554" w14:textId="77777777" w:rsidR="004B685F" w:rsidRPr="005D7E34" w:rsidRDefault="004B685F" w:rsidP="00487F77">
            <w:pPr>
              <w:jc w:val="center"/>
              <w:rPr>
                <w:rFonts w:ascii="Ebrima" w:hAnsi="Ebrima" w:cs="Calibri"/>
              </w:rPr>
            </w:pPr>
            <w:r w:rsidRPr="005D7E34">
              <w:rPr>
                <w:rFonts w:ascii="Ebrima" w:hAnsi="Ebrima"/>
              </w:rPr>
              <w:t>1,3340%</w:t>
            </w:r>
          </w:p>
        </w:tc>
      </w:tr>
      <w:tr w:rsidR="004B685F" w:rsidRPr="005D7E34" w14:paraId="3409507C" w14:textId="77777777" w:rsidTr="00487F77">
        <w:trPr>
          <w:trHeight w:val="330"/>
        </w:trPr>
        <w:tc>
          <w:tcPr>
            <w:tcW w:w="1511" w:type="pct"/>
            <w:tcBorders>
              <w:top w:val="nil"/>
              <w:left w:val="nil"/>
              <w:bottom w:val="nil"/>
              <w:right w:val="nil"/>
            </w:tcBorders>
            <w:shd w:val="clear" w:color="000000" w:fill="FFFFFF"/>
            <w:noWrap/>
            <w:vAlign w:val="center"/>
            <w:hideMark/>
          </w:tcPr>
          <w:p w14:paraId="354C0EE8" w14:textId="77777777" w:rsidR="004B685F" w:rsidRPr="005D7E34" w:rsidRDefault="004B685F" w:rsidP="00487F77">
            <w:pPr>
              <w:jc w:val="center"/>
              <w:rPr>
                <w:rFonts w:ascii="Ebrima" w:hAnsi="Ebrima" w:cs="Calibri"/>
              </w:rPr>
            </w:pPr>
            <w:r w:rsidRPr="005D7E34">
              <w:rPr>
                <w:rFonts w:ascii="Ebrima" w:hAnsi="Ebrima" w:cs="Calibri"/>
              </w:rPr>
              <w:t>20/10/2023</w:t>
            </w:r>
          </w:p>
        </w:tc>
        <w:tc>
          <w:tcPr>
            <w:tcW w:w="596" w:type="pct"/>
            <w:tcBorders>
              <w:top w:val="nil"/>
              <w:left w:val="nil"/>
              <w:bottom w:val="nil"/>
              <w:right w:val="nil"/>
            </w:tcBorders>
            <w:shd w:val="clear" w:color="000000" w:fill="FFFFFF"/>
            <w:noWrap/>
            <w:vAlign w:val="center"/>
            <w:hideMark/>
          </w:tcPr>
          <w:p w14:paraId="41E4AB5B" w14:textId="77777777" w:rsidR="004B685F" w:rsidRPr="005D7E34" w:rsidRDefault="004B685F" w:rsidP="00487F77">
            <w:pPr>
              <w:jc w:val="center"/>
              <w:rPr>
                <w:rFonts w:ascii="Ebrima" w:hAnsi="Ebrima" w:cs="Calibri"/>
              </w:rPr>
            </w:pPr>
            <w:r w:rsidRPr="005D7E34">
              <w:rPr>
                <w:rFonts w:ascii="Ebrima" w:hAnsi="Ebrima" w:cs="Calibri"/>
              </w:rPr>
              <w:t>27</w:t>
            </w:r>
          </w:p>
        </w:tc>
        <w:tc>
          <w:tcPr>
            <w:tcW w:w="1746" w:type="pct"/>
            <w:tcBorders>
              <w:top w:val="nil"/>
              <w:left w:val="nil"/>
              <w:bottom w:val="nil"/>
              <w:right w:val="nil"/>
            </w:tcBorders>
            <w:shd w:val="clear" w:color="000000" w:fill="FFFFFF"/>
            <w:noWrap/>
            <w:vAlign w:val="center"/>
            <w:hideMark/>
          </w:tcPr>
          <w:p w14:paraId="7C8E8A1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03537703" w14:textId="77777777" w:rsidR="004B685F" w:rsidRPr="005D7E34" w:rsidRDefault="004B685F" w:rsidP="00487F77">
            <w:pPr>
              <w:jc w:val="center"/>
              <w:rPr>
                <w:rFonts w:ascii="Ebrima" w:hAnsi="Ebrima" w:cs="Calibri"/>
              </w:rPr>
            </w:pPr>
            <w:r w:rsidRPr="005D7E34">
              <w:rPr>
                <w:rFonts w:ascii="Ebrima" w:hAnsi="Ebrima"/>
              </w:rPr>
              <w:t>1,3628%</w:t>
            </w:r>
          </w:p>
        </w:tc>
      </w:tr>
      <w:tr w:rsidR="004B685F" w:rsidRPr="005D7E34" w14:paraId="08B05BFA" w14:textId="77777777" w:rsidTr="00487F77">
        <w:trPr>
          <w:trHeight w:val="330"/>
        </w:trPr>
        <w:tc>
          <w:tcPr>
            <w:tcW w:w="1511" w:type="pct"/>
            <w:tcBorders>
              <w:top w:val="nil"/>
              <w:left w:val="nil"/>
              <w:bottom w:val="nil"/>
              <w:right w:val="nil"/>
            </w:tcBorders>
            <w:shd w:val="clear" w:color="000000" w:fill="FFFFFF"/>
            <w:noWrap/>
            <w:vAlign w:val="center"/>
            <w:hideMark/>
          </w:tcPr>
          <w:p w14:paraId="646166D6" w14:textId="77777777" w:rsidR="004B685F" w:rsidRPr="005D7E34" w:rsidRDefault="004B685F" w:rsidP="00487F77">
            <w:pPr>
              <w:jc w:val="center"/>
              <w:rPr>
                <w:rFonts w:ascii="Ebrima" w:hAnsi="Ebrima" w:cs="Calibri"/>
              </w:rPr>
            </w:pPr>
            <w:r w:rsidRPr="005D7E34">
              <w:rPr>
                <w:rFonts w:ascii="Ebrima" w:hAnsi="Ebrima" w:cs="Calibri"/>
              </w:rPr>
              <w:t>20/11/2023</w:t>
            </w:r>
          </w:p>
        </w:tc>
        <w:tc>
          <w:tcPr>
            <w:tcW w:w="596" w:type="pct"/>
            <w:tcBorders>
              <w:top w:val="nil"/>
              <w:left w:val="nil"/>
              <w:bottom w:val="nil"/>
              <w:right w:val="nil"/>
            </w:tcBorders>
            <w:shd w:val="clear" w:color="000000" w:fill="FFFFFF"/>
            <w:noWrap/>
            <w:vAlign w:val="center"/>
            <w:hideMark/>
          </w:tcPr>
          <w:p w14:paraId="07B2FCA8" w14:textId="77777777" w:rsidR="004B685F" w:rsidRPr="005D7E34" w:rsidRDefault="004B685F" w:rsidP="00487F77">
            <w:pPr>
              <w:jc w:val="center"/>
              <w:rPr>
                <w:rFonts w:ascii="Ebrima" w:hAnsi="Ebrima" w:cs="Calibri"/>
              </w:rPr>
            </w:pPr>
            <w:r w:rsidRPr="005D7E34">
              <w:rPr>
                <w:rFonts w:ascii="Ebrima" w:hAnsi="Ebrima" w:cs="Calibri"/>
              </w:rPr>
              <w:t>28</w:t>
            </w:r>
          </w:p>
        </w:tc>
        <w:tc>
          <w:tcPr>
            <w:tcW w:w="1746" w:type="pct"/>
            <w:tcBorders>
              <w:top w:val="nil"/>
              <w:left w:val="nil"/>
              <w:bottom w:val="nil"/>
              <w:right w:val="nil"/>
            </w:tcBorders>
            <w:shd w:val="clear" w:color="000000" w:fill="FFFFFF"/>
            <w:noWrap/>
            <w:vAlign w:val="center"/>
            <w:hideMark/>
          </w:tcPr>
          <w:p w14:paraId="7893757F"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C0F7961" w14:textId="77777777" w:rsidR="004B685F" w:rsidRPr="005D7E34" w:rsidRDefault="004B685F" w:rsidP="00487F77">
            <w:pPr>
              <w:jc w:val="center"/>
              <w:rPr>
                <w:rFonts w:ascii="Ebrima" w:hAnsi="Ebrima" w:cs="Calibri"/>
              </w:rPr>
            </w:pPr>
            <w:r w:rsidRPr="005D7E34">
              <w:rPr>
                <w:rFonts w:ascii="Ebrima" w:hAnsi="Ebrima"/>
              </w:rPr>
              <w:t>1,3926%</w:t>
            </w:r>
          </w:p>
        </w:tc>
      </w:tr>
      <w:tr w:rsidR="004B685F" w:rsidRPr="005D7E34" w14:paraId="7DF0308B" w14:textId="77777777" w:rsidTr="00487F77">
        <w:trPr>
          <w:trHeight w:val="330"/>
        </w:trPr>
        <w:tc>
          <w:tcPr>
            <w:tcW w:w="1511" w:type="pct"/>
            <w:tcBorders>
              <w:top w:val="nil"/>
              <w:left w:val="nil"/>
              <w:bottom w:val="nil"/>
              <w:right w:val="nil"/>
            </w:tcBorders>
            <w:shd w:val="clear" w:color="000000" w:fill="FFFFFF"/>
            <w:noWrap/>
            <w:vAlign w:val="center"/>
            <w:hideMark/>
          </w:tcPr>
          <w:p w14:paraId="70C54236" w14:textId="77777777" w:rsidR="004B685F" w:rsidRPr="005D7E34" w:rsidRDefault="004B685F" w:rsidP="00487F77">
            <w:pPr>
              <w:jc w:val="center"/>
              <w:rPr>
                <w:rFonts w:ascii="Ebrima" w:hAnsi="Ebrima" w:cs="Calibri"/>
              </w:rPr>
            </w:pPr>
            <w:r w:rsidRPr="005D7E34">
              <w:rPr>
                <w:rFonts w:ascii="Ebrima" w:hAnsi="Ebrima" w:cs="Calibri"/>
              </w:rPr>
              <w:t>20/12/2023</w:t>
            </w:r>
          </w:p>
        </w:tc>
        <w:tc>
          <w:tcPr>
            <w:tcW w:w="596" w:type="pct"/>
            <w:tcBorders>
              <w:top w:val="nil"/>
              <w:left w:val="nil"/>
              <w:bottom w:val="nil"/>
              <w:right w:val="nil"/>
            </w:tcBorders>
            <w:shd w:val="clear" w:color="000000" w:fill="FFFFFF"/>
            <w:noWrap/>
            <w:vAlign w:val="center"/>
            <w:hideMark/>
          </w:tcPr>
          <w:p w14:paraId="5A89FAE4" w14:textId="77777777" w:rsidR="004B685F" w:rsidRPr="005D7E34" w:rsidRDefault="004B685F" w:rsidP="00487F77">
            <w:pPr>
              <w:jc w:val="center"/>
              <w:rPr>
                <w:rFonts w:ascii="Ebrima" w:hAnsi="Ebrima" w:cs="Calibri"/>
              </w:rPr>
            </w:pPr>
            <w:r w:rsidRPr="005D7E34">
              <w:rPr>
                <w:rFonts w:ascii="Ebrima" w:hAnsi="Ebrima" w:cs="Calibri"/>
              </w:rPr>
              <w:t>29</w:t>
            </w:r>
          </w:p>
        </w:tc>
        <w:tc>
          <w:tcPr>
            <w:tcW w:w="1746" w:type="pct"/>
            <w:tcBorders>
              <w:top w:val="nil"/>
              <w:left w:val="nil"/>
              <w:bottom w:val="nil"/>
              <w:right w:val="nil"/>
            </w:tcBorders>
            <w:shd w:val="clear" w:color="000000" w:fill="FFFFFF"/>
            <w:noWrap/>
            <w:vAlign w:val="center"/>
            <w:hideMark/>
          </w:tcPr>
          <w:p w14:paraId="7A6ADE9B"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0EAE215" w14:textId="77777777" w:rsidR="004B685F" w:rsidRPr="005D7E34" w:rsidRDefault="004B685F" w:rsidP="00487F77">
            <w:pPr>
              <w:jc w:val="center"/>
              <w:rPr>
                <w:rFonts w:ascii="Ebrima" w:hAnsi="Ebrima" w:cs="Calibri"/>
              </w:rPr>
            </w:pPr>
            <w:r w:rsidRPr="005D7E34">
              <w:rPr>
                <w:rFonts w:ascii="Ebrima" w:hAnsi="Ebrima"/>
              </w:rPr>
              <w:t>1,4236%</w:t>
            </w:r>
          </w:p>
        </w:tc>
      </w:tr>
      <w:tr w:rsidR="004B685F" w:rsidRPr="005D7E34" w14:paraId="3752A806" w14:textId="77777777" w:rsidTr="00487F77">
        <w:trPr>
          <w:trHeight w:val="330"/>
        </w:trPr>
        <w:tc>
          <w:tcPr>
            <w:tcW w:w="1511" w:type="pct"/>
            <w:tcBorders>
              <w:top w:val="nil"/>
              <w:left w:val="nil"/>
              <w:bottom w:val="nil"/>
              <w:right w:val="nil"/>
            </w:tcBorders>
            <w:shd w:val="clear" w:color="000000" w:fill="FFFFFF"/>
            <w:noWrap/>
            <w:vAlign w:val="center"/>
            <w:hideMark/>
          </w:tcPr>
          <w:p w14:paraId="02833A83" w14:textId="77777777" w:rsidR="004B685F" w:rsidRPr="005D7E34" w:rsidRDefault="004B685F" w:rsidP="00487F77">
            <w:pPr>
              <w:jc w:val="center"/>
              <w:rPr>
                <w:rFonts w:ascii="Ebrima" w:hAnsi="Ebrima" w:cs="Calibri"/>
              </w:rPr>
            </w:pPr>
            <w:r w:rsidRPr="005D7E34">
              <w:rPr>
                <w:rFonts w:ascii="Ebrima" w:hAnsi="Ebrima" w:cs="Calibri"/>
              </w:rPr>
              <w:t>22/01/2024</w:t>
            </w:r>
          </w:p>
        </w:tc>
        <w:tc>
          <w:tcPr>
            <w:tcW w:w="596" w:type="pct"/>
            <w:tcBorders>
              <w:top w:val="nil"/>
              <w:left w:val="nil"/>
              <w:bottom w:val="nil"/>
              <w:right w:val="nil"/>
            </w:tcBorders>
            <w:shd w:val="clear" w:color="000000" w:fill="FFFFFF"/>
            <w:noWrap/>
            <w:vAlign w:val="center"/>
            <w:hideMark/>
          </w:tcPr>
          <w:p w14:paraId="7F686A5C" w14:textId="77777777" w:rsidR="004B685F" w:rsidRPr="005D7E34" w:rsidRDefault="004B685F" w:rsidP="00487F77">
            <w:pPr>
              <w:jc w:val="center"/>
              <w:rPr>
                <w:rFonts w:ascii="Ebrima" w:hAnsi="Ebrima" w:cs="Calibri"/>
              </w:rPr>
            </w:pPr>
            <w:r w:rsidRPr="005D7E34">
              <w:rPr>
                <w:rFonts w:ascii="Ebrima" w:hAnsi="Ebrima" w:cs="Calibri"/>
              </w:rPr>
              <w:t>30</w:t>
            </w:r>
          </w:p>
        </w:tc>
        <w:tc>
          <w:tcPr>
            <w:tcW w:w="1746" w:type="pct"/>
            <w:tcBorders>
              <w:top w:val="nil"/>
              <w:left w:val="nil"/>
              <w:bottom w:val="nil"/>
              <w:right w:val="nil"/>
            </w:tcBorders>
            <w:shd w:val="clear" w:color="000000" w:fill="FFFFFF"/>
            <w:noWrap/>
            <w:vAlign w:val="center"/>
            <w:hideMark/>
          </w:tcPr>
          <w:p w14:paraId="63C54328"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1AE507E" w14:textId="77777777" w:rsidR="004B685F" w:rsidRPr="005D7E34" w:rsidRDefault="004B685F" w:rsidP="00487F77">
            <w:pPr>
              <w:jc w:val="center"/>
              <w:rPr>
                <w:rFonts w:ascii="Ebrima" w:hAnsi="Ebrima" w:cs="Calibri"/>
              </w:rPr>
            </w:pPr>
            <w:r w:rsidRPr="005D7E34">
              <w:rPr>
                <w:rFonts w:ascii="Ebrima" w:hAnsi="Ebrima"/>
              </w:rPr>
              <w:t>1,4557%</w:t>
            </w:r>
          </w:p>
        </w:tc>
      </w:tr>
      <w:tr w:rsidR="004B685F" w:rsidRPr="005D7E34" w14:paraId="2B0E7093" w14:textId="77777777" w:rsidTr="00487F77">
        <w:trPr>
          <w:trHeight w:val="330"/>
        </w:trPr>
        <w:tc>
          <w:tcPr>
            <w:tcW w:w="1511" w:type="pct"/>
            <w:tcBorders>
              <w:top w:val="nil"/>
              <w:left w:val="nil"/>
              <w:bottom w:val="nil"/>
              <w:right w:val="nil"/>
            </w:tcBorders>
            <w:shd w:val="clear" w:color="000000" w:fill="FFFFFF"/>
            <w:noWrap/>
            <w:vAlign w:val="center"/>
            <w:hideMark/>
          </w:tcPr>
          <w:p w14:paraId="7904B522" w14:textId="77777777" w:rsidR="004B685F" w:rsidRPr="005D7E34" w:rsidRDefault="004B685F" w:rsidP="00487F77">
            <w:pPr>
              <w:jc w:val="center"/>
              <w:rPr>
                <w:rFonts w:ascii="Ebrima" w:hAnsi="Ebrima" w:cs="Calibri"/>
              </w:rPr>
            </w:pPr>
            <w:r w:rsidRPr="005D7E34">
              <w:rPr>
                <w:rFonts w:ascii="Ebrima" w:hAnsi="Ebrima" w:cs="Calibri"/>
              </w:rPr>
              <w:t>20/02/2024</w:t>
            </w:r>
          </w:p>
        </w:tc>
        <w:tc>
          <w:tcPr>
            <w:tcW w:w="596" w:type="pct"/>
            <w:tcBorders>
              <w:top w:val="nil"/>
              <w:left w:val="nil"/>
              <w:bottom w:val="nil"/>
              <w:right w:val="nil"/>
            </w:tcBorders>
            <w:shd w:val="clear" w:color="000000" w:fill="FFFFFF"/>
            <w:noWrap/>
            <w:vAlign w:val="center"/>
            <w:hideMark/>
          </w:tcPr>
          <w:p w14:paraId="44A5DA14" w14:textId="77777777" w:rsidR="004B685F" w:rsidRPr="005D7E34" w:rsidRDefault="004B685F" w:rsidP="00487F77">
            <w:pPr>
              <w:jc w:val="center"/>
              <w:rPr>
                <w:rFonts w:ascii="Ebrima" w:hAnsi="Ebrima" w:cs="Calibri"/>
              </w:rPr>
            </w:pPr>
            <w:r w:rsidRPr="005D7E34">
              <w:rPr>
                <w:rFonts w:ascii="Ebrima" w:hAnsi="Ebrima" w:cs="Calibri"/>
              </w:rPr>
              <w:t>31</w:t>
            </w:r>
          </w:p>
        </w:tc>
        <w:tc>
          <w:tcPr>
            <w:tcW w:w="1746" w:type="pct"/>
            <w:tcBorders>
              <w:top w:val="nil"/>
              <w:left w:val="nil"/>
              <w:bottom w:val="nil"/>
              <w:right w:val="nil"/>
            </w:tcBorders>
            <w:shd w:val="clear" w:color="000000" w:fill="FFFFFF"/>
            <w:noWrap/>
            <w:vAlign w:val="center"/>
            <w:hideMark/>
          </w:tcPr>
          <w:p w14:paraId="29AC0D81"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88ED858" w14:textId="77777777" w:rsidR="004B685F" w:rsidRPr="005D7E34" w:rsidRDefault="004B685F" w:rsidP="00487F77">
            <w:pPr>
              <w:jc w:val="center"/>
              <w:rPr>
                <w:rFonts w:ascii="Ebrima" w:hAnsi="Ebrima" w:cs="Calibri"/>
              </w:rPr>
            </w:pPr>
            <w:r w:rsidRPr="005D7E34">
              <w:rPr>
                <w:rFonts w:ascii="Ebrima" w:hAnsi="Ebrima"/>
              </w:rPr>
              <w:t>1,4889%</w:t>
            </w:r>
          </w:p>
        </w:tc>
      </w:tr>
      <w:tr w:rsidR="004B685F" w:rsidRPr="005D7E34" w14:paraId="1EF0092A" w14:textId="77777777" w:rsidTr="00487F77">
        <w:trPr>
          <w:trHeight w:val="330"/>
        </w:trPr>
        <w:tc>
          <w:tcPr>
            <w:tcW w:w="1511" w:type="pct"/>
            <w:tcBorders>
              <w:top w:val="nil"/>
              <w:left w:val="nil"/>
              <w:bottom w:val="nil"/>
              <w:right w:val="nil"/>
            </w:tcBorders>
            <w:shd w:val="clear" w:color="000000" w:fill="FFFFFF"/>
            <w:noWrap/>
            <w:vAlign w:val="center"/>
            <w:hideMark/>
          </w:tcPr>
          <w:p w14:paraId="6401919D" w14:textId="77777777" w:rsidR="004B685F" w:rsidRPr="005D7E34" w:rsidRDefault="004B685F" w:rsidP="00487F77">
            <w:pPr>
              <w:jc w:val="center"/>
              <w:rPr>
                <w:rFonts w:ascii="Ebrima" w:hAnsi="Ebrima" w:cs="Calibri"/>
              </w:rPr>
            </w:pPr>
            <w:r w:rsidRPr="005D7E34">
              <w:rPr>
                <w:rFonts w:ascii="Ebrima" w:hAnsi="Ebrima" w:cs="Calibri"/>
              </w:rPr>
              <w:t>20/03/2024</w:t>
            </w:r>
          </w:p>
        </w:tc>
        <w:tc>
          <w:tcPr>
            <w:tcW w:w="596" w:type="pct"/>
            <w:tcBorders>
              <w:top w:val="nil"/>
              <w:left w:val="nil"/>
              <w:bottom w:val="nil"/>
              <w:right w:val="nil"/>
            </w:tcBorders>
            <w:shd w:val="clear" w:color="000000" w:fill="FFFFFF"/>
            <w:noWrap/>
            <w:vAlign w:val="center"/>
            <w:hideMark/>
          </w:tcPr>
          <w:p w14:paraId="2B3C288D" w14:textId="77777777" w:rsidR="004B685F" w:rsidRPr="005D7E34" w:rsidRDefault="004B685F" w:rsidP="00487F77">
            <w:pPr>
              <w:jc w:val="center"/>
              <w:rPr>
                <w:rFonts w:ascii="Ebrima" w:hAnsi="Ebrima" w:cs="Calibri"/>
              </w:rPr>
            </w:pPr>
            <w:r w:rsidRPr="005D7E34">
              <w:rPr>
                <w:rFonts w:ascii="Ebrima" w:hAnsi="Ebrima" w:cs="Calibri"/>
              </w:rPr>
              <w:t>32</w:t>
            </w:r>
          </w:p>
        </w:tc>
        <w:tc>
          <w:tcPr>
            <w:tcW w:w="1746" w:type="pct"/>
            <w:tcBorders>
              <w:top w:val="nil"/>
              <w:left w:val="nil"/>
              <w:bottom w:val="nil"/>
              <w:right w:val="nil"/>
            </w:tcBorders>
            <w:shd w:val="clear" w:color="000000" w:fill="FFFFFF"/>
            <w:noWrap/>
            <w:vAlign w:val="center"/>
            <w:hideMark/>
          </w:tcPr>
          <w:p w14:paraId="3DEC6E02"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24512D3" w14:textId="77777777" w:rsidR="004B685F" w:rsidRPr="005D7E34" w:rsidRDefault="004B685F" w:rsidP="00487F77">
            <w:pPr>
              <w:jc w:val="center"/>
              <w:rPr>
                <w:rFonts w:ascii="Ebrima" w:hAnsi="Ebrima" w:cs="Calibri"/>
              </w:rPr>
            </w:pPr>
            <w:r w:rsidRPr="005D7E34">
              <w:rPr>
                <w:rFonts w:ascii="Ebrima" w:hAnsi="Ebrima"/>
              </w:rPr>
              <w:t>1,5235%</w:t>
            </w:r>
          </w:p>
        </w:tc>
      </w:tr>
      <w:tr w:rsidR="004B685F" w:rsidRPr="005D7E34" w14:paraId="7B23C1FA" w14:textId="77777777" w:rsidTr="00487F77">
        <w:trPr>
          <w:trHeight w:val="330"/>
        </w:trPr>
        <w:tc>
          <w:tcPr>
            <w:tcW w:w="1511" w:type="pct"/>
            <w:tcBorders>
              <w:top w:val="nil"/>
              <w:left w:val="nil"/>
              <w:bottom w:val="nil"/>
              <w:right w:val="nil"/>
            </w:tcBorders>
            <w:shd w:val="clear" w:color="000000" w:fill="FFFFFF"/>
            <w:noWrap/>
            <w:vAlign w:val="center"/>
            <w:hideMark/>
          </w:tcPr>
          <w:p w14:paraId="799C41EF" w14:textId="77777777" w:rsidR="004B685F" w:rsidRPr="005D7E34" w:rsidRDefault="004B685F" w:rsidP="00487F77">
            <w:pPr>
              <w:jc w:val="center"/>
              <w:rPr>
                <w:rFonts w:ascii="Ebrima" w:hAnsi="Ebrima" w:cs="Calibri"/>
              </w:rPr>
            </w:pPr>
            <w:r w:rsidRPr="005D7E34">
              <w:rPr>
                <w:rFonts w:ascii="Ebrima" w:hAnsi="Ebrima" w:cs="Calibri"/>
              </w:rPr>
              <w:t>22/04/2024</w:t>
            </w:r>
          </w:p>
        </w:tc>
        <w:tc>
          <w:tcPr>
            <w:tcW w:w="596" w:type="pct"/>
            <w:tcBorders>
              <w:top w:val="nil"/>
              <w:left w:val="nil"/>
              <w:bottom w:val="nil"/>
              <w:right w:val="nil"/>
            </w:tcBorders>
            <w:shd w:val="clear" w:color="000000" w:fill="FFFFFF"/>
            <w:noWrap/>
            <w:vAlign w:val="center"/>
            <w:hideMark/>
          </w:tcPr>
          <w:p w14:paraId="7A9A5812" w14:textId="77777777" w:rsidR="004B685F" w:rsidRPr="005D7E34" w:rsidRDefault="004B685F" w:rsidP="00487F77">
            <w:pPr>
              <w:jc w:val="center"/>
              <w:rPr>
                <w:rFonts w:ascii="Ebrima" w:hAnsi="Ebrima" w:cs="Calibri"/>
              </w:rPr>
            </w:pPr>
            <w:r w:rsidRPr="005D7E34">
              <w:rPr>
                <w:rFonts w:ascii="Ebrima" w:hAnsi="Ebrima" w:cs="Calibri"/>
              </w:rPr>
              <w:t>33</w:t>
            </w:r>
          </w:p>
        </w:tc>
        <w:tc>
          <w:tcPr>
            <w:tcW w:w="1746" w:type="pct"/>
            <w:tcBorders>
              <w:top w:val="nil"/>
              <w:left w:val="nil"/>
              <w:bottom w:val="nil"/>
              <w:right w:val="nil"/>
            </w:tcBorders>
            <w:shd w:val="clear" w:color="000000" w:fill="FFFFFF"/>
            <w:noWrap/>
            <w:vAlign w:val="center"/>
            <w:hideMark/>
          </w:tcPr>
          <w:p w14:paraId="0E319A43"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FF7A939" w14:textId="77777777" w:rsidR="004B685F" w:rsidRPr="005D7E34" w:rsidRDefault="004B685F" w:rsidP="00487F77">
            <w:pPr>
              <w:jc w:val="center"/>
              <w:rPr>
                <w:rFonts w:ascii="Ebrima" w:hAnsi="Ebrima" w:cs="Calibri"/>
              </w:rPr>
            </w:pPr>
            <w:r w:rsidRPr="005D7E34">
              <w:rPr>
                <w:rFonts w:ascii="Ebrima" w:hAnsi="Ebrima"/>
              </w:rPr>
              <w:t>1,5594%</w:t>
            </w:r>
          </w:p>
        </w:tc>
      </w:tr>
      <w:tr w:rsidR="004B685F" w:rsidRPr="005D7E34" w14:paraId="219C4645" w14:textId="77777777" w:rsidTr="00487F77">
        <w:trPr>
          <w:trHeight w:val="330"/>
        </w:trPr>
        <w:tc>
          <w:tcPr>
            <w:tcW w:w="1511" w:type="pct"/>
            <w:tcBorders>
              <w:top w:val="nil"/>
              <w:left w:val="nil"/>
              <w:bottom w:val="nil"/>
              <w:right w:val="nil"/>
            </w:tcBorders>
            <w:shd w:val="clear" w:color="000000" w:fill="FFFFFF"/>
            <w:noWrap/>
            <w:vAlign w:val="center"/>
            <w:hideMark/>
          </w:tcPr>
          <w:p w14:paraId="25D57E98" w14:textId="77777777" w:rsidR="004B685F" w:rsidRPr="005D7E34" w:rsidRDefault="004B685F" w:rsidP="00487F77">
            <w:pPr>
              <w:jc w:val="center"/>
              <w:rPr>
                <w:rFonts w:ascii="Ebrima" w:hAnsi="Ebrima" w:cs="Calibri"/>
              </w:rPr>
            </w:pPr>
            <w:r w:rsidRPr="005D7E34">
              <w:rPr>
                <w:rFonts w:ascii="Ebrima" w:hAnsi="Ebrima" w:cs="Calibri"/>
              </w:rPr>
              <w:t>20/05/2024</w:t>
            </w:r>
          </w:p>
        </w:tc>
        <w:tc>
          <w:tcPr>
            <w:tcW w:w="596" w:type="pct"/>
            <w:tcBorders>
              <w:top w:val="nil"/>
              <w:left w:val="nil"/>
              <w:bottom w:val="nil"/>
              <w:right w:val="nil"/>
            </w:tcBorders>
            <w:shd w:val="clear" w:color="000000" w:fill="FFFFFF"/>
            <w:noWrap/>
            <w:vAlign w:val="center"/>
            <w:hideMark/>
          </w:tcPr>
          <w:p w14:paraId="0A6660EB" w14:textId="77777777" w:rsidR="004B685F" w:rsidRPr="005D7E34" w:rsidRDefault="004B685F" w:rsidP="00487F77">
            <w:pPr>
              <w:jc w:val="center"/>
              <w:rPr>
                <w:rFonts w:ascii="Ebrima" w:hAnsi="Ebrima" w:cs="Calibri"/>
              </w:rPr>
            </w:pPr>
            <w:r w:rsidRPr="005D7E34">
              <w:rPr>
                <w:rFonts w:ascii="Ebrima" w:hAnsi="Ebrima" w:cs="Calibri"/>
              </w:rPr>
              <w:t>34</w:t>
            </w:r>
          </w:p>
        </w:tc>
        <w:tc>
          <w:tcPr>
            <w:tcW w:w="1746" w:type="pct"/>
            <w:tcBorders>
              <w:top w:val="nil"/>
              <w:left w:val="nil"/>
              <w:bottom w:val="nil"/>
              <w:right w:val="nil"/>
            </w:tcBorders>
            <w:shd w:val="clear" w:color="000000" w:fill="FFFFFF"/>
            <w:noWrap/>
            <w:vAlign w:val="center"/>
            <w:hideMark/>
          </w:tcPr>
          <w:p w14:paraId="14A0C6BB"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6F49F9D" w14:textId="77777777" w:rsidR="004B685F" w:rsidRPr="005D7E34" w:rsidRDefault="004B685F" w:rsidP="00487F77">
            <w:pPr>
              <w:jc w:val="center"/>
              <w:rPr>
                <w:rFonts w:ascii="Ebrima" w:hAnsi="Ebrima" w:cs="Calibri"/>
              </w:rPr>
            </w:pPr>
            <w:r w:rsidRPr="005D7E34">
              <w:rPr>
                <w:rFonts w:ascii="Ebrima" w:hAnsi="Ebrima"/>
              </w:rPr>
              <w:t>1,5967%</w:t>
            </w:r>
          </w:p>
        </w:tc>
      </w:tr>
      <w:tr w:rsidR="004B685F" w:rsidRPr="005D7E34" w14:paraId="478FC879" w14:textId="77777777" w:rsidTr="00487F77">
        <w:trPr>
          <w:trHeight w:val="330"/>
        </w:trPr>
        <w:tc>
          <w:tcPr>
            <w:tcW w:w="1511" w:type="pct"/>
            <w:tcBorders>
              <w:top w:val="nil"/>
              <w:left w:val="nil"/>
              <w:bottom w:val="nil"/>
              <w:right w:val="nil"/>
            </w:tcBorders>
            <w:shd w:val="clear" w:color="000000" w:fill="FFFFFF"/>
            <w:noWrap/>
            <w:vAlign w:val="center"/>
            <w:hideMark/>
          </w:tcPr>
          <w:p w14:paraId="03407ED7" w14:textId="77777777" w:rsidR="004B685F" w:rsidRPr="005D7E34" w:rsidRDefault="004B685F" w:rsidP="00487F77">
            <w:pPr>
              <w:jc w:val="center"/>
              <w:rPr>
                <w:rFonts w:ascii="Ebrima" w:hAnsi="Ebrima" w:cs="Calibri"/>
              </w:rPr>
            </w:pPr>
            <w:r w:rsidRPr="005D7E34">
              <w:rPr>
                <w:rFonts w:ascii="Ebrima" w:hAnsi="Ebrima" w:cs="Calibri"/>
              </w:rPr>
              <w:t>20/06/2024</w:t>
            </w:r>
          </w:p>
        </w:tc>
        <w:tc>
          <w:tcPr>
            <w:tcW w:w="596" w:type="pct"/>
            <w:tcBorders>
              <w:top w:val="nil"/>
              <w:left w:val="nil"/>
              <w:bottom w:val="nil"/>
              <w:right w:val="nil"/>
            </w:tcBorders>
            <w:shd w:val="clear" w:color="000000" w:fill="FFFFFF"/>
            <w:noWrap/>
            <w:vAlign w:val="center"/>
            <w:hideMark/>
          </w:tcPr>
          <w:p w14:paraId="5C4EB34E" w14:textId="77777777" w:rsidR="004B685F" w:rsidRPr="005D7E34" w:rsidRDefault="004B685F" w:rsidP="00487F77">
            <w:pPr>
              <w:jc w:val="center"/>
              <w:rPr>
                <w:rFonts w:ascii="Ebrima" w:hAnsi="Ebrima" w:cs="Calibri"/>
              </w:rPr>
            </w:pPr>
            <w:r w:rsidRPr="005D7E34">
              <w:rPr>
                <w:rFonts w:ascii="Ebrima" w:hAnsi="Ebrima" w:cs="Calibri"/>
              </w:rPr>
              <w:t>35</w:t>
            </w:r>
          </w:p>
        </w:tc>
        <w:tc>
          <w:tcPr>
            <w:tcW w:w="1746" w:type="pct"/>
            <w:tcBorders>
              <w:top w:val="nil"/>
              <w:left w:val="nil"/>
              <w:bottom w:val="nil"/>
              <w:right w:val="nil"/>
            </w:tcBorders>
            <w:shd w:val="clear" w:color="000000" w:fill="FFFFFF"/>
            <w:noWrap/>
            <w:vAlign w:val="center"/>
            <w:hideMark/>
          </w:tcPr>
          <w:p w14:paraId="52418FD4"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837965A" w14:textId="77777777" w:rsidR="004B685F" w:rsidRPr="005D7E34" w:rsidRDefault="004B685F" w:rsidP="00487F77">
            <w:pPr>
              <w:jc w:val="center"/>
              <w:rPr>
                <w:rFonts w:ascii="Ebrima" w:hAnsi="Ebrima" w:cs="Calibri"/>
              </w:rPr>
            </w:pPr>
            <w:r w:rsidRPr="005D7E34">
              <w:rPr>
                <w:rFonts w:ascii="Ebrima" w:hAnsi="Ebrima"/>
              </w:rPr>
              <w:t>1,6356%</w:t>
            </w:r>
          </w:p>
        </w:tc>
      </w:tr>
      <w:tr w:rsidR="004B685F" w:rsidRPr="005D7E34" w14:paraId="73663FE6" w14:textId="77777777" w:rsidTr="00487F77">
        <w:trPr>
          <w:trHeight w:val="330"/>
        </w:trPr>
        <w:tc>
          <w:tcPr>
            <w:tcW w:w="1511" w:type="pct"/>
            <w:tcBorders>
              <w:top w:val="nil"/>
              <w:left w:val="nil"/>
              <w:bottom w:val="nil"/>
              <w:right w:val="nil"/>
            </w:tcBorders>
            <w:shd w:val="clear" w:color="000000" w:fill="FFFFFF"/>
            <w:noWrap/>
            <w:vAlign w:val="center"/>
            <w:hideMark/>
          </w:tcPr>
          <w:p w14:paraId="720A9243" w14:textId="77777777" w:rsidR="004B685F" w:rsidRPr="005D7E34" w:rsidRDefault="004B685F" w:rsidP="00487F77">
            <w:pPr>
              <w:jc w:val="center"/>
              <w:rPr>
                <w:rFonts w:ascii="Ebrima" w:hAnsi="Ebrima" w:cs="Calibri"/>
              </w:rPr>
            </w:pPr>
            <w:r w:rsidRPr="005D7E34">
              <w:rPr>
                <w:rFonts w:ascii="Ebrima" w:hAnsi="Ebrima" w:cs="Calibri"/>
              </w:rPr>
              <w:t>22/07/2024</w:t>
            </w:r>
          </w:p>
        </w:tc>
        <w:tc>
          <w:tcPr>
            <w:tcW w:w="596" w:type="pct"/>
            <w:tcBorders>
              <w:top w:val="nil"/>
              <w:left w:val="nil"/>
              <w:bottom w:val="nil"/>
              <w:right w:val="nil"/>
            </w:tcBorders>
            <w:shd w:val="clear" w:color="000000" w:fill="FFFFFF"/>
            <w:noWrap/>
            <w:vAlign w:val="center"/>
            <w:hideMark/>
          </w:tcPr>
          <w:p w14:paraId="1A99F90C" w14:textId="77777777" w:rsidR="004B685F" w:rsidRPr="005D7E34" w:rsidRDefault="004B685F" w:rsidP="00487F77">
            <w:pPr>
              <w:jc w:val="center"/>
              <w:rPr>
                <w:rFonts w:ascii="Ebrima" w:hAnsi="Ebrima" w:cs="Calibri"/>
              </w:rPr>
            </w:pPr>
            <w:r w:rsidRPr="005D7E34">
              <w:rPr>
                <w:rFonts w:ascii="Ebrima" w:hAnsi="Ebrima" w:cs="Calibri"/>
              </w:rPr>
              <w:t>36</w:t>
            </w:r>
          </w:p>
        </w:tc>
        <w:tc>
          <w:tcPr>
            <w:tcW w:w="1746" w:type="pct"/>
            <w:tcBorders>
              <w:top w:val="nil"/>
              <w:left w:val="nil"/>
              <w:bottom w:val="nil"/>
              <w:right w:val="nil"/>
            </w:tcBorders>
            <w:shd w:val="clear" w:color="000000" w:fill="FFFFFF"/>
            <w:noWrap/>
            <w:vAlign w:val="center"/>
            <w:hideMark/>
          </w:tcPr>
          <w:p w14:paraId="1FF3F9A2"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DBC7F22" w14:textId="77777777" w:rsidR="004B685F" w:rsidRPr="005D7E34" w:rsidRDefault="004B685F" w:rsidP="00487F77">
            <w:pPr>
              <w:jc w:val="center"/>
              <w:rPr>
                <w:rFonts w:ascii="Ebrima" w:hAnsi="Ebrima" w:cs="Calibri"/>
              </w:rPr>
            </w:pPr>
            <w:r w:rsidRPr="005D7E34">
              <w:rPr>
                <w:rFonts w:ascii="Ebrima" w:hAnsi="Ebrima"/>
              </w:rPr>
              <w:t>1,6760%</w:t>
            </w:r>
          </w:p>
        </w:tc>
      </w:tr>
      <w:tr w:rsidR="004B685F" w:rsidRPr="005D7E34" w14:paraId="4059AF9C" w14:textId="77777777" w:rsidTr="00487F77">
        <w:trPr>
          <w:trHeight w:val="330"/>
        </w:trPr>
        <w:tc>
          <w:tcPr>
            <w:tcW w:w="1511" w:type="pct"/>
            <w:tcBorders>
              <w:top w:val="nil"/>
              <w:left w:val="nil"/>
              <w:bottom w:val="nil"/>
              <w:right w:val="nil"/>
            </w:tcBorders>
            <w:shd w:val="clear" w:color="000000" w:fill="FFFFFF"/>
            <w:noWrap/>
            <w:vAlign w:val="center"/>
            <w:hideMark/>
          </w:tcPr>
          <w:p w14:paraId="34AE40D5" w14:textId="77777777" w:rsidR="004B685F" w:rsidRPr="005D7E34" w:rsidRDefault="004B685F" w:rsidP="00487F77">
            <w:pPr>
              <w:jc w:val="center"/>
              <w:rPr>
                <w:rFonts w:ascii="Ebrima" w:hAnsi="Ebrima" w:cs="Calibri"/>
              </w:rPr>
            </w:pPr>
            <w:r w:rsidRPr="005D7E34">
              <w:rPr>
                <w:rFonts w:ascii="Ebrima" w:hAnsi="Ebrima" w:cs="Calibri"/>
              </w:rPr>
              <w:t>20/08/2024</w:t>
            </w:r>
          </w:p>
        </w:tc>
        <w:tc>
          <w:tcPr>
            <w:tcW w:w="596" w:type="pct"/>
            <w:tcBorders>
              <w:top w:val="nil"/>
              <w:left w:val="nil"/>
              <w:bottom w:val="nil"/>
              <w:right w:val="nil"/>
            </w:tcBorders>
            <w:shd w:val="clear" w:color="000000" w:fill="FFFFFF"/>
            <w:noWrap/>
            <w:vAlign w:val="center"/>
            <w:hideMark/>
          </w:tcPr>
          <w:p w14:paraId="1BFA02F9" w14:textId="77777777" w:rsidR="004B685F" w:rsidRPr="005D7E34" w:rsidRDefault="004B685F" w:rsidP="00487F77">
            <w:pPr>
              <w:jc w:val="center"/>
              <w:rPr>
                <w:rFonts w:ascii="Ebrima" w:hAnsi="Ebrima" w:cs="Calibri"/>
              </w:rPr>
            </w:pPr>
            <w:r w:rsidRPr="005D7E34">
              <w:rPr>
                <w:rFonts w:ascii="Ebrima" w:hAnsi="Ebrima" w:cs="Calibri"/>
              </w:rPr>
              <w:t>37</w:t>
            </w:r>
          </w:p>
        </w:tc>
        <w:tc>
          <w:tcPr>
            <w:tcW w:w="1746" w:type="pct"/>
            <w:tcBorders>
              <w:top w:val="nil"/>
              <w:left w:val="nil"/>
              <w:bottom w:val="nil"/>
              <w:right w:val="nil"/>
            </w:tcBorders>
            <w:shd w:val="clear" w:color="000000" w:fill="FFFFFF"/>
            <w:noWrap/>
            <w:vAlign w:val="center"/>
            <w:hideMark/>
          </w:tcPr>
          <w:p w14:paraId="6150CAE5"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384951F" w14:textId="77777777" w:rsidR="004B685F" w:rsidRPr="005D7E34" w:rsidRDefault="004B685F" w:rsidP="00487F77">
            <w:pPr>
              <w:jc w:val="center"/>
              <w:rPr>
                <w:rFonts w:ascii="Ebrima" w:hAnsi="Ebrima" w:cs="Calibri"/>
              </w:rPr>
            </w:pPr>
            <w:r w:rsidRPr="005D7E34">
              <w:rPr>
                <w:rFonts w:ascii="Ebrima" w:hAnsi="Ebrima"/>
              </w:rPr>
              <w:t>1,7182%</w:t>
            </w:r>
          </w:p>
        </w:tc>
      </w:tr>
      <w:tr w:rsidR="004B685F" w:rsidRPr="005D7E34" w14:paraId="45860D72" w14:textId="77777777" w:rsidTr="00487F77">
        <w:trPr>
          <w:trHeight w:val="330"/>
        </w:trPr>
        <w:tc>
          <w:tcPr>
            <w:tcW w:w="1511" w:type="pct"/>
            <w:tcBorders>
              <w:top w:val="nil"/>
              <w:left w:val="nil"/>
              <w:bottom w:val="nil"/>
              <w:right w:val="nil"/>
            </w:tcBorders>
            <w:shd w:val="clear" w:color="000000" w:fill="FFFFFF"/>
            <w:noWrap/>
            <w:vAlign w:val="center"/>
            <w:hideMark/>
          </w:tcPr>
          <w:p w14:paraId="4BB2DC7F" w14:textId="77777777" w:rsidR="004B685F" w:rsidRPr="005D7E34" w:rsidRDefault="004B685F" w:rsidP="00487F77">
            <w:pPr>
              <w:jc w:val="center"/>
              <w:rPr>
                <w:rFonts w:ascii="Ebrima" w:hAnsi="Ebrima" w:cs="Calibri"/>
              </w:rPr>
            </w:pPr>
            <w:r w:rsidRPr="005D7E34">
              <w:rPr>
                <w:rFonts w:ascii="Ebrima" w:hAnsi="Ebrima" w:cs="Calibri"/>
              </w:rPr>
              <w:t>20/09/2024</w:t>
            </w:r>
          </w:p>
        </w:tc>
        <w:tc>
          <w:tcPr>
            <w:tcW w:w="596" w:type="pct"/>
            <w:tcBorders>
              <w:top w:val="nil"/>
              <w:left w:val="nil"/>
              <w:bottom w:val="nil"/>
              <w:right w:val="nil"/>
            </w:tcBorders>
            <w:shd w:val="clear" w:color="000000" w:fill="FFFFFF"/>
            <w:noWrap/>
            <w:vAlign w:val="center"/>
            <w:hideMark/>
          </w:tcPr>
          <w:p w14:paraId="27C1D266" w14:textId="77777777" w:rsidR="004B685F" w:rsidRPr="005D7E34" w:rsidRDefault="004B685F" w:rsidP="00487F77">
            <w:pPr>
              <w:jc w:val="center"/>
              <w:rPr>
                <w:rFonts w:ascii="Ebrima" w:hAnsi="Ebrima" w:cs="Calibri"/>
              </w:rPr>
            </w:pPr>
            <w:r w:rsidRPr="005D7E34">
              <w:rPr>
                <w:rFonts w:ascii="Ebrima" w:hAnsi="Ebrima" w:cs="Calibri"/>
              </w:rPr>
              <w:t>38</w:t>
            </w:r>
          </w:p>
        </w:tc>
        <w:tc>
          <w:tcPr>
            <w:tcW w:w="1746" w:type="pct"/>
            <w:tcBorders>
              <w:top w:val="nil"/>
              <w:left w:val="nil"/>
              <w:bottom w:val="nil"/>
              <w:right w:val="nil"/>
            </w:tcBorders>
            <w:shd w:val="clear" w:color="000000" w:fill="FFFFFF"/>
            <w:noWrap/>
            <w:vAlign w:val="center"/>
            <w:hideMark/>
          </w:tcPr>
          <w:p w14:paraId="51B159DC"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BD13FB7" w14:textId="77777777" w:rsidR="004B685F" w:rsidRPr="005D7E34" w:rsidRDefault="004B685F" w:rsidP="00487F77">
            <w:pPr>
              <w:jc w:val="center"/>
              <w:rPr>
                <w:rFonts w:ascii="Ebrima" w:hAnsi="Ebrima" w:cs="Calibri"/>
              </w:rPr>
            </w:pPr>
            <w:r w:rsidRPr="005D7E34">
              <w:rPr>
                <w:rFonts w:ascii="Ebrima" w:hAnsi="Ebrima"/>
              </w:rPr>
              <w:t>1,7622%</w:t>
            </w:r>
          </w:p>
        </w:tc>
      </w:tr>
      <w:tr w:rsidR="004B685F" w:rsidRPr="005D7E34" w14:paraId="740B34B8" w14:textId="77777777" w:rsidTr="00487F77">
        <w:trPr>
          <w:trHeight w:val="330"/>
        </w:trPr>
        <w:tc>
          <w:tcPr>
            <w:tcW w:w="1511" w:type="pct"/>
            <w:tcBorders>
              <w:top w:val="nil"/>
              <w:left w:val="nil"/>
              <w:bottom w:val="nil"/>
              <w:right w:val="nil"/>
            </w:tcBorders>
            <w:shd w:val="clear" w:color="000000" w:fill="FFFFFF"/>
            <w:noWrap/>
            <w:vAlign w:val="center"/>
            <w:hideMark/>
          </w:tcPr>
          <w:p w14:paraId="42BEB092" w14:textId="77777777" w:rsidR="004B685F" w:rsidRPr="005D7E34" w:rsidRDefault="004B685F" w:rsidP="00487F77">
            <w:pPr>
              <w:jc w:val="center"/>
              <w:rPr>
                <w:rFonts w:ascii="Ebrima" w:hAnsi="Ebrima" w:cs="Calibri"/>
              </w:rPr>
            </w:pPr>
            <w:r w:rsidRPr="005D7E34">
              <w:rPr>
                <w:rFonts w:ascii="Ebrima" w:hAnsi="Ebrima" w:cs="Calibri"/>
              </w:rPr>
              <w:lastRenderedPageBreak/>
              <w:t>21/10/2024</w:t>
            </w:r>
          </w:p>
        </w:tc>
        <w:tc>
          <w:tcPr>
            <w:tcW w:w="596" w:type="pct"/>
            <w:tcBorders>
              <w:top w:val="nil"/>
              <w:left w:val="nil"/>
              <w:bottom w:val="nil"/>
              <w:right w:val="nil"/>
            </w:tcBorders>
            <w:shd w:val="clear" w:color="000000" w:fill="FFFFFF"/>
            <w:noWrap/>
            <w:vAlign w:val="center"/>
            <w:hideMark/>
          </w:tcPr>
          <w:p w14:paraId="2888A8EF" w14:textId="77777777" w:rsidR="004B685F" w:rsidRPr="005D7E34" w:rsidRDefault="004B685F" w:rsidP="00487F77">
            <w:pPr>
              <w:jc w:val="center"/>
              <w:rPr>
                <w:rFonts w:ascii="Ebrima" w:hAnsi="Ebrima" w:cs="Calibri"/>
              </w:rPr>
            </w:pPr>
            <w:r w:rsidRPr="005D7E34">
              <w:rPr>
                <w:rFonts w:ascii="Ebrima" w:hAnsi="Ebrima" w:cs="Calibri"/>
              </w:rPr>
              <w:t>39</w:t>
            </w:r>
          </w:p>
        </w:tc>
        <w:tc>
          <w:tcPr>
            <w:tcW w:w="1746" w:type="pct"/>
            <w:tcBorders>
              <w:top w:val="nil"/>
              <w:left w:val="nil"/>
              <w:bottom w:val="nil"/>
              <w:right w:val="nil"/>
            </w:tcBorders>
            <w:shd w:val="clear" w:color="000000" w:fill="FFFFFF"/>
            <w:noWrap/>
            <w:vAlign w:val="center"/>
            <w:hideMark/>
          </w:tcPr>
          <w:p w14:paraId="1DC58EC6"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F031361" w14:textId="77777777" w:rsidR="004B685F" w:rsidRPr="005D7E34" w:rsidRDefault="004B685F" w:rsidP="00487F77">
            <w:pPr>
              <w:jc w:val="center"/>
              <w:rPr>
                <w:rFonts w:ascii="Ebrima" w:hAnsi="Ebrima" w:cs="Calibri"/>
              </w:rPr>
            </w:pPr>
            <w:r w:rsidRPr="005D7E34">
              <w:rPr>
                <w:rFonts w:ascii="Ebrima" w:hAnsi="Ebrima"/>
              </w:rPr>
              <w:t>1,8081%</w:t>
            </w:r>
          </w:p>
        </w:tc>
      </w:tr>
      <w:tr w:rsidR="004B685F" w:rsidRPr="005D7E34" w14:paraId="5B887747" w14:textId="77777777" w:rsidTr="00487F77">
        <w:trPr>
          <w:trHeight w:val="330"/>
        </w:trPr>
        <w:tc>
          <w:tcPr>
            <w:tcW w:w="1511" w:type="pct"/>
            <w:tcBorders>
              <w:top w:val="nil"/>
              <w:left w:val="nil"/>
              <w:bottom w:val="nil"/>
              <w:right w:val="nil"/>
            </w:tcBorders>
            <w:shd w:val="clear" w:color="000000" w:fill="FFFFFF"/>
            <w:noWrap/>
            <w:vAlign w:val="center"/>
            <w:hideMark/>
          </w:tcPr>
          <w:p w14:paraId="6CF277CB" w14:textId="77777777" w:rsidR="004B685F" w:rsidRPr="005D7E34" w:rsidRDefault="004B685F" w:rsidP="00487F77">
            <w:pPr>
              <w:jc w:val="center"/>
              <w:rPr>
                <w:rFonts w:ascii="Ebrima" w:hAnsi="Ebrima" w:cs="Calibri"/>
              </w:rPr>
            </w:pPr>
            <w:r w:rsidRPr="005D7E34">
              <w:rPr>
                <w:rFonts w:ascii="Ebrima" w:hAnsi="Ebrima" w:cs="Calibri"/>
              </w:rPr>
              <w:t>20/11/2024</w:t>
            </w:r>
          </w:p>
        </w:tc>
        <w:tc>
          <w:tcPr>
            <w:tcW w:w="596" w:type="pct"/>
            <w:tcBorders>
              <w:top w:val="nil"/>
              <w:left w:val="nil"/>
              <w:bottom w:val="nil"/>
              <w:right w:val="nil"/>
            </w:tcBorders>
            <w:shd w:val="clear" w:color="000000" w:fill="FFFFFF"/>
            <w:noWrap/>
            <w:vAlign w:val="center"/>
            <w:hideMark/>
          </w:tcPr>
          <w:p w14:paraId="2CEA97D0" w14:textId="77777777" w:rsidR="004B685F" w:rsidRPr="005D7E34" w:rsidRDefault="004B685F" w:rsidP="00487F77">
            <w:pPr>
              <w:jc w:val="center"/>
              <w:rPr>
                <w:rFonts w:ascii="Ebrima" w:hAnsi="Ebrima" w:cs="Calibri"/>
              </w:rPr>
            </w:pPr>
            <w:r w:rsidRPr="005D7E34">
              <w:rPr>
                <w:rFonts w:ascii="Ebrima" w:hAnsi="Ebrima" w:cs="Calibri"/>
              </w:rPr>
              <w:t>40</w:t>
            </w:r>
          </w:p>
        </w:tc>
        <w:tc>
          <w:tcPr>
            <w:tcW w:w="1746" w:type="pct"/>
            <w:tcBorders>
              <w:top w:val="nil"/>
              <w:left w:val="nil"/>
              <w:bottom w:val="nil"/>
              <w:right w:val="nil"/>
            </w:tcBorders>
            <w:shd w:val="clear" w:color="000000" w:fill="FFFFFF"/>
            <w:noWrap/>
            <w:vAlign w:val="center"/>
            <w:hideMark/>
          </w:tcPr>
          <w:p w14:paraId="3ECEE426"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2135AA0" w14:textId="77777777" w:rsidR="004B685F" w:rsidRPr="005D7E34" w:rsidRDefault="004B685F" w:rsidP="00487F77">
            <w:pPr>
              <w:jc w:val="center"/>
              <w:rPr>
                <w:rFonts w:ascii="Ebrima" w:hAnsi="Ebrima" w:cs="Calibri"/>
              </w:rPr>
            </w:pPr>
            <w:r w:rsidRPr="005D7E34">
              <w:rPr>
                <w:rFonts w:ascii="Ebrima" w:hAnsi="Ebrima"/>
              </w:rPr>
              <w:t>1,8561%</w:t>
            </w:r>
          </w:p>
        </w:tc>
      </w:tr>
      <w:tr w:rsidR="004B685F" w:rsidRPr="005D7E34" w14:paraId="33B82503" w14:textId="77777777" w:rsidTr="00487F77">
        <w:trPr>
          <w:trHeight w:val="330"/>
        </w:trPr>
        <w:tc>
          <w:tcPr>
            <w:tcW w:w="1511" w:type="pct"/>
            <w:tcBorders>
              <w:top w:val="nil"/>
              <w:left w:val="nil"/>
              <w:bottom w:val="nil"/>
              <w:right w:val="nil"/>
            </w:tcBorders>
            <w:shd w:val="clear" w:color="000000" w:fill="FFFFFF"/>
            <w:noWrap/>
            <w:vAlign w:val="center"/>
            <w:hideMark/>
          </w:tcPr>
          <w:p w14:paraId="1D54BFC1" w14:textId="77777777" w:rsidR="004B685F" w:rsidRPr="005D7E34" w:rsidRDefault="004B685F" w:rsidP="00487F77">
            <w:pPr>
              <w:jc w:val="center"/>
              <w:rPr>
                <w:rFonts w:ascii="Ebrima" w:hAnsi="Ebrima" w:cs="Calibri"/>
              </w:rPr>
            </w:pPr>
            <w:r w:rsidRPr="005D7E34">
              <w:rPr>
                <w:rFonts w:ascii="Ebrima" w:hAnsi="Ebrima" w:cs="Calibri"/>
              </w:rPr>
              <w:t>20/12/2024</w:t>
            </w:r>
          </w:p>
        </w:tc>
        <w:tc>
          <w:tcPr>
            <w:tcW w:w="596" w:type="pct"/>
            <w:tcBorders>
              <w:top w:val="nil"/>
              <w:left w:val="nil"/>
              <w:bottom w:val="nil"/>
              <w:right w:val="nil"/>
            </w:tcBorders>
            <w:shd w:val="clear" w:color="000000" w:fill="FFFFFF"/>
            <w:noWrap/>
            <w:vAlign w:val="center"/>
            <w:hideMark/>
          </w:tcPr>
          <w:p w14:paraId="574D043D" w14:textId="77777777" w:rsidR="004B685F" w:rsidRPr="005D7E34" w:rsidRDefault="004B685F" w:rsidP="00487F77">
            <w:pPr>
              <w:jc w:val="center"/>
              <w:rPr>
                <w:rFonts w:ascii="Ebrima" w:hAnsi="Ebrima" w:cs="Calibri"/>
              </w:rPr>
            </w:pPr>
            <w:r w:rsidRPr="005D7E34">
              <w:rPr>
                <w:rFonts w:ascii="Ebrima" w:hAnsi="Ebrima" w:cs="Calibri"/>
              </w:rPr>
              <w:t>41</w:t>
            </w:r>
          </w:p>
        </w:tc>
        <w:tc>
          <w:tcPr>
            <w:tcW w:w="1746" w:type="pct"/>
            <w:tcBorders>
              <w:top w:val="nil"/>
              <w:left w:val="nil"/>
              <w:bottom w:val="nil"/>
              <w:right w:val="nil"/>
            </w:tcBorders>
            <w:shd w:val="clear" w:color="000000" w:fill="FFFFFF"/>
            <w:noWrap/>
            <w:vAlign w:val="center"/>
            <w:hideMark/>
          </w:tcPr>
          <w:p w14:paraId="40A869AF"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7EB2A08" w14:textId="77777777" w:rsidR="004B685F" w:rsidRPr="005D7E34" w:rsidRDefault="004B685F" w:rsidP="00487F77">
            <w:pPr>
              <w:jc w:val="center"/>
              <w:rPr>
                <w:rFonts w:ascii="Ebrima" w:hAnsi="Ebrima" w:cs="Calibri"/>
              </w:rPr>
            </w:pPr>
            <w:r w:rsidRPr="005D7E34">
              <w:rPr>
                <w:rFonts w:ascii="Ebrima" w:hAnsi="Ebrima"/>
              </w:rPr>
              <w:t>1,9062%</w:t>
            </w:r>
          </w:p>
        </w:tc>
      </w:tr>
      <w:tr w:rsidR="004B685F" w:rsidRPr="005D7E34" w14:paraId="17238CF2" w14:textId="77777777" w:rsidTr="00487F77">
        <w:trPr>
          <w:trHeight w:val="330"/>
        </w:trPr>
        <w:tc>
          <w:tcPr>
            <w:tcW w:w="1511" w:type="pct"/>
            <w:tcBorders>
              <w:top w:val="nil"/>
              <w:left w:val="nil"/>
              <w:bottom w:val="nil"/>
              <w:right w:val="nil"/>
            </w:tcBorders>
            <w:shd w:val="clear" w:color="000000" w:fill="FFFFFF"/>
            <w:noWrap/>
            <w:vAlign w:val="center"/>
            <w:hideMark/>
          </w:tcPr>
          <w:p w14:paraId="3A70AF18" w14:textId="77777777" w:rsidR="004B685F" w:rsidRPr="005D7E34" w:rsidRDefault="004B685F" w:rsidP="00487F77">
            <w:pPr>
              <w:jc w:val="center"/>
              <w:rPr>
                <w:rFonts w:ascii="Ebrima" w:hAnsi="Ebrima" w:cs="Calibri"/>
              </w:rPr>
            </w:pPr>
            <w:r w:rsidRPr="005D7E34">
              <w:rPr>
                <w:rFonts w:ascii="Ebrima" w:hAnsi="Ebrima" w:cs="Calibri"/>
              </w:rPr>
              <w:t>20/01/2025</w:t>
            </w:r>
          </w:p>
        </w:tc>
        <w:tc>
          <w:tcPr>
            <w:tcW w:w="596" w:type="pct"/>
            <w:tcBorders>
              <w:top w:val="nil"/>
              <w:left w:val="nil"/>
              <w:bottom w:val="nil"/>
              <w:right w:val="nil"/>
            </w:tcBorders>
            <w:shd w:val="clear" w:color="000000" w:fill="FFFFFF"/>
            <w:noWrap/>
            <w:vAlign w:val="center"/>
            <w:hideMark/>
          </w:tcPr>
          <w:p w14:paraId="0FF9FEBE" w14:textId="77777777" w:rsidR="004B685F" w:rsidRPr="005D7E34" w:rsidRDefault="004B685F" w:rsidP="00487F77">
            <w:pPr>
              <w:jc w:val="center"/>
              <w:rPr>
                <w:rFonts w:ascii="Ebrima" w:hAnsi="Ebrima" w:cs="Calibri"/>
              </w:rPr>
            </w:pPr>
            <w:r w:rsidRPr="005D7E34">
              <w:rPr>
                <w:rFonts w:ascii="Ebrima" w:hAnsi="Ebrima" w:cs="Calibri"/>
              </w:rPr>
              <w:t>42</w:t>
            </w:r>
          </w:p>
        </w:tc>
        <w:tc>
          <w:tcPr>
            <w:tcW w:w="1746" w:type="pct"/>
            <w:tcBorders>
              <w:top w:val="nil"/>
              <w:left w:val="nil"/>
              <w:bottom w:val="nil"/>
              <w:right w:val="nil"/>
            </w:tcBorders>
            <w:shd w:val="clear" w:color="000000" w:fill="FFFFFF"/>
            <w:noWrap/>
            <w:vAlign w:val="center"/>
            <w:hideMark/>
          </w:tcPr>
          <w:p w14:paraId="04AE7C65"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4E6D91A" w14:textId="77777777" w:rsidR="004B685F" w:rsidRPr="005D7E34" w:rsidRDefault="004B685F" w:rsidP="00487F77">
            <w:pPr>
              <w:jc w:val="center"/>
              <w:rPr>
                <w:rFonts w:ascii="Ebrima" w:hAnsi="Ebrima" w:cs="Calibri"/>
              </w:rPr>
            </w:pPr>
            <w:r w:rsidRPr="005D7E34">
              <w:rPr>
                <w:rFonts w:ascii="Ebrima" w:hAnsi="Ebrima"/>
              </w:rPr>
              <w:t>1,9588%</w:t>
            </w:r>
          </w:p>
        </w:tc>
      </w:tr>
      <w:tr w:rsidR="004B685F" w:rsidRPr="005D7E34" w14:paraId="05AA3BD6" w14:textId="77777777" w:rsidTr="00487F77">
        <w:trPr>
          <w:trHeight w:val="330"/>
        </w:trPr>
        <w:tc>
          <w:tcPr>
            <w:tcW w:w="1511" w:type="pct"/>
            <w:tcBorders>
              <w:top w:val="nil"/>
              <w:left w:val="nil"/>
              <w:bottom w:val="nil"/>
              <w:right w:val="nil"/>
            </w:tcBorders>
            <w:shd w:val="clear" w:color="000000" w:fill="FFFFFF"/>
            <w:noWrap/>
            <w:vAlign w:val="center"/>
            <w:hideMark/>
          </w:tcPr>
          <w:p w14:paraId="49E2D2DD" w14:textId="77777777" w:rsidR="004B685F" w:rsidRPr="005D7E34" w:rsidRDefault="004B685F" w:rsidP="00487F77">
            <w:pPr>
              <w:jc w:val="center"/>
              <w:rPr>
                <w:rFonts w:ascii="Ebrima" w:hAnsi="Ebrima" w:cs="Calibri"/>
              </w:rPr>
            </w:pPr>
            <w:r w:rsidRPr="005D7E34">
              <w:rPr>
                <w:rFonts w:ascii="Ebrima" w:hAnsi="Ebrima" w:cs="Calibri"/>
              </w:rPr>
              <w:t>20/02/2025</w:t>
            </w:r>
          </w:p>
        </w:tc>
        <w:tc>
          <w:tcPr>
            <w:tcW w:w="596" w:type="pct"/>
            <w:tcBorders>
              <w:top w:val="nil"/>
              <w:left w:val="nil"/>
              <w:bottom w:val="nil"/>
              <w:right w:val="nil"/>
            </w:tcBorders>
            <w:shd w:val="clear" w:color="000000" w:fill="FFFFFF"/>
            <w:noWrap/>
            <w:vAlign w:val="center"/>
            <w:hideMark/>
          </w:tcPr>
          <w:p w14:paraId="1DC055E8" w14:textId="77777777" w:rsidR="004B685F" w:rsidRPr="005D7E34" w:rsidRDefault="004B685F" w:rsidP="00487F77">
            <w:pPr>
              <w:jc w:val="center"/>
              <w:rPr>
                <w:rFonts w:ascii="Ebrima" w:hAnsi="Ebrima" w:cs="Calibri"/>
              </w:rPr>
            </w:pPr>
            <w:r w:rsidRPr="005D7E34">
              <w:rPr>
                <w:rFonts w:ascii="Ebrima" w:hAnsi="Ebrima" w:cs="Calibri"/>
              </w:rPr>
              <w:t>43</w:t>
            </w:r>
          </w:p>
        </w:tc>
        <w:tc>
          <w:tcPr>
            <w:tcW w:w="1746" w:type="pct"/>
            <w:tcBorders>
              <w:top w:val="nil"/>
              <w:left w:val="nil"/>
              <w:bottom w:val="nil"/>
              <w:right w:val="nil"/>
            </w:tcBorders>
            <w:shd w:val="clear" w:color="000000" w:fill="FFFFFF"/>
            <w:noWrap/>
            <w:vAlign w:val="center"/>
            <w:hideMark/>
          </w:tcPr>
          <w:p w14:paraId="76AC7527"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51174B22" w14:textId="77777777" w:rsidR="004B685F" w:rsidRPr="005D7E34" w:rsidRDefault="004B685F" w:rsidP="00487F77">
            <w:pPr>
              <w:jc w:val="center"/>
              <w:rPr>
                <w:rFonts w:ascii="Ebrima" w:hAnsi="Ebrima" w:cs="Calibri"/>
              </w:rPr>
            </w:pPr>
            <w:r w:rsidRPr="005D7E34">
              <w:rPr>
                <w:rFonts w:ascii="Ebrima" w:hAnsi="Ebrima"/>
              </w:rPr>
              <w:t>2,0139%</w:t>
            </w:r>
          </w:p>
        </w:tc>
      </w:tr>
      <w:tr w:rsidR="004B685F" w:rsidRPr="005D7E34" w14:paraId="0F5901FA" w14:textId="77777777" w:rsidTr="00487F77">
        <w:trPr>
          <w:trHeight w:val="330"/>
        </w:trPr>
        <w:tc>
          <w:tcPr>
            <w:tcW w:w="1511" w:type="pct"/>
            <w:tcBorders>
              <w:top w:val="nil"/>
              <w:left w:val="nil"/>
              <w:bottom w:val="nil"/>
              <w:right w:val="nil"/>
            </w:tcBorders>
            <w:shd w:val="clear" w:color="000000" w:fill="FFFFFF"/>
            <w:noWrap/>
            <w:vAlign w:val="center"/>
            <w:hideMark/>
          </w:tcPr>
          <w:p w14:paraId="6EC6241B" w14:textId="77777777" w:rsidR="004B685F" w:rsidRPr="005D7E34" w:rsidRDefault="004B685F" w:rsidP="00487F77">
            <w:pPr>
              <w:jc w:val="center"/>
              <w:rPr>
                <w:rFonts w:ascii="Ebrima" w:hAnsi="Ebrima" w:cs="Calibri"/>
              </w:rPr>
            </w:pPr>
            <w:r w:rsidRPr="005D7E34">
              <w:rPr>
                <w:rFonts w:ascii="Ebrima" w:hAnsi="Ebrima" w:cs="Calibri"/>
              </w:rPr>
              <w:t>20/03/2025</w:t>
            </w:r>
          </w:p>
        </w:tc>
        <w:tc>
          <w:tcPr>
            <w:tcW w:w="596" w:type="pct"/>
            <w:tcBorders>
              <w:top w:val="nil"/>
              <w:left w:val="nil"/>
              <w:bottom w:val="nil"/>
              <w:right w:val="nil"/>
            </w:tcBorders>
            <w:shd w:val="clear" w:color="000000" w:fill="FFFFFF"/>
            <w:noWrap/>
            <w:vAlign w:val="center"/>
            <w:hideMark/>
          </w:tcPr>
          <w:p w14:paraId="426415D2" w14:textId="77777777" w:rsidR="004B685F" w:rsidRPr="005D7E34" w:rsidRDefault="004B685F" w:rsidP="00487F77">
            <w:pPr>
              <w:jc w:val="center"/>
              <w:rPr>
                <w:rFonts w:ascii="Ebrima" w:hAnsi="Ebrima" w:cs="Calibri"/>
              </w:rPr>
            </w:pPr>
            <w:r w:rsidRPr="005D7E34">
              <w:rPr>
                <w:rFonts w:ascii="Ebrima" w:hAnsi="Ebrima" w:cs="Calibri"/>
              </w:rPr>
              <w:t>44</w:t>
            </w:r>
          </w:p>
        </w:tc>
        <w:tc>
          <w:tcPr>
            <w:tcW w:w="1746" w:type="pct"/>
            <w:tcBorders>
              <w:top w:val="nil"/>
              <w:left w:val="nil"/>
              <w:bottom w:val="nil"/>
              <w:right w:val="nil"/>
            </w:tcBorders>
            <w:shd w:val="clear" w:color="000000" w:fill="FFFFFF"/>
            <w:noWrap/>
            <w:vAlign w:val="center"/>
            <w:hideMark/>
          </w:tcPr>
          <w:p w14:paraId="14A5F66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DEB84F8" w14:textId="77777777" w:rsidR="004B685F" w:rsidRPr="005D7E34" w:rsidRDefault="004B685F" w:rsidP="00487F77">
            <w:pPr>
              <w:jc w:val="center"/>
              <w:rPr>
                <w:rFonts w:ascii="Ebrima" w:hAnsi="Ebrima" w:cs="Calibri"/>
              </w:rPr>
            </w:pPr>
            <w:r w:rsidRPr="005D7E34">
              <w:rPr>
                <w:rFonts w:ascii="Ebrima" w:hAnsi="Ebrima"/>
              </w:rPr>
              <w:t>2,0716%</w:t>
            </w:r>
          </w:p>
        </w:tc>
      </w:tr>
      <w:tr w:rsidR="004B685F" w:rsidRPr="005D7E34" w14:paraId="01CBC68D" w14:textId="77777777" w:rsidTr="00487F77">
        <w:trPr>
          <w:trHeight w:val="330"/>
        </w:trPr>
        <w:tc>
          <w:tcPr>
            <w:tcW w:w="1511" w:type="pct"/>
            <w:tcBorders>
              <w:top w:val="nil"/>
              <w:left w:val="nil"/>
              <w:bottom w:val="nil"/>
              <w:right w:val="nil"/>
            </w:tcBorders>
            <w:shd w:val="clear" w:color="000000" w:fill="FFFFFF"/>
            <w:noWrap/>
            <w:vAlign w:val="center"/>
            <w:hideMark/>
          </w:tcPr>
          <w:p w14:paraId="64AD8C2A" w14:textId="77777777" w:rsidR="004B685F" w:rsidRPr="005D7E34" w:rsidRDefault="004B685F" w:rsidP="00487F77">
            <w:pPr>
              <w:jc w:val="center"/>
              <w:rPr>
                <w:rFonts w:ascii="Ebrima" w:hAnsi="Ebrima" w:cs="Calibri"/>
              </w:rPr>
            </w:pPr>
            <w:r w:rsidRPr="005D7E34">
              <w:rPr>
                <w:rFonts w:ascii="Ebrima" w:hAnsi="Ebrima" w:cs="Calibri"/>
              </w:rPr>
              <w:t>21/04/2025</w:t>
            </w:r>
          </w:p>
        </w:tc>
        <w:tc>
          <w:tcPr>
            <w:tcW w:w="596" w:type="pct"/>
            <w:tcBorders>
              <w:top w:val="nil"/>
              <w:left w:val="nil"/>
              <w:bottom w:val="nil"/>
              <w:right w:val="nil"/>
            </w:tcBorders>
            <w:shd w:val="clear" w:color="000000" w:fill="FFFFFF"/>
            <w:noWrap/>
            <w:vAlign w:val="center"/>
            <w:hideMark/>
          </w:tcPr>
          <w:p w14:paraId="70E717DF" w14:textId="77777777" w:rsidR="004B685F" w:rsidRPr="005D7E34" w:rsidRDefault="004B685F" w:rsidP="00487F77">
            <w:pPr>
              <w:jc w:val="center"/>
              <w:rPr>
                <w:rFonts w:ascii="Ebrima" w:hAnsi="Ebrima" w:cs="Calibri"/>
              </w:rPr>
            </w:pPr>
            <w:r w:rsidRPr="005D7E34">
              <w:rPr>
                <w:rFonts w:ascii="Ebrima" w:hAnsi="Ebrima" w:cs="Calibri"/>
              </w:rPr>
              <w:t>45</w:t>
            </w:r>
          </w:p>
        </w:tc>
        <w:tc>
          <w:tcPr>
            <w:tcW w:w="1746" w:type="pct"/>
            <w:tcBorders>
              <w:top w:val="nil"/>
              <w:left w:val="nil"/>
              <w:bottom w:val="nil"/>
              <w:right w:val="nil"/>
            </w:tcBorders>
            <w:shd w:val="clear" w:color="000000" w:fill="FFFFFF"/>
            <w:noWrap/>
            <w:vAlign w:val="center"/>
            <w:hideMark/>
          </w:tcPr>
          <w:p w14:paraId="6C8BC67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9489D6A" w14:textId="77777777" w:rsidR="004B685F" w:rsidRPr="005D7E34" w:rsidRDefault="004B685F" w:rsidP="00487F77">
            <w:pPr>
              <w:jc w:val="center"/>
              <w:rPr>
                <w:rFonts w:ascii="Ebrima" w:hAnsi="Ebrima" w:cs="Calibri"/>
              </w:rPr>
            </w:pPr>
            <w:r w:rsidRPr="005D7E34">
              <w:rPr>
                <w:rFonts w:ascii="Ebrima" w:hAnsi="Ebrima"/>
              </w:rPr>
              <w:t>2,1323%</w:t>
            </w:r>
          </w:p>
        </w:tc>
      </w:tr>
      <w:tr w:rsidR="004B685F" w:rsidRPr="005D7E34" w14:paraId="23A4BA90" w14:textId="77777777" w:rsidTr="00487F77">
        <w:trPr>
          <w:trHeight w:val="330"/>
        </w:trPr>
        <w:tc>
          <w:tcPr>
            <w:tcW w:w="1511" w:type="pct"/>
            <w:tcBorders>
              <w:top w:val="nil"/>
              <w:left w:val="nil"/>
              <w:bottom w:val="nil"/>
              <w:right w:val="nil"/>
            </w:tcBorders>
            <w:shd w:val="clear" w:color="000000" w:fill="FFFFFF"/>
            <w:noWrap/>
            <w:vAlign w:val="center"/>
            <w:hideMark/>
          </w:tcPr>
          <w:p w14:paraId="018CB6F0" w14:textId="77777777" w:rsidR="004B685F" w:rsidRPr="005D7E34" w:rsidRDefault="004B685F" w:rsidP="00487F77">
            <w:pPr>
              <w:jc w:val="center"/>
              <w:rPr>
                <w:rFonts w:ascii="Ebrima" w:hAnsi="Ebrima" w:cs="Calibri"/>
              </w:rPr>
            </w:pPr>
            <w:r w:rsidRPr="005D7E34">
              <w:rPr>
                <w:rFonts w:ascii="Ebrima" w:hAnsi="Ebrima" w:cs="Calibri"/>
              </w:rPr>
              <w:t>20/05/2025</w:t>
            </w:r>
          </w:p>
        </w:tc>
        <w:tc>
          <w:tcPr>
            <w:tcW w:w="596" w:type="pct"/>
            <w:tcBorders>
              <w:top w:val="nil"/>
              <w:left w:val="nil"/>
              <w:bottom w:val="nil"/>
              <w:right w:val="nil"/>
            </w:tcBorders>
            <w:shd w:val="clear" w:color="000000" w:fill="FFFFFF"/>
            <w:noWrap/>
            <w:vAlign w:val="center"/>
            <w:hideMark/>
          </w:tcPr>
          <w:p w14:paraId="0E52D302" w14:textId="77777777" w:rsidR="004B685F" w:rsidRPr="005D7E34" w:rsidRDefault="004B685F" w:rsidP="00487F77">
            <w:pPr>
              <w:jc w:val="center"/>
              <w:rPr>
                <w:rFonts w:ascii="Ebrima" w:hAnsi="Ebrima" w:cs="Calibri"/>
              </w:rPr>
            </w:pPr>
            <w:r w:rsidRPr="005D7E34">
              <w:rPr>
                <w:rFonts w:ascii="Ebrima" w:hAnsi="Ebrima" w:cs="Calibri"/>
              </w:rPr>
              <w:t>46</w:t>
            </w:r>
          </w:p>
        </w:tc>
        <w:tc>
          <w:tcPr>
            <w:tcW w:w="1746" w:type="pct"/>
            <w:tcBorders>
              <w:top w:val="nil"/>
              <w:left w:val="nil"/>
              <w:bottom w:val="nil"/>
              <w:right w:val="nil"/>
            </w:tcBorders>
            <w:shd w:val="clear" w:color="000000" w:fill="FFFFFF"/>
            <w:noWrap/>
            <w:vAlign w:val="center"/>
            <w:hideMark/>
          </w:tcPr>
          <w:p w14:paraId="1A75B895"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136F012" w14:textId="77777777" w:rsidR="004B685F" w:rsidRPr="005D7E34" w:rsidRDefault="004B685F" w:rsidP="00487F77">
            <w:pPr>
              <w:jc w:val="center"/>
              <w:rPr>
                <w:rFonts w:ascii="Ebrima" w:hAnsi="Ebrima" w:cs="Calibri"/>
              </w:rPr>
            </w:pPr>
            <w:r w:rsidRPr="005D7E34">
              <w:rPr>
                <w:rFonts w:ascii="Ebrima" w:hAnsi="Ebrima"/>
              </w:rPr>
              <w:t>2,1962%</w:t>
            </w:r>
          </w:p>
        </w:tc>
      </w:tr>
      <w:tr w:rsidR="004B685F" w:rsidRPr="005D7E34" w14:paraId="29D9821F" w14:textId="77777777" w:rsidTr="00487F77">
        <w:trPr>
          <w:trHeight w:val="330"/>
        </w:trPr>
        <w:tc>
          <w:tcPr>
            <w:tcW w:w="1511" w:type="pct"/>
            <w:tcBorders>
              <w:top w:val="nil"/>
              <w:left w:val="nil"/>
              <w:bottom w:val="nil"/>
              <w:right w:val="nil"/>
            </w:tcBorders>
            <w:shd w:val="clear" w:color="000000" w:fill="FFFFFF"/>
            <w:noWrap/>
            <w:vAlign w:val="center"/>
            <w:hideMark/>
          </w:tcPr>
          <w:p w14:paraId="0195F212" w14:textId="77777777" w:rsidR="004B685F" w:rsidRPr="005D7E34" w:rsidRDefault="004B685F" w:rsidP="00487F77">
            <w:pPr>
              <w:jc w:val="center"/>
              <w:rPr>
                <w:rFonts w:ascii="Ebrima" w:hAnsi="Ebrima" w:cs="Calibri"/>
              </w:rPr>
            </w:pPr>
            <w:r w:rsidRPr="005D7E34">
              <w:rPr>
                <w:rFonts w:ascii="Ebrima" w:hAnsi="Ebrima" w:cs="Calibri"/>
              </w:rPr>
              <w:t>20/06/2025</w:t>
            </w:r>
          </w:p>
        </w:tc>
        <w:tc>
          <w:tcPr>
            <w:tcW w:w="596" w:type="pct"/>
            <w:tcBorders>
              <w:top w:val="nil"/>
              <w:left w:val="nil"/>
              <w:bottom w:val="nil"/>
              <w:right w:val="nil"/>
            </w:tcBorders>
            <w:shd w:val="clear" w:color="000000" w:fill="FFFFFF"/>
            <w:noWrap/>
            <w:vAlign w:val="center"/>
            <w:hideMark/>
          </w:tcPr>
          <w:p w14:paraId="70744227" w14:textId="77777777" w:rsidR="004B685F" w:rsidRPr="005D7E34" w:rsidRDefault="004B685F" w:rsidP="00487F77">
            <w:pPr>
              <w:jc w:val="center"/>
              <w:rPr>
                <w:rFonts w:ascii="Ebrima" w:hAnsi="Ebrima" w:cs="Calibri"/>
              </w:rPr>
            </w:pPr>
            <w:r w:rsidRPr="005D7E34">
              <w:rPr>
                <w:rFonts w:ascii="Ebrima" w:hAnsi="Ebrima" w:cs="Calibri"/>
              </w:rPr>
              <w:t>47</w:t>
            </w:r>
          </w:p>
        </w:tc>
        <w:tc>
          <w:tcPr>
            <w:tcW w:w="1746" w:type="pct"/>
            <w:tcBorders>
              <w:top w:val="nil"/>
              <w:left w:val="nil"/>
              <w:bottom w:val="nil"/>
              <w:right w:val="nil"/>
            </w:tcBorders>
            <w:shd w:val="clear" w:color="000000" w:fill="FFFFFF"/>
            <w:noWrap/>
            <w:vAlign w:val="center"/>
            <w:hideMark/>
          </w:tcPr>
          <w:p w14:paraId="371AB30D"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653D9DC" w14:textId="77777777" w:rsidR="004B685F" w:rsidRPr="005D7E34" w:rsidRDefault="004B685F" w:rsidP="00487F77">
            <w:pPr>
              <w:jc w:val="center"/>
              <w:rPr>
                <w:rFonts w:ascii="Ebrima" w:hAnsi="Ebrima" w:cs="Calibri"/>
              </w:rPr>
            </w:pPr>
            <w:r w:rsidRPr="005D7E34">
              <w:rPr>
                <w:rFonts w:ascii="Ebrima" w:hAnsi="Ebrima"/>
              </w:rPr>
              <w:t>2,2634%</w:t>
            </w:r>
          </w:p>
        </w:tc>
      </w:tr>
      <w:tr w:rsidR="004B685F" w:rsidRPr="005D7E34" w14:paraId="02899E3B" w14:textId="77777777" w:rsidTr="00487F77">
        <w:trPr>
          <w:trHeight w:val="330"/>
        </w:trPr>
        <w:tc>
          <w:tcPr>
            <w:tcW w:w="1511" w:type="pct"/>
            <w:tcBorders>
              <w:top w:val="nil"/>
              <w:left w:val="nil"/>
              <w:bottom w:val="nil"/>
              <w:right w:val="nil"/>
            </w:tcBorders>
            <w:shd w:val="clear" w:color="000000" w:fill="FFFFFF"/>
            <w:noWrap/>
            <w:vAlign w:val="center"/>
            <w:hideMark/>
          </w:tcPr>
          <w:p w14:paraId="1861B7C1" w14:textId="77777777" w:rsidR="004B685F" w:rsidRPr="005D7E34" w:rsidRDefault="004B685F" w:rsidP="00487F77">
            <w:pPr>
              <w:jc w:val="center"/>
              <w:rPr>
                <w:rFonts w:ascii="Ebrima" w:hAnsi="Ebrima" w:cs="Calibri"/>
              </w:rPr>
            </w:pPr>
            <w:r w:rsidRPr="005D7E34">
              <w:rPr>
                <w:rFonts w:ascii="Ebrima" w:hAnsi="Ebrima" w:cs="Calibri"/>
              </w:rPr>
              <w:t>21/07/2025</w:t>
            </w:r>
          </w:p>
        </w:tc>
        <w:tc>
          <w:tcPr>
            <w:tcW w:w="596" w:type="pct"/>
            <w:tcBorders>
              <w:top w:val="nil"/>
              <w:left w:val="nil"/>
              <w:bottom w:val="nil"/>
              <w:right w:val="nil"/>
            </w:tcBorders>
            <w:shd w:val="clear" w:color="000000" w:fill="FFFFFF"/>
            <w:noWrap/>
            <w:vAlign w:val="center"/>
            <w:hideMark/>
          </w:tcPr>
          <w:p w14:paraId="77D32E71" w14:textId="77777777" w:rsidR="004B685F" w:rsidRPr="005D7E34" w:rsidRDefault="004B685F" w:rsidP="00487F77">
            <w:pPr>
              <w:jc w:val="center"/>
              <w:rPr>
                <w:rFonts w:ascii="Ebrima" w:hAnsi="Ebrima" w:cs="Calibri"/>
              </w:rPr>
            </w:pPr>
            <w:r w:rsidRPr="005D7E34">
              <w:rPr>
                <w:rFonts w:ascii="Ebrima" w:hAnsi="Ebrima" w:cs="Calibri"/>
              </w:rPr>
              <w:t>48</w:t>
            </w:r>
          </w:p>
        </w:tc>
        <w:tc>
          <w:tcPr>
            <w:tcW w:w="1746" w:type="pct"/>
            <w:tcBorders>
              <w:top w:val="nil"/>
              <w:left w:val="nil"/>
              <w:bottom w:val="nil"/>
              <w:right w:val="nil"/>
            </w:tcBorders>
            <w:shd w:val="clear" w:color="000000" w:fill="FFFFFF"/>
            <w:noWrap/>
            <w:vAlign w:val="center"/>
            <w:hideMark/>
          </w:tcPr>
          <w:p w14:paraId="7BA9A241"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5C28589" w14:textId="77777777" w:rsidR="004B685F" w:rsidRPr="005D7E34" w:rsidRDefault="004B685F" w:rsidP="00487F77">
            <w:pPr>
              <w:jc w:val="center"/>
              <w:rPr>
                <w:rFonts w:ascii="Ebrima" w:hAnsi="Ebrima" w:cs="Calibri"/>
              </w:rPr>
            </w:pPr>
            <w:r w:rsidRPr="005D7E34">
              <w:rPr>
                <w:rFonts w:ascii="Ebrima" w:hAnsi="Ebrima"/>
              </w:rPr>
              <w:t>2,3343%</w:t>
            </w:r>
          </w:p>
        </w:tc>
      </w:tr>
      <w:tr w:rsidR="004B685F" w:rsidRPr="005D7E34" w14:paraId="29D2C576" w14:textId="77777777" w:rsidTr="00487F77">
        <w:trPr>
          <w:trHeight w:val="330"/>
        </w:trPr>
        <w:tc>
          <w:tcPr>
            <w:tcW w:w="1511" w:type="pct"/>
            <w:tcBorders>
              <w:top w:val="nil"/>
              <w:left w:val="nil"/>
              <w:bottom w:val="nil"/>
              <w:right w:val="nil"/>
            </w:tcBorders>
            <w:shd w:val="clear" w:color="000000" w:fill="FFFFFF"/>
            <w:noWrap/>
            <w:vAlign w:val="center"/>
            <w:hideMark/>
          </w:tcPr>
          <w:p w14:paraId="7487FF84" w14:textId="77777777" w:rsidR="004B685F" w:rsidRPr="005D7E34" w:rsidRDefault="004B685F" w:rsidP="00487F77">
            <w:pPr>
              <w:jc w:val="center"/>
              <w:rPr>
                <w:rFonts w:ascii="Ebrima" w:hAnsi="Ebrima" w:cs="Calibri"/>
              </w:rPr>
            </w:pPr>
            <w:r w:rsidRPr="005D7E34">
              <w:rPr>
                <w:rFonts w:ascii="Ebrima" w:hAnsi="Ebrima" w:cs="Calibri"/>
              </w:rPr>
              <w:t>20/08/2025</w:t>
            </w:r>
          </w:p>
        </w:tc>
        <w:tc>
          <w:tcPr>
            <w:tcW w:w="596" w:type="pct"/>
            <w:tcBorders>
              <w:top w:val="nil"/>
              <w:left w:val="nil"/>
              <w:bottom w:val="nil"/>
              <w:right w:val="nil"/>
            </w:tcBorders>
            <w:shd w:val="clear" w:color="000000" w:fill="FFFFFF"/>
            <w:noWrap/>
            <w:vAlign w:val="center"/>
            <w:hideMark/>
          </w:tcPr>
          <w:p w14:paraId="2062731A" w14:textId="77777777" w:rsidR="004B685F" w:rsidRPr="005D7E34" w:rsidRDefault="004B685F" w:rsidP="00487F77">
            <w:pPr>
              <w:jc w:val="center"/>
              <w:rPr>
                <w:rFonts w:ascii="Ebrima" w:hAnsi="Ebrima" w:cs="Calibri"/>
              </w:rPr>
            </w:pPr>
            <w:r w:rsidRPr="005D7E34">
              <w:rPr>
                <w:rFonts w:ascii="Ebrima" w:hAnsi="Ebrima" w:cs="Calibri"/>
              </w:rPr>
              <w:t>49</w:t>
            </w:r>
          </w:p>
        </w:tc>
        <w:tc>
          <w:tcPr>
            <w:tcW w:w="1746" w:type="pct"/>
            <w:tcBorders>
              <w:top w:val="nil"/>
              <w:left w:val="nil"/>
              <w:bottom w:val="nil"/>
              <w:right w:val="nil"/>
            </w:tcBorders>
            <w:shd w:val="clear" w:color="000000" w:fill="FFFFFF"/>
            <w:noWrap/>
            <w:vAlign w:val="center"/>
            <w:hideMark/>
          </w:tcPr>
          <w:p w14:paraId="7BE6787F"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53A987FD" w14:textId="77777777" w:rsidR="004B685F" w:rsidRPr="005D7E34" w:rsidRDefault="004B685F" w:rsidP="00487F77">
            <w:pPr>
              <w:jc w:val="center"/>
              <w:rPr>
                <w:rFonts w:ascii="Ebrima" w:hAnsi="Ebrima" w:cs="Calibri"/>
              </w:rPr>
            </w:pPr>
            <w:r w:rsidRPr="005D7E34">
              <w:rPr>
                <w:rFonts w:ascii="Ebrima" w:hAnsi="Ebrima"/>
              </w:rPr>
              <w:t>2,4091%</w:t>
            </w:r>
          </w:p>
        </w:tc>
      </w:tr>
      <w:tr w:rsidR="004B685F" w:rsidRPr="005D7E34" w14:paraId="1A51F45C" w14:textId="77777777" w:rsidTr="00487F77">
        <w:trPr>
          <w:trHeight w:val="330"/>
        </w:trPr>
        <w:tc>
          <w:tcPr>
            <w:tcW w:w="1511" w:type="pct"/>
            <w:tcBorders>
              <w:top w:val="nil"/>
              <w:left w:val="nil"/>
              <w:bottom w:val="nil"/>
              <w:right w:val="nil"/>
            </w:tcBorders>
            <w:shd w:val="clear" w:color="000000" w:fill="FFFFFF"/>
            <w:noWrap/>
            <w:vAlign w:val="center"/>
            <w:hideMark/>
          </w:tcPr>
          <w:p w14:paraId="15EDFD76" w14:textId="77777777" w:rsidR="004B685F" w:rsidRPr="005D7E34" w:rsidRDefault="004B685F" w:rsidP="00487F77">
            <w:pPr>
              <w:jc w:val="center"/>
              <w:rPr>
                <w:rFonts w:ascii="Ebrima" w:hAnsi="Ebrima" w:cs="Calibri"/>
              </w:rPr>
            </w:pPr>
            <w:r w:rsidRPr="005D7E34">
              <w:rPr>
                <w:rFonts w:ascii="Ebrima" w:hAnsi="Ebrima" w:cs="Calibri"/>
              </w:rPr>
              <w:t>22/09/2025</w:t>
            </w:r>
          </w:p>
        </w:tc>
        <w:tc>
          <w:tcPr>
            <w:tcW w:w="596" w:type="pct"/>
            <w:tcBorders>
              <w:top w:val="nil"/>
              <w:left w:val="nil"/>
              <w:bottom w:val="nil"/>
              <w:right w:val="nil"/>
            </w:tcBorders>
            <w:shd w:val="clear" w:color="000000" w:fill="FFFFFF"/>
            <w:noWrap/>
            <w:vAlign w:val="center"/>
            <w:hideMark/>
          </w:tcPr>
          <w:p w14:paraId="6621572E" w14:textId="77777777" w:rsidR="004B685F" w:rsidRPr="005D7E34" w:rsidRDefault="004B685F" w:rsidP="00487F77">
            <w:pPr>
              <w:jc w:val="center"/>
              <w:rPr>
                <w:rFonts w:ascii="Ebrima" w:hAnsi="Ebrima" w:cs="Calibri"/>
              </w:rPr>
            </w:pPr>
            <w:r w:rsidRPr="005D7E34">
              <w:rPr>
                <w:rFonts w:ascii="Ebrima" w:hAnsi="Ebrima" w:cs="Calibri"/>
              </w:rPr>
              <w:t>50</w:t>
            </w:r>
          </w:p>
        </w:tc>
        <w:tc>
          <w:tcPr>
            <w:tcW w:w="1746" w:type="pct"/>
            <w:tcBorders>
              <w:top w:val="nil"/>
              <w:left w:val="nil"/>
              <w:bottom w:val="nil"/>
              <w:right w:val="nil"/>
            </w:tcBorders>
            <w:shd w:val="clear" w:color="000000" w:fill="FFFFFF"/>
            <w:noWrap/>
            <w:vAlign w:val="center"/>
            <w:hideMark/>
          </w:tcPr>
          <w:p w14:paraId="281A6C35"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8B607B2" w14:textId="77777777" w:rsidR="004B685F" w:rsidRPr="005D7E34" w:rsidRDefault="004B685F" w:rsidP="00487F77">
            <w:pPr>
              <w:jc w:val="center"/>
              <w:rPr>
                <w:rFonts w:ascii="Ebrima" w:hAnsi="Ebrima" w:cs="Calibri"/>
              </w:rPr>
            </w:pPr>
            <w:r w:rsidRPr="005D7E34">
              <w:rPr>
                <w:rFonts w:ascii="Ebrima" w:hAnsi="Ebrima"/>
              </w:rPr>
              <w:t>2,4883%</w:t>
            </w:r>
          </w:p>
        </w:tc>
      </w:tr>
      <w:tr w:rsidR="004B685F" w:rsidRPr="005D7E34" w14:paraId="237B3AFA" w14:textId="77777777" w:rsidTr="00487F77">
        <w:trPr>
          <w:trHeight w:val="330"/>
        </w:trPr>
        <w:tc>
          <w:tcPr>
            <w:tcW w:w="1511" w:type="pct"/>
            <w:tcBorders>
              <w:top w:val="nil"/>
              <w:left w:val="nil"/>
              <w:bottom w:val="nil"/>
              <w:right w:val="nil"/>
            </w:tcBorders>
            <w:shd w:val="clear" w:color="000000" w:fill="FFFFFF"/>
            <w:noWrap/>
            <w:vAlign w:val="center"/>
            <w:hideMark/>
          </w:tcPr>
          <w:p w14:paraId="551825D8" w14:textId="77777777" w:rsidR="004B685F" w:rsidRPr="005D7E34" w:rsidRDefault="004B685F" w:rsidP="00487F77">
            <w:pPr>
              <w:jc w:val="center"/>
              <w:rPr>
                <w:rFonts w:ascii="Ebrima" w:hAnsi="Ebrima" w:cs="Calibri"/>
              </w:rPr>
            </w:pPr>
            <w:r w:rsidRPr="005D7E34">
              <w:rPr>
                <w:rFonts w:ascii="Ebrima" w:hAnsi="Ebrima" w:cs="Calibri"/>
              </w:rPr>
              <w:t>20/10/2025</w:t>
            </w:r>
          </w:p>
        </w:tc>
        <w:tc>
          <w:tcPr>
            <w:tcW w:w="596" w:type="pct"/>
            <w:tcBorders>
              <w:top w:val="nil"/>
              <w:left w:val="nil"/>
              <w:bottom w:val="nil"/>
              <w:right w:val="nil"/>
            </w:tcBorders>
            <w:shd w:val="clear" w:color="000000" w:fill="FFFFFF"/>
            <w:noWrap/>
            <w:vAlign w:val="center"/>
            <w:hideMark/>
          </w:tcPr>
          <w:p w14:paraId="1A70A0B2" w14:textId="77777777" w:rsidR="004B685F" w:rsidRPr="005D7E34" w:rsidRDefault="004B685F" w:rsidP="00487F77">
            <w:pPr>
              <w:jc w:val="center"/>
              <w:rPr>
                <w:rFonts w:ascii="Ebrima" w:hAnsi="Ebrima" w:cs="Calibri"/>
              </w:rPr>
            </w:pPr>
            <w:r w:rsidRPr="005D7E34">
              <w:rPr>
                <w:rFonts w:ascii="Ebrima" w:hAnsi="Ebrima" w:cs="Calibri"/>
              </w:rPr>
              <w:t>51</w:t>
            </w:r>
          </w:p>
        </w:tc>
        <w:tc>
          <w:tcPr>
            <w:tcW w:w="1746" w:type="pct"/>
            <w:tcBorders>
              <w:top w:val="nil"/>
              <w:left w:val="nil"/>
              <w:bottom w:val="nil"/>
              <w:right w:val="nil"/>
            </w:tcBorders>
            <w:shd w:val="clear" w:color="000000" w:fill="FFFFFF"/>
            <w:noWrap/>
            <w:vAlign w:val="center"/>
            <w:hideMark/>
          </w:tcPr>
          <w:p w14:paraId="6DD17C3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8983D7A" w14:textId="77777777" w:rsidR="004B685F" w:rsidRPr="005D7E34" w:rsidRDefault="004B685F" w:rsidP="00487F77">
            <w:pPr>
              <w:jc w:val="center"/>
              <w:rPr>
                <w:rFonts w:ascii="Ebrima" w:hAnsi="Ebrima" w:cs="Calibri"/>
              </w:rPr>
            </w:pPr>
            <w:r w:rsidRPr="005D7E34">
              <w:rPr>
                <w:rFonts w:ascii="Ebrima" w:hAnsi="Ebrima"/>
              </w:rPr>
              <w:t>2,5721%</w:t>
            </w:r>
          </w:p>
        </w:tc>
      </w:tr>
      <w:tr w:rsidR="004B685F" w:rsidRPr="005D7E34" w14:paraId="2A48323F" w14:textId="77777777" w:rsidTr="00487F77">
        <w:trPr>
          <w:trHeight w:val="330"/>
        </w:trPr>
        <w:tc>
          <w:tcPr>
            <w:tcW w:w="1511" w:type="pct"/>
            <w:tcBorders>
              <w:top w:val="nil"/>
              <w:left w:val="nil"/>
              <w:bottom w:val="nil"/>
              <w:right w:val="nil"/>
            </w:tcBorders>
            <w:shd w:val="clear" w:color="000000" w:fill="FFFFFF"/>
            <w:noWrap/>
            <w:vAlign w:val="center"/>
            <w:hideMark/>
          </w:tcPr>
          <w:p w14:paraId="49925180" w14:textId="77777777" w:rsidR="004B685F" w:rsidRPr="005D7E34" w:rsidRDefault="004B685F" w:rsidP="00487F77">
            <w:pPr>
              <w:jc w:val="center"/>
              <w:rPr>
                <w:rFonts w:ascii="Ebrima" w:hAnsi="Ebrima" w:cs="Calibri"/>
              </w:rPr>
            </w:pPr>
            <w:r w:rsidRPr="005D7E34">
              <w:rPr>
                <w:rFonts w:ascii="Ebrima" w:hAnsi="Ebrima" w:cs="Calibri"/>
              </w:rPr>
              <w:t>20/11/2025</w:t>
            </w:r>
          </w:p>
        </w:tc>
        <w:tc>
          <w:tcPr>
            <w:tcW w:w="596" w:type="pct"/>
            <w:tcBorders>
              <w:top w:val="nil"/>
              <w:left w:val="nil"/>
              <w:bottom w:val="nil"/>
              <w:right w:val="nil"/>
            </w:tcBorders>
            <w:shd w:val="clear" w:color="000000" w:fill="FFFFFF"/>
            <w:noWrap/>
            <w:vAlign w:val="center"/>
            <w:hideMark/>
          </w:tcPr>
          <w:p w14:paraId="0D4D7CAF" w14:textId="77777777" w:rsidR="004B685F" w:rsidRPr="005D7E34" w:rsidRDefault="004B685F" w:rsidP="00487F77">
            <w:pPr>
              <w:jc w:val="center"/>
              <w:rPr>
                <w:rFonts w:ascii="Ebrima" w:hAnsi="Ebrima" w:cs="Calibri"/>
              </w:rPr>
            </w:pPr>
            <w:r w:rsidRPr="005D7E34">
              <w:rPr>
                <w:rFonts w:ascii="Ebrima" w:hAnsi="Ebrima" w:cs="Calibri"/>
              </w:rPr>
              <w:t>52</w:t>
            </w:r>
          </w:p>
        </w:tc>
        <w:tc>
          <w:tcPr>
            <w:tcW w:w="1746" w:type="pct"/>
            <w:tcBorders>
              <w:top w:val="nil"/>
              <w:left w:val="nil"/>
              <w:bottom w:val="nil"/>
              <w:right w:val="nil"/>
            </w:tcBorders>
            <w:shd w:val="clear" w:color="000000" w:fill="FFFFFF"/>
            <w:noWrap/>
            <w:vAlign w:val="center"/>
            <w:hideMark/>
          </w:tcPr>
          <w:p w14:paraId="70B50F9A"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D247277" w14:textId="77777777" w:rsidR="004B685F" w:rsidRPr="005D7E34" w:rsidRDefault="004B685F" w:rsidP="00487F77">
            <w:pPr>
              <w:jc w:val="center"/>
              <w:rPr>
                <w:rFonts w:ascii="Ebrima" w:hAnsi="Ebrima" w:cs="Calibri"/>
              </w:rPr>
            </w:pPr>
            <w:r w:rsidRPr="005D7E34">
              <w:rPr>
                <w:rFonts w:ascii="Ebrima" w:hAnsi="Ebrima"/>
              </w:rPr>
              <w:t>2,6611%</w:t>
            </w:r>
          </w:p>
        </w:tc>
      </w:tr>
      <w:tr w:rsidR="004B685F" w:rsidRPr="005D7E34" w14:paraId="1D990A9B" w14:textId="77777777" w:rsidTr="00487F77">
        <w:trPr>
          <w:trHeight w:val="330"/>
        </w:trPr>
        <w:tc>
          <w:tcPr>
            <w:tcW w:w="1511" w:type="pct"/>
            <w:tcBorders>
              <w:top w:val="nil"/>
              <w:left w:val="nil"/>
              <w:bottom w:val="nil"/>
              <w:right w:val="nil"/>
            </w:tcBorders>
            <w:shd w:val="clear" w:color="000000" w:fill="FFFFFF"/>
            <w:noWrap/>
            <w:vAlign w:val="center"/>
            <w:hideMark/>
          </w:tcPr>
          <w:p w14:paraId="2EBC6DD5" w14:textId="77777777" w:rsidR="004B685F" w:rsidRPr="005D7E34" w:rsidRDefault="004B685F" w:rsidP="00487F77">
            <w:pPr>
              <w:jc w:val="center"/>
              <w:rPr>
                <w:rFonts w:ascii="Ebrima" w:hAnsi="Ebrima" w:cs="Calibri"/>
              </w:rPr>
            </w:pPr>
            <w:r w:rsidRPr="005D7E34">
              <w:rPr>
                <w:rFonts w:ascii="Ebrima" w:hAnsi="Ebrima" w:cs="Calibri"/>
              </w:rPr>
              <w:t>22/12/2025</w:t>
            </w:r>
          </w:p>
        </w:tc>
        <w:tc>
          <w:tcPr>
            <w:tcW w:w="596" w:type="pct"/>
            <w:tcBorders>
              <w:top w:val="nil"/>
              <w:left w:val="nil"/>
              <w:bottom w:val="nil"/>
              <w:right w:val="nil"/>
            </w:tcBorders>
            <w:shd w:val="clear" w:color="000000" w:fill="FFFFFF"/>
            <w:noWrap/>
            <w:vAlign w:val="center"/>
            <w:hideMark/>
          </w:tcPr>
          <w:p w14:paraId="0DCE6125" w14:textId="77777777" w:rsidR="004B685F" w:rsidRPr="005D7E34" w:rsidRDefault="004B685F" w:rsidP="00487F77">
            <w:pPr>
              <w:jc w:val="center"/>
              <w:rPr>
                <w:rFonts w:ascii="Ebrima" w:hAnsi="Ebrima" w:cs="Calibri"/>
              </w:rPr>
            </w:pPr>
            <w:r w:rsidRPr="005D7E34">
              <w:rPr>
                <w:rFonts w:ascii="Ebrima" w:hAnsi="Ebrima" w:cs="Calibri"/>
              </w:rPr>
              <w:t>53</w:t>
            </w:r>
          </w:p>
        </w:tc>
        <w:tc>
          <w:tcPr>
            <w:tcW w:w="1746" w:type="pct"/>
            <w:tcBorders>
              <w:top w:val="nil"/>
              <w:left w:val="nil"/>
              <w:bottom w:val="nil"/>
              <w:right w:val="nil"/>
            </w:tcBorders>
            <w:shd w:val="clear" w:color="000000" w:fill="FFFFFF"/>
            <w:noWrap/>
            <w:vAlign w:val="center"/>
            <w:hideMark/>
          </w:tcPr>
          <w:p w14:paraId="417176F9"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8EE0094" w14:textId="77777777" w:rsidR="004B685F" w:rsidRPr="005D7E34" w:rsidRDefault="004B685F" w:rsidP="00487F77">
            <w:pPr>
              <w:jc w:val="center"/>
              <w:rPr>
                <w:rFonts w:ascii="Ebrima" w:hAnsi="Ebrima" w:cs="Calibri"/>
              </w:rPr>
            </w:pPr>
            <w:r w:rsidRPr="005D7E34">
              <w:rPr>
                <w:rFonts w:ascii="Ebrima" w:hAnsi="Ebrima"/>
              </w:rPr>
              <w:t>2,7556%</w:t>
            </w:r>
          </w:p>
        </w:tc>
      </w:tr>
      <w:tr w:rsidR="004B685F" w:rsidRPr="005D7E34" w14:paraId="7BF247C1" w14:textId="77777777" w:rsidTr="00487F77">
        <w:trPr>
          <w:trHeight w:val="330"/>
        </w:trPr>
        <w:tc>
          <w:tcPr>
            <w:tcW w:w="1511" w:type="pct"/>
            <w:tcBorders>
              <w:top w:val="nil"/>
              <w:left w:val="nil"/>
              <w:bottom w:val="nil"/>
              <w:right w:val="nil"/>
            </w:tcBorders>
            <w:shd w:val="clear" w:color="000000" w:fill="FFFFFF"/>
            <w:noWrap/>
            <w:vAlign w:val="center"/>
            <w:hideMark/>
          </w:tcPr>
          <w:p w14:paraId="133891CF" w14:textId="77777777" w:rsidR="004B685F" w:rsidRPr="005D7E34" w:rsidRDefault="004B685F" w:rsidP="00487F77">
            <w:pPr>
              <w:jc w:val="center"/>
              <w:rPr>
                <w:rFonts w:ascii="Ebrima" w:hAnsi="Ebrima" w:cs="Calibri"/>
              </w:rPr>
            </w:pPr>
            <w:r w:rsidRPr="005D7E34">
              <w:rPr>
                <w:rFonts w:ascii="Ebrima" w:hAnsi="Ebrima" w:cs="Calibri"/>
              </w:rPr>
              <w:t>20/01/2026</w:t>
            </w:r>
          </w:p>
        </w:tc>
        <w:tc>
          <w:tcPr>
            <w:tcW w:w="596" w:type="pct"/>
            <w:tcBorders>
              <w:top w:val="nil"/>
              <w:left w:val="nil"/>
              <w:bottom w:val="nil"/>
              <w:right w:val="nil"/>
            </w:tcBorders>
            <w:shd w:val="clear" w:color="000000" w:fill="FFFFFF"/>
            <w:noWrap/>
            <w:vAlign w:val="center"/>
            <w:hideMark/>
          </w:tcPr>
          <w:p w14:paraId="7C3E8032" w14:textId="77777777" w:rsidR="004B685F" w:rsidRPr="005D7E34" w:rsidRDefault="004B685F" w:rsidP="00487F77">
            <w:pPr>
              <w:jc w:val="center"/>
              <w:rPr>
                <w:rFonts w:ascii="Ebrima" w:hAnsi="Ebrima" w:cs="Calibri"/>
              </w:rPr>
            </w:pPr>
            <w:r w:rsidRPr="005D7E34">
              <w:rPr>
                <w:rFonts w:ascii="Ebrima" w:hAnsi="Ebrima" w:cs="Calibri"/>
              </w:rPr>
              <w:t>54</w:t>
            </w:r>
          </w:p>
        </w:tc>
        <w:tc>
          <w:tcPr>
            <w:tcW w:w="1746" w:type="pct"/>
            <w:tcBorders>
              <w:top w:val="nil"/>
              <w:left w:val="nil"/>
              <w:bottom w:val="nil"/>
              <w:right w:val="nil"/>
            </w:tcBorders>
            <w:shd w:val="clear" w:color="000000" w:fill="FFFFFF"/>
            <w:noWrap/>
            <w:vAlign w:val="center"/>
            <w:hideMark/>
          </w:tcPr>
          <w:p w14:paraId="04C901B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E548801" w14:textId="77777777" w:rsidR="004B685F" w:rsidRPr="005D7E34" w:rsidRDefault="004B685F" w:rsidP="00487F77">
            <w:pPr>
              <w:jc w:val="center"/>
              <w:rPr>
                <w:rFonts w:ascii="Ebrima" w:hAnsi="Ebrima" w:cs="Calibri"/>
              </w:rPr>
            </w:pPr>
            <w:r w:rsidRPr="005D7E34">
              <w:rPr>
                <w:rFonts w:ascii="Ebrima" w:hAnsi="Ebrima"/>
              </w:rPr>
              <w:t>2,8563%</w:t>
            </w:r>
          </w:p>
        </w:tc>
      </w:tr>
      <w:tr w:rsidR="004B685F" w:rsidRPr="005D7E34" w14:paraId="36F9C2DC" w14:textId="77777777" w:rsidTr="00487F77">
        <w:trPr>
          <w:trHeight w:val="330"/>
        </w:trPr>
        <w:tc>
          <w:tcPr>
            <w:tcW w:w="1511" w:type="pct"/>
            <w:tcBorders>
              <w:top w:val="nil"/>
              <w:left w:val="nil"/>
              <w:bottom w:val="nil"/>
              <w:right w:val="nil"/>
            </w:tcBorders>
            <w:shd w:val="clear" w:color="000000" w:fill="FFFFFF"/>
            <w:noWrap/>
            <w:vAlign w:val="center"/>
            <w:hideMark/>
          </w:tcPr>
          <w:p w14:paraId="18B7BC90" w14:textId="77777777" w:rsidR="004B685F" w:rsidRPr="005D7E34" w:rsidRDefault="004B685F" w:rsidP="00487F77">
            <w:pPr>
              <w:jc w:val="center"/>
              <w:rPr>
                <w:rFonts w:ascii="Ebrima" w:hAnsi="Ebrima" w:cs="Calibri"/>
              </w:rPr>
            </w:pPr>
            <w:r w:rsidRPr="005D7E34">
              <w:rPr>
                <w:rFonts w:ascii="Ebrima" w:hAnsi="Ebrima" w:cs="Calibri"/>
              </w:rPr>
              <w:t>20/02/2026</w:t>
            </w:r>
          </w:p>
        </w:tc>
        <w:tc>
          <w:tcPr>
            <w:tcW w:w="596" w:type="pct"/>
            <w:tcBorders>
              <w:top w:val="nil"/>
              <w:left w:val="nil"/>
              <w:bottom w:val="nil"/>
              <w:right w:val="nil"/>
            </w:tcBorders>
            <w:shd w:val="clear" w:color="000000" w:fill="FFFFFF"/>
            <w:noWrap/>
            <w:vAlign w:val="center"/>
            <w:hideMark/>
          </w:tcPr>
          <w:p w14:paraId="5BC9A71E" w14:textId="77777777" w:rsidR="004B685F" w:rsidRPr="005D7E34" w:rsidRDefault="004B685F" w:rsidP="00487F77">
            <w:pPr>
              <w:jc w:val="center"/>
              <w:rPr>
                <w:rFonts w:ascii="Ebrima" w:hAnsi="Ebrima" w:cs="Calibri"/>
              </w:rPr>
            </w:pPr>
            <w:r w:rsidRPr="005D7E34">
              <w:rPr>
                <w:rFonts w:ascii="Ebrima" w:hAnsi="Ebrima" w:cs="Calibri"/>
              </w:rPr>
              <w:t>55</w:t>
            </w:r>
          </w:p>
        </w:tc>
        <w:tc>
          <w:tcPr>
            <w:tcW w:w="1746" w:type="pct"/>
            <w:tcBorders>
              <w:top w:val="nil"/>
              <w:left w:val="nil"/>
              <w:bottom w:val="nil"/>
              <w:right w:val="nil"/>
            </w:tcBorders>
            <w:shd w:val="clear" w:color="000000" w:fill="FFFFFF"/>
            <w:noWrap/>
            <w:vAlign w:val="center"/>
            <w:hideMark/>
          </w:tcPr>
          <w:p w14:paraId="621D1CB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1E27045" w14:textId="77777777" w:rsidR="004B685F" w:rsidRPr="005D7E34" w:rsidRDefault="004B685F" w:rsidP="00487F77">
            <w:pPr>
              <w:jc w:val="center"/>
              <w:rPr>
                <w:rFonts w:ascii="Ebrima" w:hAnsi="Ebrima" w:cs="Calibri"/>
              </w:rPr>
            </w:pPr>
            <w:r w:rsidRPr="005D7E34">
              <w:rPr>
                <w:rFonts w:ascii="Ebrima" w:hAnsi="Ebrima"/>
              </w:rPr>
              <w:t>2,9637%</w:t>
            </w:r>
          </w:p>
        </w:tc>
      </w:tr>
      <w:tr w:rsidR="004B685F" w:rsidRPr="005D7E34" w14:paraId="215CBE4E" w14:textId="77777777" w:rsidTr="00487F77">
        <w:trPr>
          <w:trHeight w:val="330"/>
        </w:trPr>
        <w:tc>
          <w:tcPr>
            <w:tcW w:w="1511" w:type="pct"/>
            <w:tcBorders>
              <w:top w:val="nil"/>
              <w:left w:val="nil"/>
              <w:bottom w:val="nil"/>
              <w:right w:val="nil"/>
            </w:tcBorders>
            <w:shd w:val="clear" w:color="000000" w:fill="FFFFFF"/>
            <w:noWrap/>
            <w:vAlign w:val="center"/>
            <w:hideMark/>
          </w:tcPr>
          <w:p w14:paraId="26B549D1" w14:textId="77777777" w:rsidR="004B685F" w:rsidRPr="005D7E34" w:rsidRDefault="004B685F" w:rsidP="00487F77">
            <w:pPr>
              <w:jc w:val="center"/>
              <w:rPr>
                <w:rFonts w:ascii="Ebrima" w:hAnsi="Ebrima" w:cs="Calibri"/>
              </w:rPr>
            </w:pPr>
            <w:r w:rsidRPr="005D7E34">
              <w:rPr>
                <w:rFonts w:ascii="Ebrima" w:hAnsi="Ebrima" w:cs="Calibri"/>
              </w:rPr>
              <w:t>20/03/2026</w:t>
            </w:r>
          </w:p>
        </w:tc>
        <w:tc>
          <w:tcPr>
            <w:tcW w:w="596" w:type="pct"/>
            <w:tcBorders>
              <w:top w:val="nil"/>
              <w:left w:val="nil"/>
              <w:bottom w:val="nil"/>
              <w:right w:val="nil"/>
            </w:tcBorders>
            <w:shd w:val="clear" w:color="000000" w:fill="FFFFFF"/>
            <w:noWrap/>
            <w:vAlign w:val="center"/>
            <w:hideMark/>
          </w:tcPr>
          <w:p w14:paraId="13DD8CE1" w14:textId="77777777" w:rsidR="004B685F" w:rsidRPr="005D7E34" w:rsidRDefault="004B685F" w:rsidP="00487F77">
            <w:pPr>
              <w:jc w:val="center"/>
              <w:rPr>
                <w:rFonts w:ascii="Ebrima" w:hAnsi="Ebrima" w:cs="Calibri"/>
              </w:rPr>
            </w:pPr>
            <w:r w:rsidRPr="005D7E34">
              <w:rPr>
                <w:rFonts w:ascii="Ebrima" w:hAnsi="Ebrima" w:cs="Calibri"/>
              </w:rPr>
              <w:t>56</w:t>
            </w:r>
          </w:p>
        </w:tc>
        <w:tc>
          <w:tcPr>
            <w:tcW w:w="1746" w:type="pct"/>
            <w:tcBorders>
              <w:top w:val="nil"/>
              <w:left w:val="nil"/>
              <w:bottom w:val="nil"/>
              <w:right w:val="nil"/>
            </w:tcBorders>
            <w:shd w:val="clear" w:color="000000" w:fill="FFFFFF"/>
            <w:noWrap/>
            <w:vAlign w:val="center"/>
            <w:hideMark/>
          </w:tcPr>
          <w:p w14:paraId="35723ED3"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AE0E922" w14:textId="77777777" w:rsidR="004B685F" w:rsidRPr="005D7E34" w:rsidRDefault="004B685F" w:rsidP="00487F77">
            <w:pPr>
              <w:jc w:val="center"/>
              <w:rPr>
                <w:rFonts w:ascii="Ebrima" w:hAnsi="Ebrima" w:cs="Calibri"/>
              </w:rPr>
            </w:pPr>
            <w:r w:rsidRPr="005D7E34">
              <w:rPr>
                <w:rFonts w:ascii="Ebrima" w:hAnsi="Ebrima"/>
              </w:rPr>
              <w:t>3,0786%</w:t>
            </w:r>
          </w:p>
        </w:tc>
      </w:tr>
      <w:tr w:rsidR="004B685F" w:rsidRPr="005D7E34" w14:paraId="1A8F395E" w14:textId="77777777" w:rsidTr="00487F77">
        <w:trPr>
          <w:trHeight w:val="330"/>
        </w:trPr>
        <w:tc>
          <w:tcPr>
            <w:tcW w:w="1511" w:type="pct"/>
            <w:tcBorders>
              <w:top w:val="nil"/>
              <w:left w:val="nil"/>
              <w:bottom w:val="nil"/>
              <w:right w:val="nil"/>
            </w:tcBorders>
            <w:shd w:val="clear" w:color="000000" w:fill="FFFFFF"/>
            <w:noWrap/>
            <w:vAlign w:val="center"/>
            <w:hideMark/>
          </w:tcPr>
          <w:p w14:paraId="7DFD8109" w14:textId="77777777" w:rsidR="004B685F" w:rsidRPr="005D7E34" w:rsidRDefault="004B685F" w:rsidP="00487F77">
            <w:pPr>
              <w:jc w:val="center"/>
              <w:rPr>
                <w:rFonts w:ascii="Ebrima" w:hAnsi="Ebrima" w:cs="Calibri"/>
              </w:rPr>
            </w:pPr>
            <w:r w:rsidRPr="005D7E34">
              <w:rPr>
                <w:rFonts w:ascii="Ebrima" w:hAnsi="Ebrima" w:cs="Calibri"/>
              </w:rPr>
              <w:t>20/04/2026</w:t>
            </w:r>
          </w:p>
        </w:tc>
        <w:tc>
          <w:tcPr>
            <w:tcW w:w="596" w:type="pct"/>
            <w:tcBorders>
              <w:top w:val="nil"/>
              <w:left w:val="nil"/>
              <w:bottom w:val="nil"/>
              <w:right w:val="nil"/>
            </w:tcBorders>
            <w:shd w:val="clear" w:color="000000" w:fill="FFFFFF"/>
            <w:noWrap/>
            <w:vAlign w:val="center"/>
            <w:hideMark/>
          </w:tcPr>
          <w:p w14:paraId="014C3A26" w14:textId="77777777" w:rsidR="004B685F" w:rsidRPr="005D7E34" w:rsidRDefault="004B685F" w:rsidP="00487F77">
            <w:pPr>
              <w:jc w:val="center"/>
              <w:rPr>
                <w:rFonts w:ascii="Ebrima" w:hAnsi="Ebrima" w:cs="Calibri"/>
              </w:rPr>
            </w:pPr>
            <w:r w:rsidRPr="005D7E34">
              <w:rPr>
                <w:rFonts w:ascii="Ebrima" w:hAnsi="Ebrima" w:cs="Calibri"/>
              </w:rPr>
              <w:t>57</w:t>
            </w:r>
          </w:p>
        </w:tc>
        <w:tc>
          <w:tcPr>
            <w:tcW w:w="1746" w:type="pct"/>
            <w:tcBorders>
              <w:top w:val="nil"/>
              <w:left w:val="nil"/>
              <w:bottom w:val="nil"/>
              <w:right w:val="nil"/>
            </w:tcBorders>
            <w:shd w:val="clear" w:color="000000" w:fill="FFFFFF"/>
            <w:noWrap/>
            <w:vAlign w:val="center"/>
            <w:hideMark/>
          </w:tcPr>
          <w:p w14:paraId="645F6B4A"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BA3EB86" w14:textId="77777777" w:rsidR="004B685F" w:rsidRPr="005D7E34" w:rsidRDefault="004B685F" w:rsidP="00487F77">
            <w:pPr>
              <w:jc w:val="center"/>
              <w:rPr>
                <w:rFonts w:ascii="Ebrima" w:hAnsi="Ebrima" w:cs="Calibri"/>
              </w:rPr>
            </w:pPr>
            <w:r w:rsidRPr="005D7E34">
              <w:rPr>
                <w:rFonts w:ascii="Ebrima" w:hAnsi="Ebrima"/>
              </w:rPr>
              <w:t>3,2017%</w:t>
            </w:r>
          </w:p>
        </w:tc>
      </w:tr>
      <w:tr w:rsidR="004B685F" w:rsidRPr="005D7E34" w14:paraId="12E61774" w14:textId="77777777" w:rsidTr="00487F77">
        <w:trPr>
          <w:trHeight w:val="330"/>
        </w:trPr>
        <w:tc>
          <w:tcPr>
            <w:tcW w:w="1511" w:type="pct"/>
            <w:tcBorders>
              <w:top w:val="nil"/>
              <w:left w:val="nil"/>
              <w:bottom w:val="nil"/>
              <w:right w:val="nil"/>
            </w:tcBorders>
            <w:shd w:val="clear" w:color="000000" w:fill="FFFFFF"/>
            <w:noWrap/>
            <w:vAlign w:val="center"/>
            <w:hideMark/>
          </w:tcPr>
          <w:p w14:paraId="03987BC8" w14:textId="77777777" w:rsidR="004B685F" w:rsidRPr="005D7E34" w:rsidRDefault="004B685F" w:rsidP="00487F77">
            <w:pPr>
              <w:jc w:val="center"/>
              <w:rPr>
                <w:rFonts w:ascii="Ebrima" w:hAnsi="Ebrima" w:cs="Calibri"/>
              </w:rPr>
            </w:pPr>
            <w:r w:rsidRPr="005D7E34">
              <w:rPr>
                <w:rFonts w:ascii="Ebrima" w:hAnsi="Ebrima" w:cs="Calibri"/>
              </w:rPr>
              <w:t>20/05/2026</w:t>
            </w:r>
          </w:p>
        </w:tc>
        <w:tc>
          <w:tcPr>
            <w:tcW w:w="596" w:type="pct"/>
            <w:tcBorders>
              <w:top w:val="nil"/>
              <w:left w:val="nil"/>
              <w:bottom w:val="nil"/>
              <w:right w:val="nil"/>
            </w:tcBorders>
            <w:shd w:val="clear" w:color="000000" w:fill="FFFFFF"/>
            <w:noWrap/>
            <w:vAlign w:val="center"/>
            <w:hideMark/>
          </w:tcPr>
          <w:p w14:paraId="0BD156B7" w14:textId="77777777" w:rsidR="004B685F" w:rsidRPr="005D7E34" w:rsidRDefault="004B685F" w:rsidP="00487F77">
            <w:pPr>
              <w:jc w:val="center"/>
              <w:rPr>
                <w:rFonts w:ascii="Ebrima" w:hAnsi="Ebrima" w:cs="Calibri"/>
              </w:rPr>
            </w:pPr>
            <w:r w:rsidRPr="005D7E34">
              <w:rPr>
                <w:rFonts w:ascii="Ebrima" w:hAnsi="Ebrima" w:cs="Calibri"/>
              </w:rPr>
              <w:t>58</w:t>
            </w:r>
          </w:p>
        </w:tc>
        <w:tc>
          <w:tcPr>
            <w:tcW w:w="1746" w:type="pct"/>
            <w:tcBorders>
              <w:top w:val="nil"/>
              <w:left w:val="nil"/>
              <w:bottom w:val="nil"/>
              <w:right w:val="nil"/>
            </w:tcBorders>
            <w:shd w:val="clear" w:color="000000" w:fill="FFFFFF"/>
            <w:noWrap/>
            <w:vAlign w:val="center"/>
            <w:hideMark/>
          </w:tcPr>
          <w:p w14:paraId="78F860A7"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BA0CD05" w14:textId="77777777" w:rsidR="004B685F" w:rsidRPr="005D7E34" w:rsidRDefault="004B685F" w:rsidP="00487F77">
            <w:pPr>
              <w:jc w:val="center"/>
              <w:rPr>
                <w:rFonts w:ascii="Ebrima" w:hAnsi="Ebrima" w:cs="Calibri"/>
              </w:rPr>
            </w:pPr>
            <w:r w:rsidRPr="005D7E34">
              <w:rPr>
                <w:rFonts w:ascii="Ebrima" w:hAnsi="Ebrima"/>
              </w:rPr>
              <w:t>3,3340%</w:t>
            </w:r>
          </w:p>
        </w:tc>
      </w:tr>
      <w:tr w:rsidR="004B685F" w:rsidRPr="005D7E34" w14:paraId="48702BEB" w14:textId="77777777" w:rsidTr="00487F77">
        <w:trPr>
          <w:trHeight w:val="330"/>
        </w:trPr>
        <w:tc>
          <w:tcPr>
            <w:tcW w:w="1511" w:type="pct"/>
            <w:tcBorders>
              <w:top w:val="nil"/>
              <w:left w:val="nil"/>
              <w:bottom w:val="nil"/>
              <w:right w:val="nil"/>
            </w:tcBorders>
            <w:shd w:val="clear" w:color="000000" w:fill="FFFFFF"/>
            <w:noWrap/>
            <w:vAlign w:val="center"/>
            <w:hideMark/>
          </w:tcPr>
          <w:p w14:paraId="201E8081" w14:textId="77777777" w:rsidR="004B685F" w:rsidRPr="005D7E34" w:rsidRDefault="004B685F" w:rsidP="00487F77">
            <w:pPr>
              <w:jc w:val="center"/>
              <w:rPr>
                <w:rFonts w:ascii="Ebrima" w:hAnsi="Ebrima" w:cs="Calibri"/>
              </w:rPr>
            </w:pPr>
            <w:r w:rsidRPr="005D7E34">
              <w:rPr>
                <w:rFonts w:ascii="Ebrima" w:hAnsi="Ebrima" w:cs="Calibri"/>
              </w:rPr>
              <w:t>22/06/2026</w:t>
            </w:r>
          </w:p>
        </w:tc>
        <w:tc>
          <w:tcPr>
            <w:tcW w:w="596" w:type="pct"/>
            <w:tcBorders>
              <w:top w:val="nil"/>
              <w:left w:val="nil"/>
              <w:bottom w:val="nil"/>
              <w:right w:val="nil"/>
            </w:tcBorders>
            <w:shd w:val="clear" w:color="000000" w:fill="FFFFFF"/>
            <w:noWrap/>
            <w:vAlign w:val="center"/>
            <w:hideMark/>
          </w:tcPr>
          <w:p w14:paraId="4D3493A7" w14:textId="77777777" w:rsidR="004B685F" w:rsidRPr="005D7E34" w:rsidRDefault="004B685F" w:rsidP="00487F77">
            <w:pPr>
              <w:jc w:val="center"/>
              <w:rPr>
                <w:rFonts w:ascii="Ebrima" w:hAnsi="Ebrima" w:cs="Calibri"/>
              </w:rPr>
            </w:pPr>
            <w:r w:rsidRPr="005D7E34">
              <w:rPr>
                <w:rFonts w:ascii="Ebrima" w:hAnsi="Ebrima" w:cs="Calibri"/>
              </w:rPr>
              <w:t>59</w:t>
            </w:r>
          </w:p>
        </w:tc>
        <w:tc>
          <w:tcPr>
            <w:tcW w:w="1746" w:type="pct"/>
            <w:tcBorders>
              <w:top w:val="nil"/>
              <w:left w:val="nil"/>
              <w:bottom w:val="nil"/>
              <w:right w:val="nil"/>
            </w:tcBorders>
            <w:shd w:val="clear" w:color="000000" w:fill="FFFFFF"/>
            <w:noWrap/>
            <w:vAlign w:val="center"/>
            <w:hideMark/>
          </w:tcPr>
          <w:p w14:paraId="75114FBF"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42D49AC" w14:textId="77777777" w:rsidR="004B685F" w:rsidRPr="005D7E34" w:rsidRDefault="004B685F" w:rsidP="00487F77">
            <w:pPr>
              <w:jc w:val="center"/>
              <w:rPr>
                <w:rFonts w:ascii="Ebrima" w:hAnsi="Ebrima" w:cs="Calibri"/>
              </w:rPr>
            </w:pPr>
            <w:r w:rsidRPr="005D7E34">
              <w:rPr>
                <w:rFonts w:ascii="Ebrima" w:hAnsi="Ebrima"/>
              </w:rPr>
              <w:t>3,4765%</w:t>
            </w:r>
          </w:p>
        </w:tc>
      </w:tr>
      <w:tr w:rsidR="004B685F" w:rsidRPr="005D7E34" w14:paraId="1D28769D" w14:textId="77777777" w:rsidTr="00487F77">
        <w:trPr>
          <w:trHeight w:val="330"/>
        </w:trPr>
        <w:tc>
          <w:tcPr>
            <w:tcW w:w="1511" w:type="pct"/>
            <w:tcBorders>
              <w:top w:val="nil"/>
              <w:left w:val="nil"/>
              <w:bottom w:val="nil"/>
              <w:right w:val="nil"/>
            </w:tcBorders>
            <w:shd w:val="clear" w:color="000000" w:fill="FFFFFF"/>
            <w:noWrap/>
            <w:vAlign w:val="center"/>
            <w:hideMark/>
          </w:tcPr>
          <w:p w14:paraId="1251A772" w14:textId="77777777" w:rsidR="004B685F" w:rsidRPr="005D7E34" w:rsidRDefault="004B685F" w:rsidP="00487F77">
            <w:pPr>
              <w:jc w:val="center"/>
              <w:rPr>
                <w:rFonts w:ascii="Ebrima" w:hAnsi="Ebrima" w:cs="Calibri"/>
              </w:rPr>
            </w:pPr>
            <w:r w:rsidRPr="005D7E34">
              <w:rPr>
                <w:rFonts w:ascii="Ebrima" w:hAnsi="Ebrima" w:cs="Calibri"/>
              </w:rPr>
              <w:t>20/07/2026</w:t>
            </w:r>
          </w:p>
        </w:tc>
        <w:tc>
          <w:tcPr>
            <w:tcW w:w="596" w:type="pct"/>
            <w:tcBorders>
              <w:top w:val="nil"/>
              <w:left w:val="nil"/>
              <w:bottom w:val="nil"/>
              <w:right w:val="nil"/>
            </w:tcBorders>
            <w:shd w:val="clear" w:color="000000" w:fill="FFFFFF"/>
            <w:noWrap/>
            <w:vAlign w:val="center"/>
            <w:hideMark/>
          </w:tcPr>
          <w:p w14:paraId="6191886B" w14:textId="77777777" w:rsidR="004B685F" w:rsidRPr="005D7E34" w:rsidRDefault="004B685F" w:rsidP="00487F77">
            <w:pPr>
              <w:jc w:val="center"/>
              <w:rPr>
                <w:rFonts w:ascii="Ebrima" w:hAnsi="Ebrima" w:cs="Calibri"/>
              </w:rPr>
            </w:pPr>
            <w:r w:rsidRPr="005D7E34">
              <w:rPr>
                <w:rFonts w:ascii="Ebrima" w:hAnsi="Ebrima" w:cs="Calibri"/>
              </w:rPr>
              <w:t>60</w:t>
            </w:r>
          </w:p>
        </w:tc>
        <w:tc>
          <w:tcPr>
            <w:tcW w:w="1746" w:type="pct"/>
            <w:tcBorders>
              <w:top w:val="nil"/>
              <w:left w:val="nil"/>
              <w:bottom w:val="nil"/>
              <w:right w:val="nil"/>
            </w:tcBorders>
            <w:shd w:val="clear" w:color="000000" w:fill="FFFFFF"/>
            <w:noWrap/>
            <w:vAlign w:val="center"/>
            <w:hideMark/>
          </w:tcPr>
          <w:p w14:paraId="272B6011"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61134EE" w14:textId="77777777" w:rsidR="004B685F" w:rsidRPr="005D7E34" w:rsidRDefault="004B685F" w:rsidP="00487F77">
            <w:pPr>
              <w:jc w:val="center"/>
              <w:rPr>
                <w:rFonts w:ascii="Ebrima" w:hAnsi="Ebrima" w:cs="Calibri"/>
              </w:rPr>
            </w:pPr>
            <w:r w:rsidRPr="005D7E34">
              <w:rPr>
                <w:rFonts w:ascii="Ebrima" w:hAnsi="Ebrima"/>
              </w:rPr>
              <w:t>3,6304%</w:t>
            </w:r>
          </w:p>
        </w:tc>
      </w:tr>
      <w:tr w:rsidR="004B685F" w:rsidRPr="005D7E34" w14:paraId="7DFEFB6B" w14:textId="77777777" w:rsidTr="00487F77">
        <w:trPr>
          <w:trHeight w:val="330"/>
        </w:trPr>
        <w:tc>
          <w:tcPr>
            <w:tcW w:w="1511" w:type="pct"/>
            <w:tcBorders>
              <w:top w:val="nil"/>
              <w:left w:val="nil"/>
              <w:bottom w:val="nil"/>
              <w:right w:val="nil"/>
            </w:tcBorders>
            <w:shd w:val="clear" w:color="000000" w:fill="FFFFFF"/>
            <w:noWrap/>
            <w:vAlign w:val="center"/>
            <w:hideMark/>
          </w:tcPr>
          <w:p w14:paraId="345B2AF2" w14:textId="77777777" w:rsidR="004B685F" w:rsidRPr="005D7E34" w:rsidRDefault="004B685F" w:rsidP="00487F77">
            <w:pPr>
              <w:jc w:val="center"/>
              <w:rPr>
                <w:rFonts w:ascii="Ebrima" w:hAnsi="Ebrima" w:cs="Calibri"/>
              </w:rPr>
            </w:pPr>
            <w:r w:rsidRPr="005D7E34">
              <w:rPr>
                <w:rFonts w:ascii="Ebrima" w:hAnsi="Ebrima" w:cs="Calibri"/>
              </w:rPr>
              <w:t>20/08/2026</w:t>
            </w:r>
          </w:p>
        </w:tc>
        <w:tc>
          <w:tcPr>
            <w:tcW w:w="596" w:type="pct"/>
            <w:tcBorders>
              <w:top w:val="nil"/>
              <w:left w:val="nil"/>
              <w:bottom w:val="nil"/>
              <w:right w:val="nil"/>
            </w:tcBorders>
            <w:shd w:val="clear" w:color="000000" w:fill="FFFFFF"/>
            <w:noWrap/>
            <w:vAlign w:val="center"/>
            <w:hideMark/>
          </w:tcPr>
          <w:p w14:paraId="288B4B73" w14:textId="77777777" w:rsidR="004B685F" w:rsidRPr="005D7E34" w:rsidRDefault="004B685F" w:rsidP="00487F77">
            <w:pPr>
              <w:jc w:val="center"/>
              <w:rPr>
                <w:rFonts w:ascii="Ebrima" w:hAnsi="Ebrima" w:cs="Calibri"/>
              </w:rPr>
            </w:pPr>
            <w:r w:rsidRPr="005D7E34">
              <w:rPr>
                <w:rFonts w:ascii="Ebrima" w:hAnsi="Ebrima" w:cs="Calibri"/>
              </w:rPr>
              <w:t>61</w:t>
            </w:r>
          </w:p>
        </w:tc>
        <w:tc>
          <w:tcPr>
            <w:tcW w:w="1746" w:type="pct"/>
            <w:tcBorders>
              <w:top w:val="nil"/>
              <w:left w:val="nil"/>
              <w:bottom w:val="nil"/>
              <w:right w:val="nil"/>
            </w:tcBorders>
            <w:shd w:val="clear" w:color="000000" w:fill="FFFFFF"/>
            <w:noWrap/>
            <w:vAlign w:val="center"/>
            <w:hideMark/>
          </w:tcPr>
          <w:p w14:paraId="02DA43D6"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0A69200B" w14:textId="77777777" w:rsidR="004B685F" w:rsidRPr="005D7E34" w:rsidRDefault="004B685F" w:rsidP="00487F77">
            <w:pPr>
              <w:jc w:val="center"/>
              <w:rPr>
                <w:rFonts w:ascii="Ebrima" w:hAnsi="Ebrima" w:cs="Calibri"/>
              </w:rPr>
            </w:pPr>
            <w:r w:rsidRPr="005D7E34">
              <w:rPr>
                <w:rFonts w:ascii="Ebrima" w:hAnsi="Ebrima"/>
              </w:rPr>
              <w:t>3,7972%</w:t>
            </w:r>
          </w:p>
        </w:tc>
      </w:tr>
      <w:tr w:rsidR="004B685F" w:rsidRPr="005D7E34" w14:paraId="095C6F15" w14:textId="77777777" w:rsidTr="00487F77">
        <w:trPr>
          <w:trHeight w:val="330"/>
        </w:trPr>
        <w:tc>
          <w:tcPr>
            <w:tcW w:w="1511" w:type="pct"/>
            <w:tcBorders>
              <w:top w:val="nil"/>
              <w:left w:val="nil"/>
              <w:bottom w:val="nil"/>
              <w:right w:val="nil"/>
            </w:tcBorders>
            <w:shd w:val="clear" w:color="000000" w:fill="FFFFFF"/>
            <w:noWrap/>
            <w:vAlign w:val="center"/>
            <w:hideMark/>
          </w:tcPr>
          <w:p w14:paraId="3A003C43" w14:textId="77777777" w:rsidR="004B685F" w:rsidRPr="005D7E34" w:rsidRDefault="004B685F" w:rsidP="00487F77">
            <w:pPr>
              <w:jc w:val="center"/>
              <w:rPr>
                <w:rFonts w:ascii="Ebrima" w:hAnsi="Ebrima" w:cs="Calibri"/>
              </w:rPr>
            </w:pPr>
            <w:r w:rsidRPr="005D7E34">
              <w:rPr>
                <w:rFonts w:ascii="Ebrima" w:hAnsi="Ebrima" w:cs="Calibri"/>
              </w:rPr>
              <w:t>21/09/2026</w:t>
            </w:r>
          </w:p>
        </w:tc>
        <w:tc>
          <w:tcPr>
            <w:tcW w:w="596" w:type="pct"/>
            <w:tcBorders>
              <w:top w:val="nil"/>
              <w:left w:val="nil"/>
              <w:bottom w:val="nil"/>
              <w:right w:val="nil"/>
            </w:tcBorders>
            <w:shd w:val="clear" w:color="000000" w:fill="FFFFFF"/>
            <w:noWrap/>
            <w:vAlign w:val="center"/>
            <w:hideMark/>
          </w:tcPr>
          <w:p w14:paraId="36149F65" w14:textId="77777777" w:rsidR="004B685F" w:rsidRPr="005D7E34" w:rsidRDefault="004B685F" w:rsidP="00487F77">
            <w:pPr>
              <w:jc w:val="center"/>
              <w:rPr>
                <w:rFonts w:ascii="Ebrima" w:hAnsi="Ebrima" w:cs="Calibri"/>
              </w:rPr>
            </w:pPr>
            <w:r w:rsidRPr="005D7E34">
              <w:rPr>
                <w:rFonts w:ascii="Ebrima" w:hAnsi="Ebrima" w:cs="Calibri"/>
              </w:rPr>
              <w:t>62</w:t>
            </w:r>
          </w:p>
        </w:tc>
        <w:tc>
          <w:tcPr>
            <w:tcW w:w="1746" w:type="pct"/>
            <w:tcBorders>
              <w:top w:val="nil"/>
              <w:left w:val="nil"/>
              <w:bottom w:val="nil"/>
              <w:right w:val="nil"/>
            </w:tcBorders>
            <w:shd w:val="clear" w:color="000000" w:fill="FFFFFF"/>
            <w:noWrap/>
            <w:vAlign w:val="center"/>
            <w:hideMark/>
          </w:tcPr>
          <w:p w14:paraId="5033C35A"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CDA2F7B" w14:textId="77777777" w:rsidR="004B685F" w:rsidRPr="005D7E34" w:rsidRDefault="004B685F" w:rsidP="00487F77">
            <w:pPr>
              <w:jc w:val="center"/>
              <w:rPr>
                <w:rFonts w:ascii="Ebrima" w:hAnsi="Ebrima" w:cs="Calibri"/>
              </w:rPr>
            </w:pPr>
            <w:r w:rsidRPr="005D7E34">
              <w:rPr>
                <w:rFonts w:ascii="Ebrima" w:hAnsi="Ebrima"/>
              </w:rPr>
              <w:t>3,9786%</w:t>
            </w:r>
          </w:p>
        </w:tc>
      </w:tr>
      <w:tr w:rsidR="004B685F" w:rsidRPr="005D7E34" w14:paraId="66694EA3" w14:textId="77777777" w:rsidTr="00487F77">
        <w:trPr>
          <w:trHeight w:val="330"/>
        </w:trPr>
        <w:tc>
          <w:tcPr>
            <w:tcW w:w="1511" w:type="pct"/>
            <w:tcBorders>
              <w:top w:val="nil"/>
              <w:left w:val="nil"/>
              <w:bottom w:val="nil"/>
              <w:right w:val="nil"/>
            </w:tcBorders>
            <w:shd w:val="clear" w:color="000000" w:fill="FFFFFF"/>
            <w:noWrap/>
            <w:vAlign w:val="center"/>
            <w:hideMark/>
          </w:tcPr>
          <w:p w14:paraId="3A1E3399" w14:textId="77777777" w:rsidR="004B685F" w:rsidRPr="005D7E34" w:rsidRDefault="004B685F" w:rsidP="00487F77">
            <w:pPr>
              <w:jc w:val="center"/>
              <w:rPr>
                <w:rFonts w:ascii="Ebrima" w:hAnsi="Ebrima" w:cs="Calibri"/>
              </w:rPr>
            </w:pPr>
            <w:r w:rsidRPr="005D7E34">
              <w:rPr>
                <w:rFonts w:ascii="Ebrima" w:hAnsi="Ebrima" w:cs="Calibri"/>
              </w:rPr>
              <w:t>20/10/2026</w:t>
            </w:r>
          </w:p>
        </w:tc>
        <w:tc>
          <w:tcPr>
            <w:tcW w:w="596" w:type="pct"/>
            <w:tcBorders>
              <w:top w:val="nil"/>
              <w:left w:val="nil"/>
              <w:bottom w:val="nil"/>
              <w:right w:val="nil"/>
            </w:tcBorders>
            <w:shd w:val="clear" w:color="000000" w:fill="FFFFFF"/>
            <w:noWrap/>
            <w:vAlign w:val="center"/>
            <w:hideMark/>
          </w:tcPr>
          <w:p w14:paraId="33AE4C8D" w14:textId="77777777" w:rsidR="004B685F" w:rsidRPr="005D7E34" w:rsidRDefault="004B685F" w:rsidP="00487F77">
            <w:pPr>
              <w:jc w:val="center"/>
              <w:rPr>
                <w:rFonts w:ascii="Ebrima" w:hAnsi="Ebrima" w:cs="Calibri"/>
              </w:rPr>
            </w:pPr>
            <w:r w:rsidRPr="005D7E34">
              <w:rPr>
                <w:rFonts w:ascii="Ebrima" w:hAnsi="Ebrima" w:cs="Calibri"/>
              </w:rPr>
              <w:t>63</w:t>
            </w:r>
          </w:p>
        </w:tc>
        <w:tc>
          <w:tcPr>
            <w:tcW w:w="1746" w:type="pct"/>
            <w:tcBorders>
              <w:top w:val="nil"/>
              <w:left w:val="nil"/>
              <w:bottom w:val="nil"/>
              <w:right w:val="nil"/>
            </w:tcBorders>
            <w:shd w:val="clear" w:color="000000" w:fill="FFFFFF"/>
            <w:noWrap/>
            <w:vAlign w:val="center"/>
            <w:hideMark/>
          </w:tcPr>
          <w:p w14:paraId="40BB7A24"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3498467" w14:textId="77777777" w:rsidR="004B685F" w:rsidRPr="005D7E34" w:rsidRDefault="004B685F" w:rsidP="00487F77">
            <w:pPr>
              <w:jc w:val="center"/>
              <w:rPr>
                <w:rFonts w:ascii="Ebrima" w:hAnsi="Ebrima" w:cs="Calibri"/>
              </w:rPr>
            </w:pPr>
            <w:r w:rsidRPr="005D7E34">
              <w:rPr>
                <w:rFonts w:ascii="Ebrima" w:hAnsi="Ebrima"/>
              </w:rPr>
              <w:t>4,1765%</w:t>
            </w:r>
          </w:p>
        </w:tc>
      </w:tr>
      <w:tr w:rsidR="004B685F" w:rsidRPr="005D7E34" w14:paraId="5A7C708D" w14:textId="77777777" w:rsidTr="00487F77">
        <w:trPr>
          <w:trHeight w:val="330"/>
        </w:trPr>
        <w:tc>
          <w:tcPr>
            <w:tcW w:w="1511" w:type="pct"/>
            <w:tcBorders>
              <w:top w:val="nil"/>
              <w:left w:val="nil"/>
              <w:bottom w:val="nil"/>
              <w:right w:val="nil"/>
            </w:tcBorders>
            <w:shd w:val="clear" w:color="000000" w:fill="FFFFFF"/>
            <w:noWrap/>
            <w:vAlign w:val="center"/>
            <w:hideMark/>
          </w:tcPr>
          <w:p w14:paraId="70FAC0B8" w14:textId="77777777" w:rsidR="004B685F" w:rsidRPr="005D7E34" w:rsidRDefault="004B685F" w:rsidP="00487F77">
            <w:pPr>
              <w:jc w:val="center"/>
              <w:rPr>
                <w:rFonts w:ascii="Ebrima" w:hAnsi="Ebrima" w:cs="Calibri"/>
              </w:rPr>
            </w:pPr>
            <w:r w:rsidRPr="005D7E34">
              <w:rPr>
                <w:rFonts w:ascii="Ebrima" w:hAnsi="Ebrima" w:cs="Calibri"/>
              </w:rPr>
              <w:t>20/11/2026</w:t>
            </w:r>
          </w:p>
        </w:tc>
        <w:tc>
          <w:tcPr>
            <w:tcW w:w="596" w:type="pct"/>
            <w:tcBorders>
              <w:top w:val="nil"/>
              <w:left w:val="nil"/>
              <w:bottom w:val="nil"/>
              <w:right w:val="nil"/>
            </w:tcBorders>
            <w:shd w:val="clear" w:color="000000" w:fill="FFFFFF"/>
            <w:noWrap/>
            <w:vAlign w:val="center"/>
            <w:hideMark/>
          </w:tcPr>
          <w:p w14:paraId="5EC03632" w14:textId="77777777" w:rsidR="004B685F" w:rsidRPr="005D7E34" w:rsidRDefault="004B685F" w:rsidP="00487F77">
            <w:pPr>
              <w:jc w:val="center"/>
              <w:rPr>
                <w:rFonts w:ascii="Ebrima" w:hAnsi="Ebrima" w:cs="Calibri"/>
              </w:rPr>
            </w:pPr>
            <w:r w:rsidRPr="005D7E34">
              <w:rPr>
                <w:rFonts w:ascii="Ebrima" w:hAnsi="Ebrima" w:cs="Calibri"/>
              </w:rPr>
              <w:t>64</w:t>
            </w:r>
          </w:p>
        </w:tc>
        <w:tc>
          <w:tcPr>
            <w:tcW w:w="1746" w:type="pct"/>
            <w:tcBorders>
              <w:top w:val="nil"/>
              <w:left w:val="nil"/>
              <w:bottom w:val="nil"/>
              <w:right w:val="nil"/>
            </w:tcBorders>
            <w:shd w:val="clear" w:color="000000" w:fill="FFFFFF"/>
            <w:noWrap/>
            <w:vAlign w:val="center"/>
            <w:hideMark/>
          </w:tcPr>
          <w:p w14:paraId="0EEC16FA"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23A1D23" w14:textId="77777777" w:rsidR="004B685F" w:rsidRPr="005D7E34" w:rsidRDefault="004B685F" w:rsidP="00487F77">
            <w:pPr>
              <w:jc w:val="center"/>
              <w:rPr>
                <w:rFonts w:ascii="Ebrima" w:hAnsi="Ebrima" w:cs="Calibri"/>
              </w:rPr>
            </w:pPr>
            <w:r w:rsidRPr="005D7E34">
              <w:rPr>
                <w:rFonts w:ascii="Ebrima" w:hAnsi="Ebrima"/>
              </w:rPr>
              <w:t>4,3932%</w:t>
            </w:r>
          </w:p>
        </w:tc>
      </w:tr>
      <w:tr w:rsidR="004B685F" w:rsidRPr="005D7E34" w14:paraId="7EF02A69" w14:textId="77777777" w:rsidTr="00487F77">
        <w:trPr>
          <w:trHeight w:val="330"/>
        </w:trPr>
        <w:tc>
          <w:tcPr>
            <w:tcW w:w="1511" w:type="pct"/>
            <w:tcBorders>
              <w:top w:val="nil"/>
              <w:left w:val="nil"/>
              <w:bottom w:val="nil"/>
              <w:right w:val="nil"/>
            </w:tcBorders>
            <w:shd w:val="clear" w:color="000000" w:fill="FFFFFF"/>
            <w:noWrap/>
            <w:vAlign w:val="center"/>
            <w:hideMark/>
          </w:tcPr>
          <w:p w14:paraId="72F6AAD6" w14:textId="77777777" w:rsidR="004B685F" w:rsidRPr="005D7E34" w:rsidRDefault="004B685F" w:rsidP="00487F77">
            <w:pPr>
              <w:jc w:val="center"/>
              <w:rPr>
                <w:rFonts w:ascii="Ebrima" w:hAnsi="Ebrima" w:cs="Calibri"/>
              </w:rPr>
            </w:pPr>
            <w:r w:rsidRPr="005D7E34">
              <w:rPr>
                <w:rFonts w:ascii="Ebrima" w:hAnsi="Ebrima" w:cs="Calibri"/>
              </w:rPr>
              <w:t>21/12/2026</w:t>
            </w:r>
          </w:p>
        </w:tc>
        <w:tc>
          <w:tcPr>
            <w:tcW w:w="596" w:type="pct"/>
            <w:tcBorders>
              <w:top w:val="nil"/>
              <w:left w:val="nil"/>
              <w:bottom w:val="nil"/>
              <w:right w:val="nil"/>
            </w:tcBorders>
            <w:shd w:val="clear" w:color="000000" w:fill="FFFFFF"/>
            <w:noWrap/>
            <w:vAlign w:val="center"/>
            <w:hideMark/>
          </w:tcPr>
          <w:p w14:paraId="7C04B6DE" w14:textId="77777777" w:rsidR="004B685F" w:rsidRPr="005D7E34" w:rsidRDefault="004B685F" w:rsidP="00487F77">
            <w:pPr>
              <w:jc w:val="center"/>
              <w:rPr>
                <w:rFonts w:ascii="Ebrima" w:hAnsi="Ebrima" w:cs="Calibri"/>
              </w:rPr>
            </w:pPr>
            <w:r w:rsidRPr="005D7E34">
              <w:rPr>
                <w:rFonts w:ascii="Ebrima" w:hAnsi="Ebrima" w:cs="Calibri"/>
              </w:rPr>
              <w:t>65</w:t>
            </w:r>
          </w:p>
        </w:tc>
        <w:tc>
          <w:tcPr>
            <w:tcW w:w="1746" w:type="pct"/>
            <w:tcBorders>
              <w:top w:val="nil"/>
              <w:left w:val="nil"/>
              <w:bottom w:val="nil"/>
              <w:right w:val="nil"/>
            </w:tcBorders>
            <w:shd w:val="clear" w:color="000000" w:fill="FFFFFF"/>
            <w:noWrap/>
            <w:vAlign w:val="center"/>
            <w:hideMark/>
          </w:tcPr>
          <w:p w14:paraId="5BE86ED7"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EF1023F" w14:textId="77777777" w:rsidR="004B685F" w:rsidRPr="005D7E34" w:rsidRDefault="004B685F" w:rsidP="00487F77">
            <w:pPr>
              <w:jc w:val="center"/>
              <w:rPr>
                <w:rFonts w:ascii="Ebrima" w:hAnsi="Ebrima" w:cs="Calibri"/>
              </w:rPr>
            </w:pPr>
            <w:r w:rsidRPr="005D7E34">
              <w:rPr>
                <w:rFonts w:ascii="Ebrima" w:hAnsi="Ebrima"/>
              </w:rPr>
              <w:t>4,6318%</w:t>
            </w:r>
          </w:p>
        </w:tc>
      </w:tr>
      <w:tr w:rsidR="004B685F" w:rsidRPr="005D7E34" w14:paraId="66F06214" w14:textId="77777777" w:rsidTr="00487F77">
        <w:trPr>
          <w:trHeight w:val="330"/>
        </w:trPr>
        <w:tc>
          <w:tcPr>
            <w:tcW w:w="1511" w:type="pct"/>
            <w:tcBorders>
              <w:top w:val="nil"/>
              <w:left w:val="nil"/>
              <w:bottom w:val="nil"/>
              <w:right w:val="nil"/>
            </w:tcBorders>
            <w:shd w:val="clear" w:color="000000" w:fill="FFFFFF"/>
            <w:noWrap/>
            <w:vAlign w:val="center"/>
            <w:hideMark/>
          </w:tcPr>
          <w:p w14:paraId="5E980457" w14:textId="77777777" w:rsidR="004B685F" w:rsidRPr="005D7E34" w:rsidRDefault="004B685F" w:rsidP="00487F77">
            <w:pPr>
              <w:jc w:val="center"/>
              <w:rPr>
                <w:rFonts w:ascii="Ebrima" w:hAnsi="Ebrima" w:cs="Calibri"/>
              </w:rPr>
            </w:pPr>
            <w:r w:rsidRPr="005D7E34">
              <w:rPr>
                <w:rFonts w:ascii="Ebrima" w:hAnsi="Ebrima" w:cs="Calibri"/>
              </w:rPr>
              <w:t>20/01/2027</w:t>
            </w:r>
          </w:p>
        </w:tc>
        <w:tc>
          <w:tcPr>
            <w:tcW w:w="596" w:type="pct"/>
            <w:tcBorders>
              <w:top w:val="nil"/>
              <w:left w:val="nil"/>
              <w:bottom w:val="nil"/>
              <w:right w:val="nil"/>
            </w:tcBorders>
            <w:shd w:val="clear" w:color="000000" w:fill="FFFFFF"/>
            <w:noWrap/>
            <w:vAlign w:val="center"/>
            <w:hideMark/>
          </w:tcPr>
          <w:p w14:paraId="08EB63BD" w14:textId="77777777" w:rsidR="004B685F" w:rsidRPr="005D7E34" w:rsidRDefault="004B685F" w:rsidP="00487F77">
            <w:pPr>
              <w:jc w:val="center"/>
              <w:rPr>
                <w:rFonts w:ascii="Ebrima" w:hAnsi="Ebrima" w:cs="Calibri"/>
              </w:rPr>
            </w:pPr>
            <w:r w:rsidRPr="005D7E34">
              <w:rPr>
                <w:rFonts w:ascii="Ebrima" w:hAnsi="Ebrima" w:cs="Calibri"/>
              </w:rPr>
              <w:t>66</w:t>
            </w:r>
          </w:p>
        </w:tc>
        <w:tc>
          <w:tcPr>
            <w:tcW w:w="1746" w:type="pct"/>
            <w:tcBorders>
              <w:top w:val="nil"/>
              <w:left w:val="nil"/>
              <w:bottom w:val="nil"/>
              <w:right w:val="nil"/>
            </w:tcBorders>
            <w:shd w:val="clear" w:color="000000" w:fill="FFFFFF"/>
            <w:noWrap/>
            <w:vAlign w:val="center"/>
            <w:hideMark/>
          </w:tcPr>
          <w:p w14:paraId="495DECE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33553574" w14:textId="77777777" w:rsidR="004B685F" w:rsidRPr="005D7E34" w:rsidRDefault="004B685F" w:rsidP="00487F77">
            <w:pPr>
              <w:jc w:val="center"/>
              <w:rPr>
                <w:rFonts w:ascii="Ebrima" w:hAnsi="Ebrima" w:cs="Calibri"/>
              </w:rPr>
            </w:pPr>
            <w:r w:rsidRPr="005D7E34">
              <w:rPr>
                <w:rFonts w:ascii="Ebrima" w:hAnsi="Ebrima"/>
              </w:rPr>
              <w:t>4,8954%</w:t>
            </w:r>
          </w:p>
        </w:tc>
      </w:tr>
      <w:tr w:rsidR="004B685F" w:rsidRPr="005D7E34" w14:paraId="6BFA29F6" w14:textId="77777777" w:rsidTr="00487F77">
        <w:trPr>
          <w:trHeight w:val="330"/>
        </w:trPr>
        <w:tc>
          <w:tcPr>
            <w:tcW w:w="1511" w:type="pct"/>
            <w:tcBorders>
              <w:top w:val="nil"/>
              <w:left w:val="nil"/>
              <w:bottom w:val="nil"/>
              <w:right w:val="nil"/>
            </w:tcBorders>
            <w:shd w:val="clear" w:color="000000" w:fill="FFFFFF"/>
            <w:noWrap/>
            <w:vAlign w:val="center"/>
            <w:hideMark/>
          </w:tcPr>
          <w:p w14:paraId="2EEF8949" w14:textId="77777777" w:rsidR="004B685F" w:rsidRPr="005D7E34" w:rsidRDefault="004B685F" w:rsidP="00487F77">
            <w:pPr>
              <w:jc w:val="center"/>
              <w:rPr>
                <w:rFonts w:ascii="Ebrima" w:hAnsi="Ebrima" w:cs="Calibri"/>
              </w:rPr>
            </w:pPr>
            <w:r w:rsidRPr="005D7E34">
              <w:rPr>
                <w:rFonts w:ascii="Ebrima" w:hAnsi="Ebrima" w:cs="Calibri"/>
              </w:rPr>
              <w:t>22/02/2027</w:t>
            </w:r>
          </w:p>
        </w:tc>
        <w:tc>
          <w:tcPr>
            <w:tcW w:w="596" w:type="pct"/>
            <w:tcBorders>
              <w:top w:val="nil"/>
              <w:left w:val="nil"/>
              <w:bottom w:val="nil"/>
              <w:right w:val="nil"/>
            </w:tcBorders>
            <w:shd w:val="clear" w:color="000000" w:fill="FFFFFF"/>
            <w:noWrap/>
            <w:vAlign w:val="center"/>
            <w:hideMark/>
          </w:tcPr>
          <w:p w14:paraId="36727E33" w14:textId="77777777" w:rsidR="004B685F" w:rsidRPr="005D7E34" w:rsidRDefault="004B685F" w:rsidP="00487F77">
            <w:pPr>
              <w:jc w:val="center"/>
              <w:rPr>
                <w:rFonts w:ascii="Ebrima" w:hAnsi="Ebrima" w:cs="Calibri"/>
              </w:rPr>
            </w:pPr>
            <w:r w:rsidRPr="005D7E34">
              <w:rPr>
                <w:rFonts w:ascii="Ebrima" w:hAnsi="Ebrima" w:cs="Calibri"/>
              </w:rPr>
              <w:t>67</w:t>
            </w:r>
          </w:p>
        </w:tc>
        <w:tc>
          <w:tcPr>
            <w:tcW w:w="1746" w:type="pct"/>
            <w:tcBorders>
              <w:top w:val="nil"/>
              <w:left w:val="nil"/>
              <w:bottom w:val="nil"/>
              <w:right w:val="nil"/>
            </w:tcBorders>
            <w:shd w:val="clear" w:color="000000" w:fill="FFFFFF"/>
            <w:noWrap/>
            <w:vAlign w:val="center"/>
            <w:hideMark/>
          </w:tcPr>
          <w:p w14:paraId="61604BB5"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6454F25" w14:textId="77777777" w:rsidR="004B685F" w:rsidRPr="005D7E34" w:rsidRDefault="004B685F" w:rsidP="00487F77">
            <w:pPr>
              <w:jc w:val="center"/>
              <w:rPr>
                <w:rFonts w:ascii="Ebrima" w:hAnsi="Ebrima" w:cs="Calibri"/>
              </w:rPr>
            </w:pPr>
            <w:r w:rsidRPr="005D7E34">
              <w:rPr>
                <w:rFonts w:ascii="Ebrima" w:hAnsi="Ebrima"/>
              </w:rPr>
              <w:t>5,1885%</w:t>
            </w:r>
          </w:p>
        </w:tc>
      </w:tr>
      <w:tr w:rsidR="004B685F" w:rsidRPr="005D7E34" w14:paraId="79D0E7BF" w14:textId="77777777" w:rsidTr="00487F77">
        <w:trPr>
          <w:trHeight w:val="330"/>
        </w:trPr>
        <w:tc>
          <w:tcPr>
            <w:tcW w:w="1511" w:type="pct"/>
            <w:tcBorders>
              <w:top w:val="nil"/>
              <w:left w:val="nil"/>
              <w:bottom w:val="nil"/>
              <w:right w:val="nil"/>
            </w:tcBorders>
            <w:shd w:val="clear" w:color="000000" w:fill="FFFFFF"/>
            <w:noWrap/>
            <w:vAlign w:val="center"/>
            <w:hideMark/>
          </w:tcPr>
          <w:p w14:paraId="7728B54E" w14:textId="77777777" w:rsidR="004B685F" w:rsidRPr="005D7E34" w:rsidRDefault="004B685F" w:rsidP="00487F77">
            <w:pPr>
              <w:jc w:val="center"/>
              <w:rPr>
                <w:rFonts w:ascii="Ebrima" w:hAnsi="Ebrima" w:cs="Calibri"/>
              </w:rPr>
            </w:pPr>
            <w:r w:rsidRPr="005D7E34">
              <w:rPr>
                <w:rFonts w:ascii="Ebrima" w:hAnsi="Ebrima" w:cs="Calibri"/>
              </w:rPr>
              <w:t>22/03/2027</w:t>
            </w:r>
          </w:p>
        </w:tc>
        <w:tc>
          <w:tcPr>
            <w:tcW w:w="596" w:type="pct"/>
            <w:tcBorders>
              <w:top w:val="nil"/>
              <w:left w:val="nil"/>
              <w:bottom w:val="nil"/>
              <w:right w:val="nil"/>
            </w:tcBorders>
            <w:shd w:val="clear" w:color="000000" w:fill="FFFFFF"/>
            <w:noWrap/>
            <w:vAlign w:val="center"/>
            <w:hideMark/>
          </w:tcPr>
          <w:p w14:paraId="6FC063C0" w14:textId="77777777" w:rsidR="004B685F" w:rsidRPr="005D7E34" w:rsidRDefault="004B685F" w:rsidP="00487F77">
            <w:pPr>
              <w:jc w:val="center"/>
              <w:rPr>
                <w:rFonts w:ascii="Ebrima" w:hAnsi="Ebrima" w:cs="Calibri"/>
              </w:rPr>
            </w:pPr>
            <w:r w:rsidRPr="005D7E34">
              <w:rPr>
                <w:rFonts w:ascii="Ebrima" w:hAnsi="Ebrima" w:cs="Calibri"/>
              </w:rPr>
              <w:t>68</w:t>
            </w:r>
          </w:p>
        </w:tc>
        <w:tc>
          <w:tcPr>
            <w:tcW w:w="1746" w:type="pct"/>
            <w:tcBorders>
              <w:top w:val="nil"/>
              <w:left w:val="nil"/>
              <w:bottom w:val="nil"/>
              <w:right w:val="nil"/>
            </w:tcBorders>
            <w:shd w:val="clear" w:color="000000" w:fill="FFFFFF"/>
            <w:noWrap/>
            <w:vAlign w:val="center"/>
            <w:hideMark/>
          </w:tcPr>
          <w:p w14:paraId="42BFA4AD"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D1D584A" w14:textId="77777777" w:rsidR="004B685F" w:rsidRPr="005D7E34" w:rsidRDefault="004B685F" w:rsidP="00487F77">
            <w:pPr>
              <w:jc w:val="center"/>
              <w:rPr>
                <w:rFonts w:ascii="Ebrima" w:hAnsi="Ebrima" w:cs="Calibri"/>
              </w:rPr>
            </w:pPr>
            <w:r w:rsidRPr="005D7E34">
              <w:rPr>
                <w:rFonts w:ascii="Ebrima" w:hAnsi="Ebrima"/>
              </w:rPr>
              <w:t>5,5160%</w:t>
            </w:r>
          </w:p>
        </w:tc>
      </w:tr>
      <w:tr w:rsidR="004B685F" w:rsidRPr="005D7E34" w14:paraId="0B842EB2" w14:textId="77777777" w:rsidTr="00487F77">
        <w:trPr>
          <w:trHeight w:val="330"/>
        </w:trPr>
        <w:tc>
          <w:tcPr>
            <w:tcW w:w="1511" w:type="pct"/>
            <w:tcBorders>
              <w:top w:val="nil"/>
              <w:left w:val="nil"/>
              <w:bottom w:val="nil"/>
              <w:right w:val="nil"/>
            </w:tcBorders>
            <w:shd w:val="clear" w:color="000000" w:fill="FFFFFF"/>
            <w:noWrap/>
            <w:vAlign w:val="center"/>
            <w:hideMark/>
          </w:tcPr>
          <w:p w14:paraId="5E57748F" w14:textId="77777777" w:rsidR="004B685F" w:rsidRPr="005D7E34" w:rsidRDefault="004B685F" w:rsidP="00487F77">
            <w:pPr>
              <w:jc w:val="center"/>
              <w:rPr>
                <w:rFonts w:ascii="Ebrima" w:hAnsi="Ebrima" w:cs="Calibri"/>
              </w:rPr>
            </w:pPr>
            <w:r w:rsidRPr="005D7E34">
              <w:rPr>
                <w:rFonts w:ascii="Ebrima" w:hAnsi="Ebrima" w:cs="Calibri"/>
              </w:rPr>
              <w:t>20/04/2027</w:t>
            </w:r>
          </w:p>
        </w:tc>
        <w:tc>
          <w:tcPr>
            <w:tcW w:w="596" w:type="pct"/>
            <w:tcBorders>
              <w:top w:val="nil"/>
              <w:left w:val="nil"/>
              <w:bottom w:val="nil"/>
              <w:right w:val="nil"/>
            </w:tcBorders>
            <w:shd w:val="clear" w:color="000000" w:fill="FFFFFF"/>
            <w:noWrap/>
            <w:vAlign w:val="center"/>
            <w:hideMark/>
          </w:tcPr>
          <w:p w14:paraId="5C1F7A9F" w14:textId="77777777" w:rsidR="004B685F" w:rsidRPr="005D7E34" w:rsidRDefault="004B685F" w:rsidP="00487F77">
            <w:pPr>
              <w:jc w:val="center"/>
              <w:rPr>
                <w:rFonts w:ascii="Ebrima" w:hAnsi="Ebrima" w:cs="Calibri"/>
              </w:rPr>
            </w:pPr>
            <w:r w:rsidRPr="005D7E34">
              <w:rPr>
                <w:rFonts w:ascii="Ebrima" w:hAnsi="Ebrima" w:cs="Calibri"/>
              </w:rPr>
              <w:t>69</w:t>
            </w:r>
          </w:p>
        </w:tc>
        <w:tc>
          <w:tcPr>
            <w:tcW w:w="1746" w:type="pct"/>
            <w:tcBorders>
              <w:top w:val="nil"/>
              <w:left w:val="nil"/>
              <w:bottom w:val="nil"/>
              <w:right w:val="nil"/>
            </w:tcBorders>
            <w:shd w:val="clear" w:color="000000" w:fill="FFFFFF"/>
            <w:noWrap/>
            <w:vAlign w:val="center"/>
            <w:hideMark/>
          </w:tcPr>
          <w:p w14:paraId="3EB01C73"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054036D5" w14:textId="77777777" w:rsidR="004B685F" w:rsidRPr="005D7E34" w:rsidRDefault="004B685F" w:rsidP="00487F77">
            <w:pPr>
              <w:jc w:val="center"/>
              <w:rPr>
                <w:rFonts w:ascii="Ebrima" w:hAnsi="Ebrima" w:cs="Calibri"/>
              </w:rPr>
            </w:pPr>
            <w:r w:rsidRPr="005D7E34">
              <w:rPr>
                <w:rFonts w:ascii="Ebrima" w:hAnsi="Ebrima"/>
              </w:rPr>
              <w:t>5,8846%</w:t>
            </w:r>
          </w:p>
        </w:tc>
      </w:tr>
      <w:tr w:rsidR="004B685F" w:rsidRPr="005D7E34" w14:paraId="27D3BA6F" w14:textId="77777777" w:rsidTr="00487F77">
        <w:trPr>
          <w:trHeight w:val="330"/>
        </w:trPr>
        <w:tc>
          <w:tcPr>
            <w:tcW w:w="1511" w:type="pct"/>
            <w:tcBorders>
              <w:top w:val="nil"/>
              <w:left w:val="nil"/>
              <w:bottom w:val="nil"/>
              <w:right w:val="nil"/>
            </w:tcBorders>
            <w:shd w:val="clear" w:color="000000" w:fill="FFFFFF"/>
            <w:noWrap/>
            <w:vAlign w:val="center"/>
            <w:hideMark/>
          </w:tcPr>
          <w:p w14:paraId="690027AC" w14:textId="77777777" w:rsidR="004B685F" w:rsidRPr="005D7E34" w:rsidRDefault="004B685F" w:rsidP="00487F77">
            <w:pPr>
              <w:jc w:val="center"/>
              <w:rPr>
                <w:rFonts w:ascii="Ebrima" w:hAnsi="Ebrima" w:cs="Calibri"/>
              </w:rPr>
            </w:pPr>
            <w:r w:rsidRPr="005D7E34">
              <w:rPr>
                <w:rFonts w:ascii="Ebrima" w:hAnsi="Ebrima" w:cs="Calibri"/>
              </w:rPr>
              <w:t>20/05/2027</w:t>
            </w:r>
          </w:p>
        </w:tc>
        <w:tc>
          <w:tcPr>
            <w:tcW w:w="596" w:type="pct"/>
            <w:tcBorders>
              <w:top w:val="nil"/>
              <w:left w:val="nil"/>
              <w:bottom w:val="nil"/>
              <w:right w:val="nil"/>
            </w:tcBorders>
            <w:shd w:val="clear" w:color="000000" w:fill="FFFFFF"/>
            <w:noWrap/>
            <w:vAlign w:val="center"/>
            <w:hideMark/>
          </w:tcPr>
          <w:p w14:paraId="45FED67D" w14:textId="77777777" w:rsidR="004B685F" w:rsidRPr="005D7E34" w:rsidRDefault="004B685F" w:rsidP="00487F77">
            <w:pPr>
              <w:jc w:val="center"/>
              <w:rPr>
                <w:rFonts w:ascii="Ebrima" w:hAnsi="Ebrima" w:cs="Calibri"/>
              </w:rPr>
            </w:pPr>
            <w:r w:rsidRPr="005D7E34">
              <w:rPr>
                <w:rFonts w:ascii="Ebrima" w:hAnsi="Ebrima" w:cs="Calibri"/>
              </w:rPr>
              <w:t>70</w:t>
            </w:r>
          </w:p>
        </w:tc>
        <w:tc>
          <w:tcPr>
            <w:tcW w:w="1746" w:type="pct"/>
            <w:tcBorders>
              <w:top w:val="nil"/>
              <w:left w:val="nil"/>
              <w:bottom w:val="nil"/>
              <w:right w:val="nil"/>
            </w:tcBorders>
            <w:shd w:val="clear" w:color="000000" w:fill="FFFFFF"/>
            <w:noWrap/>
            <w:vAlign w:val="center"/>
            <w:hideMark/>
          </w:tcPr>
          <w:p w14:paraId="5C774D8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7E719C0" w14:textId="77777777" w:rsidR="004B685F" w:rsidRPr="005D7E34" w:rsidRDefault="004B685F" w:rsidP="00487F77">
            <w:pPr>
              <w:jc w:val="center"/>
              <w:rPr>
                <w:rFonts w:ascii="Ebrima" w:hAnsi="Ebrima" w:cs="Calibri"/>
              </w:rPr>
            </w:pPr>
            <w:r w:rsidRPr="005D7E34">
              <w:rPr>
                <w:rFonts w:ascii="Ebrima" w:hAnsi="Ebrima"/>
              </w:rPr>
              <w:t>6,3024%</w:t>
            </w:r>
          </w:p>
        </w:tc>
      </w:tr>
      <w:tr w:rsidR="004B685F" w:rsidRPr="005D7E34" w14:paraId="5B7CA7C2" w14:textId="77777777" w:rsidTr="00487F77">
        <w:trPr>
          <w:trHeight w:val="330"/>
        </w:trPr>
        <w:tc>
          <w:tcPr>
            <w:tcW w:w="1511" w:type="pct"/>
            <w:tcBorders>
              <w:top w:val="nil"/>
              <w:left w:val="nil"/>
              <w:bottom w:val="nil"/>
              <w:right w:val="nil"/>
            </w:tcBorders>
            <w:shd w:val="clear" w:color="000000" w:fill="FFFFFF"/>
            <w:noWrap/>
            <w:vAlign w:val="center"/>
            <w:hideMark/>
          </w:tcPr>
          <w:p w14:paraId="00A40C72" w14:textId="77777777" w:rsidR="004B685F" w:rsidRPr="005D7E34" w:rsidRDefault="004B685F" w:rsidP="00487F77">
            <w:pPr>
              <w:jc w:val="center"/>
              <w:rPr>
                <w:rFonts w:ascii="Ebrima" w:hAnsi="Ebrima" w:cs="Calibri"/>
              </w:rPr>
            </w:pPr>
            <w:r w:rsidRPr="005D7E34">
              <w:rPr>
                <w:rFonts w:ascii="Ebrima" w:hAnsi="Ebrima" w:cs="Calibri"/>
              </w:rPr>
              <w:t>21/06/2027</w:t>
            </w:r>
          </w:p>
        </w:tc>
        <w:tc>
          <w:tcPr>
            <w:tcW w:w="596" w:type="pct"/>
            <w:tcBorders>
              <w:top w:val="nil"/>
              <w:left w:val="nil"/>
              <w:bottom w:val="nil"/>
              <w:right w:val="nil"/>
            </w:tcBorders>
            <w:shd w:val="clear" w:color="000000" w:fill="FFFFFF"/>
            <w:noWrap/>
            <w:vAlign w:val="center"/>
            <w:hideMark/>
          </w:tcPr>
          <w:p w14:paraId="307E15E8" w14:textId="77777777" w:rsidR="004B685F" w:rsidRPr="005D7E34" w:rsidRDefault="004B685F" w:rsidP="00487F77">
            <w:pPr>
              <w:jc w:val="center"/>
              <w:rPr>
                <w:rFonts w:ascii="Ebrima" w:hAnsi="Ebrima" w:cs="Calibri"/>
              </w:rPr>
            </w:pPr>
            <w:r w:rsidRPr="005D7E34">
              <w:rPr>
                <w:rFonts w:ascii="Ebrima" w:hAnsi="Ebrima" w:cs="Calibri"/>
              </w:rPr>
              <w:t>71</w:t>
            </w:r>
          </w:p>
        </w:tc>
        <w:tc>
          <w:tcPr>
            <w:tcW w:w="1746" w:type="pct"/>
            <w:tcBorders>
              <w:top w:val="nil"/>
              <w:left w:val="nil"/>
              <w:bottom w:val="nil"/>
              <w:right w:val="nil"/>
            </w:tcBorders>
            <w:shd w:val="clear" w:color="000000" w:fill="FFFFFF"/>
            <w:noWrap/>
            <w:vAlign w:val="center"/>
            <w:hideMark/>
          </w:tcPr>
          <w:p w14:paraId="701B2A5D"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5D352942" w14:textId="77777777" w:rsidR="004B685F" w:rsidRPr="005D7E34" w:rsidRDefault="004B685F" w:rsidP="00487F77">
            <w:pPr>
              <w:jc w:val="center"/>
              <w:rPr>
                <w:rFonts w:ascii="Ebrima" w:hAnsi="Ebrima" w:cs="Calibri"/>
              </w:rPr>
            </w:pPr>
            <w:r w:rsidRPr="005D7E34">
              <w:rPr>
                <w:rFonts w:ascii="Ebrima" w:hAnsi="Ebrima"/>
              </w:rPr>
              <w:t>6,7800%</w:t>
            </w:r>
          </w:p>
        </w:tc>
      </w:tr>
      <w:tr w:rsidR="004B685F" w:rsidRPr="005D7E34" w14:paraId="7CBB6C51" w14:textId="77777777" w:rsidTr="00487F77">
        <w:trPr>
          <w:trHeight w:val="330"/>
        </w:trPr>
        <w:tc>
          <w:tcPr>
            <w:tcW w:w="1511" w:type="pct"/>
            <w:tcBorders>
              <w:top w:val="nil"/>
              <w:left w:val="nil"/>
              <w:bottom w:val="nil"/>
              <w:right w:val="nil"/>
            </w:tcBorders>
            <w:shd w:val="clear" w:color="000000" w:fill="FFFFFF"/>
            <w:noWrap/>
            <w:vAlign w:val="center"/>
            <w:hideMark/>
          </w:tcPr>
          <w:p w14:paraId="583CB510" w14:textId="77777777" w:rsidR="004B685F" w:rsidRPr="005D7E34" w:rsidRDefault="004B685F" w:rsidP="00487F77">
            <w:pPr>
              <w:jc w:val="center"/>
              <w:rPr>
                <w:rFonts w:ascii="Ebrima" w:hAnsi="Ebrima" w:cs="Calibri"/>
              </w:rPr>
            </w:pPr>
            <w:r w:rsidRPr="005D7E34">
              <w:rPr>
                <w:rFonts w:ascii="Ebrima" w:hAnsi="Ebrima" w:cs="Calibri"/>
              </w:rPr>
              <w:t>20/07/2027</w:t>
            </w:r>
          </w:p>
        </w:tc>
        <w:tc>
          <w:tcPr>
            <w:tcW w:w="596" w:type="pct"/>
            <w:tcBorders>
              <w:top w:val="nil"/>
              <w:left w:val="nil"/>
              <w:bottom w:val="nil"/>
              <w:right w:val="nil"/>
            </w:tcBorders>
            <w:shd w:val="clear" w:color="000000" w:fill="FFFFFF"/>
            <w:noWrap/>
            <w:vAlign w:val="center"/>
            <w:hideMark/>
          </w:tcPr>
          <w:p w14:paraId="2BFAFCC2" w14:textId="77777777" w:rsidR="004B685F" w:rsidRPr="005D7E34" w:rsidRDefault="004B685F" w:rsidP="00487F77">
            <w:pPr>
              <w:jc w:val="center"/>
              <w:rPr>
                <w:rFonts w:ascii="Ebrima" w:hAnsi="Ebrima" w:cs="Calibri"/>
              </w:rPr>
            </w:pPr>
            <w:r w:rsidRPr="005D7E34">
              <w:rPr>
                <w:rFonts w:ascii="Ebrima" w:hAnsi="Ebrima" w:cs="Calibri"/>
              </w:rPr>
              <w:t>72</w:t>
            </w:r>
          </w:p>
        </w:tc>
        <w:tc>
          <w:tcPr>
            <w:tcW w:w="1746" w:type="pct"/>
            <w:tcBorders>
              <w:top w:val="nil"/>
              <w:left w:val="nil"/>
              <w:bottom w:val="nil"/>
              <w:right w:val="nil"/>
            </w:tcBorders>
            <w:shd w:val="clear" w:color="000000" w:fill="FFFFFF"/>
            <w:noWrap/>
            <w:vAlign w:val="center"/>
            <w:hideMark/>
          </w:tcPr>
          <w:p w14:paraId="56BF5F10"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06AED8AF" w14:textId="77777777" w:rsidR="004B685F" w:rsidRPr="005D7E34" w:rsidRDefault="004B685F" w:rsidP="00487F77">
            <w:pPr>
              <w:jc w:val="center"/>
              <w:rPr>
                <w:rFonts w:ascii="Ebrima" w:hAnsi="Ebrima" w:cs="Calibri"/>
              </w:rPr>
            </w:pPr>
            <w:r w:rsidRPr="005D7E34">
              <w:rPr>
                <w:rFonts w:ascii="Ebrima" w:hAnsi="Ebrima"/>
              </w:rPr>
              <w:t>7,3311%</w:t>
            </w:r>
          </w:p>
        </w:tc>
      </w:tr>
      <w:tr w:rsidR="004B685F" w:rsidRPr="005D7E34" w14:paraId="62EFB82A" w14:textId="77777777" w:rsidTr="00487F77">
        <w:trPr>
          <w:trHeight w:val="330"/>
        </w:trPr>
        <w:tc>
          <w:tcPr>
            <w:tcW w:w="1511" w:type="pct"/>
            <w:tcBorders>
              <w:top w:val="nil"/>
              <w:left w:val="nil"/>
              <w:bottom w:val="nil"/>
              <w:right w:val="nil"/>
            </w:tcBorders>
            <w:shd w:val="clear" w:color="000000" w:fill="FFFFFF"/>
            <w:noWrap/>
            <w:vAlign w:val="center"/>
            <w:hideMark/>
          </w:tcPr>
          <w:p w14:paraId="3D3748DA" w14:textId="77777777" w:rsidR="004B685F" w:rsidRPr="005D7E34" w:rsidRDefault="004B685F" w:rsidP="00487F77">
            <w:pPr>
              <w:jc w:val="center"/>
              <w:rPr>
                <w:rFonts w:ascii="Ebrima" w:hAnsi="Ebrima" w:cs="Calibri"/>
              </w:rPr>
            </w:pPr>
            <w:r w:rsidRPr="005D7E34">
              <w:rPr>
                <w:rFonts w:ascii="Ebrima" w:hAnsi="Ebrima" w:cs="Calibri"/>
              </w:rPr>
              <w:t>20/08/2027</w:t>
            </w:r>
          </w:p>
        </w:tc>
        <w:tc>
          <w:tcPr>
            <w:tcW w:w="596" w:type="pct"/>
            <w:tcBorders>
              <w:top w:val="nil"/>
              <w:left w:val="nil"/>
              <w:bottom w:val="nil"/>
              <w:right w:val="nil"/>
            </w:tcBorders>
            <w:shd w:val="clear" w:color="000000" w:fill="FFFFFF"/>
            <w:noWrap/>
            <w:vAlign w:val="center"/>
            <w:hideMark/>
          </w:tcPr>
          <w:p w14:paraId="0CF29C8E" w14:textId="77777777" w:rsidR="004B685F" w:rsidRPr="005D7E34" w:rsidRDefault="004B685F" w:rsidP="00487F77">
            <w:pPr>
              <w:jc w:val="center"/>
              <w:rPr>
                <w:rFonts w:ascii="Ebrima" w:hAnsi="Ebrima" w:cs="Calibri"/>
              </w:rPr>
            </w:pPr>
            <w:r w:rsidRPr="005D7E34">
              <w:rPr>
                <w:rFonts w:ascii="Ebrima" w:hAnsi="Ebrima" w:cs="Calibri"/>
              </w:rPr>
              <w:t>73</w:t>
            </w:r>
          </w:p>
        </w:tc>
        <w:tc>
          <w:tcPr>
            <w:tcW w:w="1746" w:type="pct"/>
            <w:tcBorders>
              <w:top w:val="nil"/>
              <w:left w:val="nil"/>
              <w:bottom w:val="nil"/>
              <w:right w:val="nil"/>
            </w:tcBorders>
            <w:shd w:val="clear" w:color="000000" w:fill="FFFFFF"/>
            <w:noWrap/>
            <w:vAlign w:val="center"/>
            <w:hideMark/>
          </w:tcPr>
          <w:p w14:paraId="526CA064"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C520DFF" w14:textId="77777777" w:rsidR="004B685F" w:rsidRPr="005D7E34" w:rsidRDefault="004B685F" w:rsidP="00487F77">
            <w:pPr>
              <w:jc w:val="center"/>
              <w:rPr>
                <w:rFonts w:ascii="Ebrima" w:hAnsi="Ebrima" w:cs="Calibri"/>
              </w:rPr>
            </w:pPr>
            <w:r w:rsidRPr="005D7E34">
              <w:rPr>
                <w:rFonts w:ascii="Ebrima" w:hAnsi="Ebrima"/>
              </w:rPr>
              <w:t>7,9741%</w:t>
            </w:r>
          </w:p>
        </w:tc>
      </w:tr>
      <w:tr w:rsidR="004B685F" w:rsidRPr="005D7E34" w14:paraId="23F4B390" w14:textId="77777777" w:rsidTr="00487F77">
        <w:trPr>
          <w:trHeight w:val="330"/>
        </w:trPr>
        <w:tc>
          <w:tcPr>
            <w:tcW w:w="1511" w:type="pct"/>
            <w:tcBorders>
              <w:top w:val="nil"/>
              <w:left w:val="nil"/>
              <w:bottom w:val="nil"/>
              <w:right w:val="nil"/>
            </w:tcBorders>
            <w:shd w:val="clear" w:color="000000" w:fill="FFFFFF"/>
            <w:noWrap/>
            <w:vAlign w:val="center"/>
            <w:hideMark/>
          </w:tcPr>
          <w:p w14:paraId="21791CDE" w14:textId="77777777" w:rsidR="004B685F" w:rsidRPr="005D7E34" w:rsidRDefault="004B685F" w:rsidP="00487F77">
            <w:pPr>
              <w:jc w:val="center"/>
              <w:rPr>
                <w:rFonts w:ascii="Ebrima" w:hAnsi="Ebrima" w:cs="Calibri"/>
              </w:rPr>
            </w:pPr>
            <w:r w:rsidRPr="005D7E34">
              <w:rPr>
                <w:rFonts w:ascii="Ebrima" w:hAnsi="Ebrima" w:cs="Calibri"/>
              </w:rPr>
              <w:t>20/09/2027</w:t>
            </w:r>
          </w:p>
        </w:tc>
        <w:tc>
          <w:tcPr>
            <w:tcW w:w="596" w:type="pct"/>
            <w:tcBorders>
              <w:top w:val="nil"/>
              <w:left w:val="nil"/>
              <w:bottom w:val="nil"/>
              <w:right w:val="nil"/>
            </w:tcBorders>
            <w:shd w:val="clear" w:color="000000" w:fill="FFFFFF"/>
            <w:noWrap/>
            <w:vAlign w:val="center"/>
            <w:hideMark/>
          </w:tcPr>
          <w:p w14:paraId="3E5542EC" w14:textId="77777777" w:rsidR="004B685F" w:rsidRPr="005D7E34" w:rsidRDefault="004B685F" w:rsidP="00487F77">
            <w:pPr>
              <w:jc w:val="center"/>
              <w:rPr>
                <w:rFonts w:ascii="Ebrima" w:hAnsi="Ebrima" w:cs="Calibri"/>
              </w:rPr>
            </w:pPr>
            <w:r w:rsidRPr="005D7E34">
              <w:rPr>
                <w:rFonts w:ascii="Ebrima" w:hAnsi="Ebrima" w:cs="Calibri"/>
              </w:rPr>
              <w:t>74</w:t>
            </w:r>
          </w:p>
        </w:tc>
        <w:tc>
          <w:tcPr>
            <w:tcW w:w="1746" w:type="pct"/>
            <w:tcBorders>
              <w:top w:val="nil"/>
              <w:left w:val="nil"/>
              <w:bottom w:val="nil"/>
              <w:right w:val="nil"/>
            </w:tcBorders>
            <w:shd w:val="clear" w:color="000000" w:fill="FFFFFF"/>
            <w:noWrap/>
            <w:vAlign w:val="center"/>
            <w:hideMark/>
          </w:tcPr>
          <w:p w14:paraId="67F51C24"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1458B10" w14:textId="77777777" w:rsidR="004B685F" w:rsidRPr="005D7E34" w:rsidRDefault="004B685F" w:rsidP="00487F77">
            <w:pPr>
              <w:jc w:val="center"/>
              <w:rPr>
                <w:rFonts w:ascii="Ebrima" w:hAnsi="Ebrima" w:cs="Calibri"/>
              </w:rPr>
            </w:pPr>
            <w:r w:rsidRPr="005D7E34">
              <w:rPr>
                <w:rFonts w:ascii="Ebrima" w:hAnsi="Ebrima"/>
              </w:rPr>
              <w:t>8,7342%</w:t>
            </w:r>
          </w:p>
        </w:tc>
      </w:tr>
      <w:tr w:rsidR="004B685F" w:rsidRPr="005D7E34" w14:paraId="729CEC59" w14:textId="77777777" w:rsidTr="00487F77">
        <w:trPr>
          <w:trHeight w:val="330"/>
        </w:trPr>
        <w:tc>
          <w:tcPr>
            <w:tcW w:w="1511" w:type="pct"/>
            <w:tcBorders>
              <w:top w:val="nil"/>
              <w:left w:val="nil"/>
              <w:bottom w:val="nil"/>
              <w:right w:val="nil"/>
            </w:tcBorders>
            <w:shd w:val="clear" w:color="000000" w:fill="FFFFFF"/>
            <w:noWrap/>
            <w:vAlign w:val="center"/>
            <w:hideMark/>
          </w:tcPr>
          <w:p w14:paraId="7D99717A" w14:textId="77777777" w:rsidR="004B685F" w:rsidRPr="005D7E34" w:rsidRDefault="004B685F" w:rsidP="00487F77">
            <w:pPr>
              <w:jc w:val="center"/>
              <w:rPr>
                <w:rFonts w:ascii="Ebrima" w:hAnsi="Ebrima" w:cs="Calibri"/>
              </w:rPr>
            </w:pPr>
            <w:r w:rsidRPr="005D7E34">
              <w:rPr>
                <w:rFonts w:ascii="Ebrima" w:hAnsi="Ebrima" w:cs="Calibri"/>
              </w:rPr>
              <w:t>20/10/2027</w:t>
            </w:r>
          </w:p>
        </w:tc>
        <w:tc>
          <w:tcPr>
            <w:tcW w:w="596" w:type="pct"/>
            <w:tcBorders>
              <w:top w:val="nil"/>
              <w:left w:val="nil"/>
              <w:bottom w:val="nil"/>
              <w:right w:val="nil"/>
            </w:tcBorders>
            <w:shd w:val="clear" w:color="000000" w:fill="FFFFFF"/>
            <w:noWrap/>
            <w:vAlign w:val="center"/>
            <w:hideMark/>
          </w:tcPr>
          <w:p w14:paraId="02A3512E" w14:textId="77777777" w:rsidR="004B685F" w:rsidRPr="005D7E34" w:rsidRDefault="004B685F" w:rsidP="00487F77">
            <w:pPr>
              <w:jc w:val="center"/>
              <w:rPr>
                <w:rFonts w:ascii="Ebrima" w:hAnsi="Ebrima" w:cs="Calibri"/>
              </w:rPr>
            </w:pPr>
            <w:r w:rsidRPr="005D7E34">
              <w:rPr>
                <w:rFonts w:ascii="Ebrima" w:hAnsi="Ebrima" w:cs="Calibri"/>
              </w:rPr>
              <w:t>75</w:t>
            </w:r>
          </w:p>
        </w:tc>
        <w:tc>
          <w:tcPr>
            <w:tcW w:w="1746" w:type="pct"/>
            <w:tcBorders>
              <w:top w:val="nil"/>
              <w:left w:val="nil"/>
              <w:bottom w:val="nil"/>
              <w:right w:val="nil"/>
            </w:tcBorders>
            <w:shd w:val="clear" w:color="000000" w:fill="FFFFFF"/>
            <w:noWrap/>
            <w:vAlign w:val="center"/>
            <w:hideMark/>
          </w:tcPr>
          <w:p w14:paraId="4E6E0EED"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F3F834C" w14:textId="77777777" w:rsidR="004B685F" w:rsidRPr="005D7E34" w:rsidRDefault="004B685F" w:rsidP="00487F77">
            <w:pPr>
              <w:jc w:val="center"/>
              <w:rPr>
                <w:rFonts w:ascii="Ebrima" w:hAnsi="Ebrima" w:cs="Calibri"/>
              </w:rPr>
            </w:pPr>
            <w:r w:rsidRPr="005D7E34">
              <w:rPr>
                <w:rFonts w:ascii="Ebrima" w:hAnsi="Ebrima"/>
              </w:rPr>
              <w:t>9,6464%</w:t>
            </w:r>
          </w:p>
        </w:tc>
      </w:tr>
      <w:tr w:rsidR="004B685F" w:rsidRPr="005D7E34" w14:paraId="05B67592" w14:textId="77777777" w:rsidTr="00487F77">
        <w:trPr>
          <w:trHeight w:val="330"/>
        </w:trPr>
        <w:tc>
          <w:tcPr>
            <w:tcW w:w="1511" w:type="pct"/>
            <w:tcBorders>
              <w:top w:val="nil"/>
              <w:left w:val="nil"/>
              <w:bottom w:val="nil"/>
              <w:right w:val="nil"/>
            </w:tcBorders>
            <w:shd w:val="clear" w:color="000000" w:fill="FFFFFF"/>
            <w:noWrap/>
            <w:vAlign w:val="center"/>
            <w:hideMark/>
          </w:tcPr>
          <w:p w14:paraId="09240859" w14:textId="77777777" w:rsidR="004B685F" w:rsidRPr="005D7E34" w:rsidRDefault="004B685F" w:rsidP="00487F77">
            <w:pPr>
              <w:jc w:val="center"/>
              <w:rPr>
                <w:rFonts w:ascii="Ebrima" w:hAnsi="Ebrima" w:cs="Calibri"/>
              </w:rPr>
            </w:pPr>
            <w:r w:rsidRPr="005D7E34">
              <w:rPr>
                <w:rFonts w:ascii="Ebrima" w:hAnsi="Ebrima" w:cs="Calibri"/>
              </w:rPr>
              <w:t>22/11/2027</w:t>
            </w:r>
          </w:p>
        </w:tc>
        <w:tc>
          <w:tcPr>
            <w:tcW w:w="596" w:type="pct"/>
            <w:tcBorders>
              <w:top w:val="nil"/>
              <w:left w:val="nil"/>
              <w:bottom w:val="nil"/>
              <w:right w:val="nil"/>
            </w:tcBorders>
            <w:shd w:val="clear" w:color="000000" w:fill="FFFFFF"/>
            <w:noWrap/>
            <w:vAlign w:val="center"/>
            <w:hideMark/>
          </w:tcPr>
          <w:p w14:paraId="4660F51B" w14:textId="77777777" w:rsidR="004B685F" w:rsidRPr="005D7E34" w:rsidRDefault="004B685F" w:rsidP="00487F77">
            <w:pPr>
              <w:jc w:val="center"/>
              <w:rPr>
                <w:rFonts w:ascii="Ebrima" w:hAnsi="Ebrima" w:cs="Calibri"/>
              </w:rPr>
            </w:pPr>
            <w:r w:rsidRPr="005D7E34">
              <w:rPr>
                <w:rFonts w:ascii="Ebrima" w:hAnsi="Ebrima" w:cs="Calibri"/>
              </w:rPr>
              <w:t>76</w:t>
            </w:r>
          </w:p>
        </w:tc>
        <w:tc>
          <w:tcPr>
            <w:tcW w:w="1746" w:type="pct"/>
            <w:tcBorders>
              <w:top w:val="nil"/>
              <w:left w:val="nil"/>
              <w:bottom w:val="nil"/>
              <w:right w:val="nil"/>
            </w:tcBorders>
            <w:shd w:val="clear" w:color="000000" w:fill="FFFFFF"/>
            <w:noWrap/>
            <w:vAlign w:val="center"/>
            <w:hideMark/>
          </w:tcPr>
          <w:p w14:paraId="10A7DE2F"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13036E98" w14:textId="77777777" w:rsidR="004B685F" w:rsidRPr="005D7E34" w:rsidRDefault="004B685F" w:rsidP="00487F77">
            <w:pPr>
              <w:jc w:val="center"/>
              <w:rPr>
                <w:rFonts w:ascii="Ebrima" w:hAnsi="Ebrima" w:cs="Calibri"/>
              </w:rPr>
            </w:pPr>
            <w:r w:rsidRPr="005D7E34">
              <w:rPr>
                <w:rFonts w:ascii="Ebrima" w:hAnsi="Ebrima"/>
              </w:rPr>
              <w:t>10,7614%</w:t>
            </w:r>
          </w:p>
        </w:tc>
      </w:tr>
      <w:tr w:rsidR="004B685F" w:rsidRPr="005D7E34" w14:paraId="4EF7FEB6" w14:textId="77777777" w:rsidTr="00487F77">
        <w:trPr>
          <w:trHeight w:val="330"/>
        </w:trPr>
        <w:tc>
          <w:tcPr>
            <w:tcW w:w="1511" w:type="pct"/>
            <w:tcBorders>
              <w:top w:val="nil"/>
              <w:left w:val="nil"/>
              <w:bottom w:val="nil"/>
              <w:right w:val="nil"/>
            </w:tcBorders>
            <w:shd w:val="clear" w:color="000000" w:fill="FFFFFF"/>
            <w:noWrap/>
            <w:vAlign w:val="center"/>
            <w:hideMark/>
          </w:tcPr>
          <w:p w14:paraId="43C905EE" w14:textId="77777777" w:rsidR="004B685F" w:rsidRPr="005D7E34" w:rsidRDefault="004B685F" w:rsidP="00487F77">
            <w:pPr>
              <w:jc w:val="center"/>
              <w:rPr>
                <w:rFonts w:ascii="Ebrima" w:hAnsi="Ebrima" w:cs="Calibri"/>
              </w:rPr>
            </w:pPr>
            <w:r w:rsidRPr="005D7E34">
              <w:rPr>
                <w:rFonts w:ascii="Ebrima" w:hAnsi="Ebrima" w:cs="Calibri"/>
              </w:rPr>
              <w:t>20/12/2027</w:t>
            </w:r>
          </w:p>
        </w:tc>
        <w:tc>
          <w:tcPr>
            <w:tcW w:w="596" w:type="pct"/>
            <w:tcBorders>
              <w:top w:val="nil"/>
              <w:left w:val="nil"/>
              <w:bottom w:val="nil"/>
              <w:right w:val="nil"/>
            </w:tcBorders>
            <w:shd w:val="clear" w:color="000000" w:fill="FFFFFF"/>
            <w:noWrap/>
            <w:vAlign w:val="center"/>
            <w:hideMark/>
          </w:tcPr>
          <w:p w14:paraId="11F55587" w14:textId="77777777" w:rsidR="004B685F" w:rsidRPr="005D7E34" w:rsidRDefault="004B685F" w:rsidP="00487F77">
            <w:pPr>
              <w:jc w:val="center"/>
              <w:rPr>
                <w:rFonts w:ascii="Ebrima" w:hAnsi="Ebrima" w:cs="Calibri"/>
              </w:rPr>
            </w:pPr>
            <w:r w:rsidRPr="005D7E34">
              <w:rPr>
                <w:rFonts w:ascii="Ebrima" w:hAnsi="Ebrima" w:cs="Calibri"/>
              </w:rPr>
              <w:t>77</w:t>
            </w:r>
          </w:p>
        </w:tc>
        <w:tc>
          <w:tcPr>
            <w:tcW w:w="1746" w:type="pct"/>
            <w:tcBorders>
              <w:top w:val="nil"/>
              <w:left w:val="nil"/>
              <w:bottom w:val="nil"/>
              <w:right w:val="nil"/>
            </w:tcBorders>
            <w:shd w:val="clear" w:color="000000" w:fill="FFFFFF"/>
            <w:noWrap/>
            <w:vAlign w:val="center"/>
            <w:hideMark/>
          </w:tcPr>
          <w:p w14:paraId="0BDEDC43"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7FB49D00" w14:textId="77777777" w:rsidR="004B685F" w:rsidRPr="005D7E34" w:rsidRDefault="004B685F" w:rsidP="00487F77">
            <w:pPr>
              <w:jc w:val="center"/>
              <w:rPr>
                <w:rFonts w:ascii="Ebrima" w:hAnsi="Ebrima" w:cs="Calibri"/>
              </w:rPr>
            </w:pPr>
            <w:r w:rsidRPr="005D7E34">
              <w:rPr>
                <w:rFonts w:ascii="Ebrima" w:hAnsi="Ebrima"/>
              </w:rPr>
              <w:t>12,1553%</w:t>
            </w:r>
          </w:p>
        </w:tc>
      </w:tr>
      <w:tr w:rsidR="004B685F" w:rsidRPr="005D7E34" w14:paraId="03CAEA9E" w14:textId="77777777" w:rsidTr="00487F77">
        <w:trPr>
          <w:trHeight w:val="330"/>
        </w:trPr>
        <w:tc>
          <w:tcPr>
            <w:tcW w:w="1511" w:type="pct"/>
            <w:tcBorders>
              <w:top w:val="nil"/>
              <w:left w:val="nil"/>
              <w:bottom w:val="nil"/>
              <w:right w:val="nil"/>
            </w:tcBorders>
            <w:shd w:val="clear" w:color="000000" w:fill="FFFFFF"/>
            <w:noWrap/>
            <w:vAlign w:val="center"/>
            <w:hideMark/>
          </w:tcPr>
          <w:p w14:paraId="1AF373BF" w14:textId="77777777" w:rsidR="004B685F" w:rsidRPr="005D7E34" w:rsidRDefault="004B685F" w:rsidP="00487F77">
            <w:pPr>
              <w:jc w:val="center"/>
              <w:rPr>
                <w:rFonts w:ascii="Ebrima" w:hAnsi="Ebrima" w:cs="Calibri"/>
              </w:rPr>
            </w:pPr>
            <w:r w:rsidRPr="005D7E34">
              <w:rPr>
                <w:rFonts w:ascii="Ebrima" w:hAnsi="Ebrima" w:cs="Calibri"/>
              </w:rPr>
              <w:t>20/01/2028</w:t>
            </w:r>
          </w:p>
        </w:tc>
        <w:tc>
          <w:tcPr>
            <w:tcW w:w="596" w:type="pct"/>
            <w:tcBorders>
              <w:top w:val="nil"/>
              <w:left w:val="nil"/>
              <w:bottom w:val="nil"/>
              <w:right w:val="nil"/>
            </w:tcBorders>
            <w:shd w:val="clear" w:color="000000" w:fill="FFFFFF"/>
            <w:noWrap/>
            <w:vAlign w:val="center"/>
            <w:hideMark/>
          </w:tcPr>
          <w:p w14:paraId="08AC21E2" w14:textId="77777777" w:rsidR="004B685F" w:rsidRPr="005D7E34" w:rsidRDefault="004B685F" w:rsidP="00487F77">
            <w:pPr>
              <w:jc w:val="center"/>
              <w:rPr>
                <w:rFonts w:ascii="Ebrima" w:hAnsi="Ebrima" w:cs="Calibri"/>
              </w:rPr>
            </w:pPr>
            <w:r w:rsidRPr="005D7E34">
              <w:rPr>
                <w:rFonts w:ascii="Ebrima" w:hAnsi="Ebrima" w:cs="Calibri"/>
              </w:rPr>
              <w:t>78</w:t>
            </w:r>
          </w:p>
        </w:tc>
        <w:tc>
          <w:tcPr>
            <w:tcW w:w="1746" w:type="pct"/>
            <w:tcBorders>
              <w:top w:val="nil"/>
              <w:left w:val="nil"/>
              <w:bottom w:val="nil"/>
              <w:right w:val="nil"/>
            </w:tcBorders>
            <w:shd w:val="clear" w:color="000000" w:fill="FFFFFF"/>
            <w:noWrap/>
            <w:vAlign w:val="center"/>
            <w:hideMark/>
          </w:tcPr>
          <w:p w14:paraId="4E9C971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685E46B1" w14:textId="77777777" w:rsidR="004B685F" w:rsidRPr="005D7E34" w:rsidRDefault="004B685F" w:rsidP="00487F77">
            <w:pPr>
              <w:jc w:val="center"/>
              <w:rPr>
                <w:rFonts w:ascii="Ebrima" w:hAnsi="Ebrima" w:cs="Calibri"/>
              </w:rPr>
            </w:pPr>
            <w:r w:rsidRPr="005D7E34">
              <w:rPr>
                <w:rFonts w:ascii="Ebrima" w:hAnsi="Ebrima"/>
              </w:rPr>
              <w:t>13,9476%</w:t>
            </w:r>
          </w:p>
        </w:tc>
      </w:tr>
      <w:tr w:rsidR="004B685F" w:rsidRPr="005D7E34" w14:paraId="07C28CC9" w14:textId="77777777" w:rsidTr="00487F77">
        <w:trPr>
          <w:trHeight w:val="330"/>
        </w:trPr>
        <w:tc>
          <w:tcPr>
            <w:tcW w:w="1511" w:type="pct"/>
            <w:tcBorders>
              <w:top w:val="nil"/>
              <w:left w:val="nil"/>
              <w:bottom w:val="nil"/>
              <w:right w:val="nil"/>
            </w:tcBorders>
            <w:shd w:val="clear" w:color="000000" w:fill="FFFFFF"/>
            <w:noWrap/>
            <w:vAlign w:val="center"/>
            <w:hideMark/>
          </w:tcPr>
          <w:p w14:paraId="1A975B9C" w14:textId="77777777" w:rsidR="004B685F" w:rsidRPr="005D7E34" w:rsidRDefault="004B685F" w:rsidP="00487F77">
            <w:pPr>
              <w:jc w:val="center"/>
              <w:rPr>
                <w:rFonts w:ascii="Ebrima" w:hAnsi="Ebrima" w:cs="Calibri"/>
              </w:rPr>
            </w:pPr>
            <w:r w:rsidRPr="005D7E34">
              <w:rPr>
                <w:rFonts w:ascii="Ebrima" w:hAnsi="Ebrima" w:cs="Calibri"/>
              </w:rPr>
              <w:t>21/02/2028</w:t>
            </w:r>
          </w:p>
        </w:tc>
        <w:tc>
          <w:tcPr>
            <w:tcW w:w="596" w:type="pct"/>
            <w:tcBorders>
              <w:top w:val="nil"/>
              <w:left w:val="nil"/>
              <w:bottom w:val="nil"/>
              <w:right w:val="nil"/>
            </w:tcBorders>
            <w:shd w:val="clear" w:color="000000" w:fill="FFFFFF"/>
            <w:noWrap/>
            <w:vAlign w:val="center"/>
            <w:hideMark/>
          </w:tcPr>
          <w:p w14:paraId="3BA22998" w14:textId="77777777" w:rsidR="004B685F" w:rsidRPr="005D7E34" w:rsidRDefault="004B685F" w:rsidP="00487F77">
            <w:pPr>
              <w:jc w:val="center"/>
              <w:rPr>
                <w:rFonts w:ascii="Ebrima" w:hAnsi="Ebrima" w:cs="Calibri"/>
              </w:rPr>
            </w:pPr>
            <w:r w:rsidRPr="005D7E34">
              <w:rPr>
                <w:rFonts w:ascii="Ebrima" w:hAnsi="Ebrima" w:cs="Calibri"/>
              </w:rPr>
              <w:t>79</w:t>
            </w:r>
          </w:p>
        </w:tc>
        <w:tc>
          <w:tcPr>
            <w:tcW w:w="1746" w:type="pct"/>
            <w:tcBorders>
              <w:top w:val="nil"/>
              <w:left w:val="nil"/>
              <w:bottom w:val="nil"/>
              <w:right w:val="nil"/>
            </w:tcBorders>
            <w:shd w:val="clear" w:color="000000" w:fill="FFFFFF"/>
            <w:noWrap/>
            <w:vAlign w:val="center"/>
            <w:hideMark/>
          </w:tcPr>
          <w:p w14:paraId="57226F5A"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5F16C64E" w14:textId="77777777" w:rsidR="004B685F" w:rsidRPr="005D7E34" w:rsidRDefault="004B685F" w:rsidP="00487F77">
            <w:pPr>
              <w:jc w:val="center"/>
              <w:rPr>
                <w:rFonts w:ascii="Ebrima" w:hAnsi="Ebrima" w:cs="Calibri"/>
              </w:rPr>
            </w:pPr>
            <w:r w:rsidRPr="005D7E34">
              <w:rPr>
                <w:rFonts w:ascii="Ebrima" w:hAnsi="Ebrima"/>
              </w:rPr>
              <w:t>16,3375%</w:t>
            </w:r>
          </w:p>
        </w:tc>
      </w:tr>
      <w:tr w:rsidR="004B685F" w:rsidRPr="005D7E34" w14:paraId="3E162D70" w14:textId="77777777" w:rsidTr="00487F77">
        <w:trPr>
          <w:trHeight w:val="330"/>
        </w:trPr>
        <w:tc>
          <w:tcPr>
            <w:tcW w:w="1511" w:type="pct"/>
            <w:tcBorders>
              <w:top w:val="nil"/>
              <w:left w:val="nil"/>
              <w:bottom w:val="nil"/>
              <w:right w:val="nil"/>
            </w:tcBorders>
            <w:shd w:val="clear" w:color="000000" w:fill="FFFFFF"/>
            <w:noWrap/>
            <w:vAlign w:val="center"/>
            <w:hideMark/>
          </w:tcPr>
          <w:p w14:paraId="4D9FA474" w14:textId="77777777" w:rsidR="004B685F" w:rsidRPr="005D7E34" w:rsidRDefault="004B685F" w:rsidP="00487F77">
            <w:pPr>
              <w:jc w:val="center"/>
              <w:rPr>
                <w:rFonts w:ascii="Ebrima" w:hAnsi="Ebrima" w:cs="Calibri"/>
              </w:rPr>
            </w:pPr>
            <w:r w:rsidRPr="005D7E34">
              <w:rPr>
                <w:rFonts w:ascii="Ebrima" w:hAnsi="Ebrima" w:cs="Calibri"/>
              </w:rPr>
              <w:t>20/03/2028</w:t>
            </w:r>
          </w:p>
        </w:tc>
        <w:tc>
          <w:tcPr>
            <w:tcW w:w="596" w:type="pct"/>
            <w:tcBorders>
              <w:top w:val="nil"/>
              <w:left w:val="nil"/>
              <w:bottom w:val="nil"/>
              <w:right w:val="nil"/>
            </w:tcBorders>
            <w:shd w:val="clear" w:color="000000" w:fill="FFFFFF"/>
            <w:noWrap/>
            <w:vAlign w:val="center"/>
            <w:hideMark/>
          </w:tcPr>
          <w:p w14:paraId="0074E124" w14:textId="77777777" w:rsidR="004B685F" w:rsidRPr="005D7E34" w:rsidRDefault="004B685F" w:rsidP="00487F77">
            <w:pPr>
              <w:jc w:val="center"/>
              <w:rPr>
                <w:rFonts w:ascii="Ebrima" w:hAnsi="Ebrima" w:cs="Calibri"/>
              </w:rPr>
            </w:pPr>
            <w:r w:rsidRPr="005D7E34">
              <w:rPr>
                <w:rFonts w:ascii="Ebrima" w:hAnsi="Ebrima" w:cs="Calibri"/>
              </w:rPr>
              <w:t>80</w:t>
            </w:r>
          </w:p>
        </w:tc>
        <w:tc>
          <w:tcPr>
            <w:tcW w:w="1746" w:type="pct"/>
            <w:tcBorders>
              <w:top w:val="nil"/>
              <w:left w:val="nil"/>
              <w:bottom w:val="nil"/>
              <w:right w:val="nil"/>
            </w:tcBorders>
            <w:shd w:val="clear" w:color="000000" w:fill="FFFFFF"/>
            <w:noWrap/>
            <w:vAlign w:val="center"/>
            <w:hideMark/>
          </w:tcPr>
          <w:p w14:paraId="1EEDE43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759E0EA" w14:textId="77777777" w:rsidR="004B685F" w:rsidRPr="005D7E34" w:rsidRDefault="004B685F" w:rsidP="00487F77">
            <w:pPr>
              <w:jc w:val="center"/>
              <w:rPr>
                <w:rFonts w:ascii="Ebrima" w:hAnsi="Ebrima" w:cs="Calibri"/>
              </w:rPr>
            </w:pPr>
            <w:r w:rsidRPr="005D7E34">
              <w:rPr>
                <w:rFonts w:ascii="Ebrima" w:hAnsi="Ebrima"/>
              </w:rPr>
              <w:t>19,6836%</w:t>
            </w:r>
          </w:p>
        </w:tc>
      </w:tr>
      <w:tr w:rsidR="004B685F" w:rsidRPr="005D7E34" w14:paraId="6D04DF04" w14:textId="77777777" w:rsidTr="00487F77">
        <w:trPr>
          <w:trHeight w:val="330"/>
        </w:trPr>
        <w:tc>
          <w:tcPr>
            <w:tcW w:w="1511" w:type="pct"/>
            <w:tcBorders>
              <w:top w:val="nil"/>
              <w:left w:val="nil"/>
              <w:bottom w:val="nil"/>
              <w:right w:val="nil"/>
            </w:tcBorders>
            <w:shd w:val="clear" w:color="000000" w:fill="FFFFFF"/>
            <w:noWrap/>
            <w:vAlign w:val="center"/>
            <w:hideMark/>
          </w:tcPr>
          <w:p w14:paraId="73D9FB43" w14:textId="77777777" w:rsidR="004B685F" w:rsidRPr="005D7E34" w:rsidRDefault="004B685F" w:rsidP="00487F77">
            <w:pPr>
              <w:jc w:val="center"/>
              <w:rPr>
                <w:rFonts w:ascii="Ebrima" w:hAnsi="Ebrima" w:cs="Calibri"/>
              </w:rPr>
            </w:pPr>
            <w:r w:rsidRPr="005D7E34">
              <w:rPr>
                <w:rFonts w:ascii="Ebrima" w:hAnsi="Ebrima" w:cs="Calibri"/>
              </w:rPr>
              <w:lastRenderedPageBreak/>
              <w:t>20/04/2028</w:t>
            </w:r>
          </w:p>
        </w:tc>
        <w:tc>
          <w:tcPr>
            <w:tcW w:w="596" w:type="pct"/>
            <w:tcBorders>
              <w:top w:val="nil"/>
              <w:left w:val="nil"/>
              <w:bottom w:val="nil"/>
              <w:right w:val="nil"/>
            </w:tcBorders>
            <w:shd w:val="clear" w:color="000000" w:fill="FFFFFF"/>
            <w:noWrap/>
            <w:vAlign w:val="center"/>
            <w:hideMark/>
          </w:tcPr>
          <w:p w14:paraId="0C892C22" w14:textId="77777777" w:rsidR="004B685F" w:rsidRPr="005D7E34" w:rsidRDefault="004B685F" w:rsidP="00487F77">
            <w:pPr>
              <w:jc w:val="center"/>
              <w:rPr>
                <w:rFonts w:ascii="Ebrima" w:hAnsi="Ebrima" w:cs="Calibri"/>
              </w:rPr>
            </w:pPr>
            <w:r w:rsidRPr="005D7E34">
              <w:rPr>
                <w:rFonts w:ascii="Ebrima" w:hAnsi="Ebrima" w:cs="Calibri"/>
              </w:rPr>
              <w:t>81</w:t>
            </w:r>
          </w:p>
        </w:tc>
        <w:tc>
          <w:tcPr>
            <w:tcW w:w="1746" w:type="pct"/>
            <w:tcBorders>
              <w:top w:val="nil"/>
              <w:left w:val="nil"/>
              <w:bottom w:val="nil"/>
              <w:right w:val="nil"/>
            </w:tcBorders>
            <w:shd w:val="clear" w:color="000000" w:fill="FFFFFF"/>
            <w:noWrap/>
            <w:vAlign w:val="center"/>
            <w:hideMark/>
          </w:tcPr>
          <w:p w14:paraId="056ED252"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07874F96" w14:textId="77777777" w:rsidR="004B685F" w:rsidRPr="005D7E34" w:rsidRDefault="004B685F" w:rsidP="00487F77">
            <w:pPr>
              <w:jc w:val="center"/>
              <w:rPr>
                <w:rFonts w:ascii="Ebrima" w:hAnsi="Ebrima" w:cs="Calibri"/>
              </w:rPr>
            </w:pPr>
            <w:r w:rsidRPr="005D7E34">
              <w:rPr>
                <w:rFonts w:ascii="Ebrima" w:hAnsi="Ebrima"/>
              </w:rPr>
              <w:t>24,7029%</w:t>
            </w:r>
          </w:p>
        </w:tc>
      </w:tr>
      <w:tr w:rsidR="004B685F" w:rsidRPr="005D7E34" w14:paraId="5489F912" w14:textId="77777777" w:rsidTr="00487F77">
        <w:trPr>
          <w:trHeight w:val="330"/>
        </w:trPr>
        <w:tc>
          <w:tcPr>
            <w:tcW w:w="1511" w:type="pct"/>
            <w:tcBorders>
              <w:top w:val="nil"/>
              <w:left w:val="nil"/>
              <w:bottom w:val="nil"/>
              <w:right w:val="nil"/>
            </w:tcBorders>
            <w:shd w:val="clear" w:color="000000" w:fill="FFFFFF"/>
            <w:noWrap/>
            <w:vAlign w:val="center"/>
            <w:hideMark/>
          </w:tcPr>
          <w:p w14:paraId="6EEC9F20" w14:textId="77777777" w:rsidR="004B685F" w:rsidRPr="005D7E34" w:rsidRDefault="004B685F" w:rsidP="00487F77">
            <w:pPr>
              <w:jc w:val="center"/>
              <w:rPr>
                <w:rFonts w:ascii="Ebrima" w:hAnsi="Ebrima" w:cs="Calibri"/>
              </w:rPr>
            </w:pPr>
            <w:r w:rsidRPr="005D7E34">
              <w:rPr>
                <w:rFonts w:ascii="Ebrima" w:hAnsi="Ebrima" w:cs="Calibri"/>
              </w:rPr>
              <w:t>22/05/2028</w:t>
            </w:r>
          </w:p>
        </w:tc>
        <w:tc>
          <w:tcPr>
            <w:tcW w:w="596" w:type="pct"/>
            <w:tcBorders>
              <w:top w:val="nil"/>
              <w:left w:val="nil"/>
              <w:bottom w:val="nil"/>
              <w:right w:val="nil"/>
            </w:tcBorders>
            <w:shd w:val="clear" w:color="000000" w:fill="FFFFFF"/>
            <w:noWrap/>
            <w:vAlign w:val="center"/>
            <w:hideMark/>
          </w:tcPr>
          <w:p w14:paraId="06A18670" w14:textId="77777777" w:rsidR="004B685F" w:rsidRPr="005D7E34" w:rsidRDefault="004B685F" w:rsidP="00487F77">
            <w:pPr>
              <w:jc w:val="center"/>
              <w:rPr>
                <w:rFonts w:ascii="Ebrima" w:hAnsi="Ebrima" w:cs="Calibri"/>
              </w:rPr>
            </w:pPr>
            <w:r w:rsidRPr="005D7E34">
              <w:rPr>
                <w:rFonts w:ascii="Ebrima" w:hAnsi="Ebrima" w:cs="Calibri"/>
              </w:rPr>
              <w:t>82</w:t>
            </w:r>
          </w:p>
        </w:tc>
        <w:tc>
          <w:tcPr>
            <w:tcW w:w="1746" w:type="pct"/>
            <w:tcBorders>
              <w:top w:val="nil"/>
              <w:left w:val="nil"/>
              <w:bottom w:val="nil"/>
              <w:right w:val="nil"/>
            </w:tcBorders>
            <w:shd w:val="clear" w:color="000000" w:fill="FFFFFF"/>
            <w:noWrap/>
            <w:vAlign w:val="center"/>
            <w:hideMark/>
          </w:tcPr>
          <w:p w14:paraId="7DAF3B3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680C171" w14:textId="77777777" w:rsidR="004B685F" w:rsidRPr="005D7E34" w:rsidRDefault="004B685F" w:rsidP="00487F77">
            <w:pPr>
              <w:jc w:val="center"/>
              <w:rPr>
                <w:rFonts w:ascii="Ebrima" w:hAnsi="Ebrima" w:cs="Calibri"/>
              </w:rPr>
            </w:pPr>
            <w:r w:rsidRPr="005D7E34">
              <w:rPr>
                <w:rFonts w:ascii="Ebrima" w:hAnsi="Ebrima"/>
              </w:rPr>
              <w:t>33,0689%</w:t>
            </w:r>
          </w:p>
        </w:tc>
      </w:tr>
      <w:tr w:rsidR="004B685F" w:rsidRPr="005D7E34" w14:paraId="71142121" w14:textId="77777777" w:rsidTr="00487F77">
        <w:trPr>
          <w:trHeight w:val="330"/>
        </w:trPr>
        <w:tc>
          <w:tcPr>
            <w:tcW w:w="1511" w:type="pct"/>
            <w:tcBorders>
              <w:top w:val="nil"/>
              <w:left w:val="nil"/>
              <w:bottom w:val="nil"/>
              <w:right w:val="nil"/>
            </w:tcBorders>
            <w:shd w:val="clear" w:color="000000" w:fill="FFFFFF"/>
            <w:noWrap/>
            <w:vAlign w:val="center"/>
            <w:hideMark/>
          </w:tcPr>
          <w:p w14:paraId="4C250C64" w14:textId="77777777" w:rsidR="004B685F" w:rsidRPr="005D7E34" w:rsidRDefault="004B685F" w:rsidP="00487F77">
            <w:pPr>
              <w:jc w:val="center"/>
              <w:rPr>
                <w:rFonts w:ascii="Ebrima" w:hAnsi="Ebrima" w:cs="Calibri"/>
              </w:rPr>
            </w:pPr>
            <w:r w:rsidRPr="005D7E34">
              <w:rPr>
                <w:rFonts w:ascii="Ebrima" w:hAnsi="Ebrima" w:cs="Calibri"/>
              </w:rPr>
              <w:t>20/06/2028</w:t>
            </w:r>
          </w:p>
        </w:tc>
        <w:tc>
          <w:tcPr>
            <w:tcW w:w="596" w:type="pct"/>
            <w:tcBorders>
              <w:top w:val="nil"/>
              <w:left w:val="nil"/>
              <w:bottom w:val="nil"/>
              <w:right w:val="nil"/>
            </w:tcBorders>
            <w:shd w:val="clear" w:color="000000" w:fill="FFFFFF"/>
            <w:noWrap/>
            <w:vAlign w:val="center"/>
            <w:hideMark/>
          </w:tcPr>
          <w:p w14:paraId="445944E6" w14:textId="77777777" w:rsidR="004B685F" w:rsidRPr="005D7E34" w:rsidRDefault="004B685F" w:rsidP="00487F77">
            <w:pPr>
              <w:jc w:val="center"/>
              <w:rPr>
                <w:rFonts w:ascii="Ebrima" w:hAnsi="Ebrima" w:cs="Calibri"/>
              </w:rPr>
            </w:pPr>
            <w:r w:rsidRPr="005D7E34">
              <w:rPr>
                <w:rFonts w:ascii="Ebrima" w:hAnsi="Ebrima" w:cs="Calibri"/>
              </w:rPr>
              <w:t>83</w:t>
            </w:r>
          </w:p>
        </w:tc>
        <w:tc>
          <w:tcPr>
            <w:tcW w:w="1746" w:type="pct"/>
            <w:tcBorders>
              <w:top w:val="nil"/>
              <w:left w:val="nil"/>
              <w:bottom w:val="nil"/>
              <w:right w:val="nil"/>
            </w:tcBorders>
            <w:shd w:val="clear" w:color="000000" w:fill="FFFFFF"/>
            <w:noWrap/>
            <w:vAlign w:val="center"/>
            <w:hideMark/>
          </w:tcPr>
          <w:p w14:paraId="2FB50CF6"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4FBF184D" w14:textId="77777777" w:rsidR="004B685F" w:rsidRPr="005D7E34" w:rsidRDefault="004B685F" w:rsidP="00487F77">
            <w:pPr>
              <w:jc w:val="center"/>
              <w:rPr>
                <w:rFonts w:ascii="Ebrima" w:hAnsi="Ebrima" w:cs="Calibri"/>
              </w:rPr>
            </w:pPr>
            <w:r w:rsidRPr="005D7E34">
              <w:rPr>
                <w:rFonts w:ascii="Ebrima" w:hAnsi="Ebrima"/>
              </w:rPr>
              <w:t>49,8014%</w:t>
            </w:r>
          </w:p>
        </w:tc>
      </w:tr>
      <w:tr w:rsidR="004B685F" w:rsidRPr="005D7E34" w14:paraId="206F5321" w14:textId="77777777" w:rsidTr="00487F77">
        <w:trPr>
          <w:trHeight w:val="330"/>
        </w:trPr>
        <w:tc>
          <w:tcPr>
            <w:tcW w:w="1511" w:type="pct"/>
            <w:tcBorders>
              <w:top w:val="nil"/>
              <w:left w:val="nil"/>
              <w:bottom w:val="nil"/>
              <w:right w:val="nil"/>
            </w:tcBorders>
            <w:shd w:val="clear" w:color="000000" w:fill="FFFFFF"/>
            <w:noWrap/>
            <w:vAlign w:val="center"/>
            <w:hideMark/>
          </w:tcPr>
          <w:p w14:paraId="2C47E30E" w14:textId="77777777" w:rsidR="004B685F" w:rsidRPr="005D7E34" w:rsidRDefault="004B685F" w:rsidP="00487F77">
            <w:pPr>
              <w:jc w:val="center"/>
              <w:rPr>
                <w:rFonts w:ascii="Ebrima" w:hAnsi="Ebrima" w:cs="Calibri"/>
              </w:rPr>
            </w:pPr>
            <w:r w:rsidRPr="005D7E34">
              <w:rPr>
                <w:rFonts w:ascii="Ebrima" w:hAnsi="Ebrima" w:cs="Calibri"/>
              </w:rPr>
              <w:t>20/07/2028</w:t>
            </w:r>
          </w:p>
        </w:tc>
        <w:tc>
          <w:tcPr>
            <w:tcW w:w="596" w:type="pct"/>
            <w:tcBorders>
              <w:top w:val="nil"/>
              <w:left w:val="nil"/>
              <w:bottom w:val="nil"/>
              <w:right w:val="nil"/>
            </w:tcBorders>
            <w:shd w:val="clear" w:color="000000" w:fill="FFFFFF"/>
            <w:noWrap/>
            <w:vAlign w:val="center"/>
            <w:hideMark/>
          </w:tcPr>
          <w:p w14:paraId="5CDE517F" w14:textId="77777777" w:rsidR="004B685F" w:rsidRPr="005D7E34" w:rsidRDefault="004B685F" w:rsidP="00487F77">
            <w:pPr>
              <w:jc w:val="center"/>
              <w:rPr>
                <w:rFonts w:ascii="Ebrima" w:hAnsi="Ebrima" w:cs="Calibri"/>
              </w:rPr>
            </w:pPr>
            <w:r w:rsidRPr="005D7E34">
              <w:rPr>
                <w:rFonts w:ascii="Ebrima" w:hAnsi="Ebrima" w:cs="Calibri"/>
              </w:rPr>
              <w:t>84</w:t>
            </w:r>
          </w:p>
        </w:tc>
        <w:tc>
          <w:tcPr>
            <w:tcW w:w="1746" w:type="pct"/>
            <w:tcBorders>
              <w:top w:val="nil"/>
              <w:left w:val="nil"/>
              <w:bottom w:val="nil"/>
              <w:right w:val="nil"/>
            </w:tcBorders>
            <w:shd w:val="clear" w:color="000000" w:fill="FFFFFF"/>
            <w:noWrap/>
            <w:vAlign w:val="center"/>
            <w:hideMark/>
          </w:tcPr>
          <w:p w14:paraId="57E964EE" w14:textId="77777777" w:rsidR="004B685F" w:rsidRPr="005D7E34" w:rsidRDefault="004B685F" w:rsidP="00487F77">
            <w:pPr>
              <w:jc w:val="center"/>
              <w:rPr>
                <w:rFonts w:ascii="Ebrima" w:hAnsi="Ebrima" w:cs="Calibri"/>
              </w:rPr>
            </w:pPr>
            <w:r w:rsidRPr="005D7E34">
              <w:rPr>
                <w:rFonts w:ascii="Ebrima" w:hAnsi="Ebrima" w:cs="Calibri"/>
              </w:rPr>
              <w:t>Sim</w:t>
            </w:r>
          </w:p>
        </w:tc>
        <w:tc>
          <w:tcPr>
            <w:tcW w:w="1147" w:type="pct"/>
            <w:tcBorders>
              <w:top w:val="nil"/>
              <w:left w:val="nil"/>
              <w:bottom w:val="nil"/>
              <w:right w:val="nil"/>
            </w:tcBorders>
            <w:shd w:val="clear" w:color="000000" w:fill="FFFFFF"/>
            <w:noWrap/>
            <w:hideMark/>
          </w:tcPr>
          <w:p w14:paraId="2FD1D89A" w14:textId="77777777" w:rsidR="004B685F" w:rsidRPr="005D7E34" w:rsidRDefault="004B685F" w:rsidP="00487F77">
            <w:pPr>
              <w:jc w:val="center"/>
              <w:rPr>
                <w:rFonts w:ascii="Ebrima" w:hAnsi="Ebrima" w:cs="Calibri"/>
              </w:rPr>
            </w:pPr>
            <w:r w:rsidRPr="005D7E34">
              <w:rPr>
                <w:rFonts w:ascii="Ebrima" w:hAnsi="Ebrima"/>
              </w:rPr>
              <w:t>100,0000%</w:t>
            </w:r>
          </w:p>
        </w:tc>
      </w:tr>
      <w:tr w:rsidR="004B685F" w:rsidRPr="005D7E34" w14:paraId="7F63B861" w14:textId="77777777" w:rsidTr="00487F77">
        <w:trPr>
          <w:trHeight w:val="330"/>
        </w:trPr>
        <w:tc>
          <w:tcPr>
            <w:tcW w:w="1511" w:type="pct"/>
            <w:tcBorders>
              <w:top w:val="nil"/>
              <w:left w:val="nil"/>
              <w:bottom w:val="nil"/>
              <w:right w:val="nil"/>
            </w:tcBorders>
            <w:shd w:val="clear" w:color="000000" w:fill="FFFFFF"/>
            <w:noWrap/>
            <w:vAlign w:val="center"/>
            <w:hideMark/>
          </w:tcPr>
          <w:p w14:paraId="69D4E1E4" w14:textId="77777777" w:rsidR="004B685F" w:rsidRPr="005D7E34" w:rsidRDefault="004B685F" w:rsidP="00487F77">
            <w:pPr>
              <w:jc w:val="center"/>
              <w:rPr>
                <w:rFonts w:ascii="Ebrima" w:hAnsi="Ebrima" w:cs="Calibri"/>
              </w:rPr>
            </w:pPr>
          </w:p>
        </w:tc>
        <w:tc>
          <w:tcPr>
            <w:tcW w:w="596" w:type="pct"/>
            <w:tcBorders>
              <w:top w:val="nil"/>
              <w:left w:val="nil"/>
              <w:bottom w:val="nil"/>
              <w:right w:val="nil"/>
            </w:tcBorders>
            <w:shd w:val="clear" w:color="000000" w:fill="FFFFFF"/>
            <w:noWrap/>
            <w:vAlign w:val="center"/>
            <w:hideMark/>
          </w:tcPr>
          <w:p w14:paraId="26EADDEB" w14:textId="77777777" w:rsidR="004B685F" w:rsidRPr="005D7E34" w:rsidRDefault="004B685F" w:rsidP="00487F77">
            <w:pPr>
              <w:jc w:val="center"/>
              <w:rPr>
                <w:rFonts w:ascii="Ebrima" w:hAnsi="Ebrima" w:cs="Calibri"/>
              </w:rPr>
            </w:pPr>
          </w:p>
        </w:tc>
        <w:tc>
          <w:tcPr>
            <w:tcW w:w="1746" w:type="pct"/>
            <w:tcBorders>
              <w:top w:val="nil"/>
              <w:left w:val="nil"/>
              <w:bottom w:val="nil"/>
              <w:right w:val="nil"/>
            </w:tcBorders>
            <w:shd w:val="clear" w:color="000000" w:fill="FFFFFF"/>
            <w:noWrap/>
            <w:hideMark/>
          </w:tcPr>
          <w:p w14:paraId="1B503E0A" w14:textId="77777777" w:rsidR="004B685F" w:rsidRPr="005D7E34" w:rsidRDefault="004B685F" w:rsidP="00487F77">
            <w:pPr>
              <w:jc w:val="center"/>
              <w:rPr>
                <w:rFonts w:ascii="Ebrima" w:hAnsi="Ebrima" w:cs="Calibri"/>
              </w:rPr>
            </w:pPr>
          </w:p>
        </w:tc>
        <w:tc>
          <w:tcPr>
            <w:tcW w:w="1147" w:type="pct"/>
            <w:tcBorders>
              <w:top w:val="nil"/>
              <w:left w:val="nil"/>
              <w:bottom w:val="nil"/>
              <w:right w:val="nil"/>
            </w:tcBorders>
            <w:shd w:val="clear" w:color="000000" w:fill="FFFFFF"/>
            <w:noWrap/>
            <w:vAlign w:val="center"/>
            <w:hideMark/>
          </w:tcPr>
          <w:p w14:paraId="7068CBEA" w14:textId="77777777" w:rsidR="004B685F" w:rsidRPr="005D7E34" w:rsidRDefault="004B685F" w:rsidP="00487F77">
            <w:pPr>
              <w:jc w:val="center"/>
              <w:rPr>
                <w:rFonts w:ascii="Ebrima" w:hAnsi="Ebrima" w:cs="Calibri"/>
              </w:rPr>
            </w:pPr>
          </w:p>
        </w:tc>
      </w:tr>
      <w:tr w:rsidR="004B685F" w:rsidRPr="005D7E34" w14:paraId="6F456A51" w14:textId="77777777" w:rsidTr="00487F77">
        <w:trPr>
          <w:trHeight w:val="330"/>
        </w:trPr>
        <w:tc>
          <w:tcPr>
            <w:tcW w:w="1511" w:type="pct"/>
            <w:tcBorders>
              <w:top w:val="nil"/>
              <w:left w:val="nil"/>
              <w:bottom w:val="nil"/>
              <w:right w:val="nil"/>
            </w:tcBorders>
            <w:shd w:val="clear" w:color="000000" w:fill="FFFFFF"/>
            <w:noWrap/>
            <w:vAlign w:val="center"/>
          </w:tcPr>
          <w:p w14:paraId="2FA5627E" w14:textId="77777777" w:rsidR="004B685F" w:rsidRPr="005D7E34" w:rsidRDefault="004B685F" w:rsidP="00487F77">
            <w:pPr>
              <w:jc w:val="center"/>
              <w:rPr>
                <w:rFonts w:ascii="Ebrima" w:hAnsi="Ebrima" w:cs="Calibri"/>
              </w:rPr>
            </w:pPr>
          </w:p>
        </w:tc>
        <w:tc>
          <w:tcPr>
            <w:tcW w:w="596" w:type="pct"/>
            <w:tcBorders>
              <w:top w:val="nil"/>
              <w:left w:val="nil"/>
              <w:bottom w:val="nil"/>
              <w:right w:val="nil"/>
            </w:tcBorders>
            <w:shd w:val="clear" w:color="000000" w:fill="FFFFFF"/>
            <w:noWrap/>
            <w:vAlign w:val="center"/>
          </w:tcPr>
          <w:p w14:paraId="76C03BFC" w14:textId="77777777" w:rsidR="004B685F" w:rsidRPr="005D7E34" w:rsidRDefault="004B685F" w:rsidP="00487F77">
            <w:pPr>
              <w:jc w:val="center"/>
              <w:rPr>
                <w:rFonts w:ascii="Ebrima" w:hAnsi="Ebrima" w:cs="Calibri"/>
              </w:rPr>
            </w:pPr>
          </w:p>
        </w:tc>
        <w:tc>
          <w:tcPr>
            <w:tcW w:w="1746" w:type="pct"/>
            <w:tcBorders>
              <w:top w:val="nil"/>
              <w:left w:val="nil"/>
              <w:bottom w:val="nil"/>
              <w:right w:val="nil"/>
            </w:tcBorders>
            <w:shd w:val="clear" w:color="000000" w:fill="FFFFFF"/>
            <w:noWrap/>
          </w:tcPr>
          <w:p w14:paraId="47CA25F0" w14:textId="77777777" w:rsidR="004B685F" w:rsidRPr="005D7E34" w:rsidRDefault="004B685F" w:rsidP="00487F77">
            <w:pPr>
              <w:jc w:val="center"/>
              <w:rPr>
                <w:rFonts w:ascii="Ebrima" w:hAnsi="Ebrima" w:cs="Calibri"/>
              </w:rPr>
            </w:pPr>
          </w:p>
        </w:tc>
        <w:tc>
          <w:tcPr>
            <w:tcW w:w="1147" w:type="pct"/>
            <w:tcBorders>
              <w:top w:val="nil"/>
              <w:left w:val="nil"/>
              <w:bottom w:val="nil"/>
              <w:right w:val="nil"/>
            </w:tcBorders>
            <w:shd w:val="clear" w:color="000000" w:fill="FFFFFF"/>
            <w:noWrap/>
            <w:vAlign w:val="center"/>
          </w:tcPr>
          <w:p w14:paraId="311E378A" w14:textId="77777777" w:rsidR="004B685F" w:rsidRPr="005D7E34" w:rsidRDefault="004B685F" w:rsidP="00487F77">
            <w:pPr>
              <w:jc w:val="center"/>
              <w:rPr>
                <w:rFonts w:ascii="Ebrima" w:hAnsi="Ebrima" w:cs="Calibri"/>
              </w:rPr>
            </w:pPr>
          </w:p>
        </w:tc>
      </w:tr>
    </w:tbl>
    <w:p w14:paraId="550CA6AD" w14:textId="77777777" w:rsidR="004B685F" w:rsidRPr="005D7E34" w:rsidRDefault="004B685F" w:rsidP="004B685F">
      <w:pPr>
        <w:widowControl w:val="0"/>
        <w:tabs>
          <w:tab w:val="left" w:pos="5760"/>
        </w:tabs>
        <w:spacing w:line="276" w:lineRule="auto"/>
        <w:jc w:val="center"/>
        <w:rPr>
          <w:rFonts w:ascii="Ebrima" w:hAnsi="Ebrima" w:cs="Leelawadee"/>
          <w:sz w:val="22"/>
          <w:szCs w:val="22"/>
        </w:rPr>
      </w:pPr>
    </w:p>
    <w:p w14:paraId="6163216C" w14:textId="77777777" w:rsidR="004B685F" w:rsidRPr="005D7E34" w:rsidRDefault="004B685F" w:rsidP="004B685F">
      <w:pPr>
        <w:widowControl w:val="0"/>
        <w:tabs>
          <w:tab w:val="left" w:pos="5760"/>
        </w:tabs>
        <w:spacing w:line="276" w:lineRule="auto"/>
        <w:jc w:val="center"/>
        <w:rPr>
          <w:rFonts w:ascii="Ebrima" w:hAnsi="Ebrima" w:cs="Leelawadee"/>
          <w:sz w:val="22"/>
          <w:szCs w:val="22"/>
        </w:rPr>
      </w:pPr>
    </w:p>
    <w:p w14:paraId="33061FA0" w14:textId="77777777" w:rsidR="004B685F" w:rsidRPr="005D7E34" w:rsidRDefault="004B685F" w:rsidP="004B685F">
      <w:pPr>
        <w:spacing w:line="276" w:lineRule="auto"/>
        <w:rPr>
          <w:rFonts w:ascii="Ebrima" w:hAnsi="Ebrima" w:cs="Leelawadee"/>
          <w:sz w:val="22"/>
          <w:szCs w:val="22"/>
          <w:highlight w:val="green"/>
        </w:rPr>
      </w:pPr>
    </w:p>
    <w:p w14:paraId="23036583" w14:textId="77777777" w:rsidR="004B685F" w:rsidRPr="005D7E34" w:rsidRDefault="004B685F" w:rsidP="004B685F">
      <w:pPr>
        <w:spacing w:line="276" w:lineRule="auto"/>
        <w:rPr>
          <w:rFonts w:ascii="Ebrima" w:hAnsi="Ebrima" w:cs="Leelawadee"/>
          <w:sz w:val="22"/>
          <w:szCs w:val="22"/>
          <w:highlight w:val="green"/>
        </w:rPr>
        <w:sectPr w:rsidR="004B685F" w:rsidRPr="005D7E34" w:rsidSect="0056445E">
          <w:pgSz w:w="11907" w:h="16839" w:code="9"/>
          <w:pgMar w:top="1440" w:right="1080" w:bottom="1440" w:left="1080" w:header="709" w:footer="709" w:gutter="0"/>
          <w:cols w:space="708"/>
          <w:titlePg/>
          <w:docGrid w:linePitch="360"/>
        </w:sectPr>
      </w:pPr>
    </w:p>
    <w:p w14:paraId="545A071D" w14:textId="77777777" w:rsidR="004B685F" w:rsidRPr="005D7E34" w:rsidRDefault="004B685F" w:rsidP="004B685F">
      <w:pPr>
        <w:spacing w:line="276" w:lineRule="auto"/>
        <w:rPr>
          <w:rFonts w:ascii="Ebrima" w:hAnsi="Ebrima" w:cs="Leelawadee"/>
          <w:sz w:val="22"/>
          <w:szCs w:val="22"/>
          <w:highlight w:val="green"/>
        </w:rPr>
      </w:pPr>
    </w:p>
    <w:p w14:paraId="1CCFCA0A" w14:textId="77777777" w:rsidR="004B685F" w:rsidRPr="005D7E34" w:rsidRDefault="004B685F" w:rsidP="004B685F">
      <w:pPr>
        <w:widowControl w:val="0"/>
        <w:tabs>
          <w:tab w:val="left" w:pos="5760"/>
        </w:tabs>
        <w:spacing w:line="276" w:lineRule="auto"/>
        <w:jc w:val="center"/>
        <w:rPr>
          <w:rFonts w:ascii="Ebrima" w:hAnsi="Ebrima" w:cs="Leelawadee"/>
          <w:b/>
          <w:sz w:val="22"/>
          <w:szCs w:val="22"/>
        </w:rPr>
      </w:pPr>
      <w:r w:rsidRPr="005D7E34">
        <w:rPr>
          <w:rFonts w:ascii="Ebrima" w:hAnsi="Ebrima" w:cs="Leelawadee"/>
          <w:b/>
          <w:sz w:val="22"/>
          <w:szCs w:val="22"/>
        </w:rPr>
        <w:t>ANEXO III</w:t>
      </w:r>
    </w:p>
    <w:p w14:paraId="6A86A7B0" w14:textId="77777777" w:rsidR="004B685F" w:rsidRPr="005D7E34" w:rsidRDefault="004B685F" w:rsidP="004B685F">
      <w:pPr>
        <w:widowControl w:val="0"/>
        <w:tabs>
          <w:tab w:val="left" w:pos="5760"/>
        </w:tabs>
        <w:spacing w:line="276" w:lineRule="auto"/>
        <w:jc w:val="center"/>
        <w:rPr>
          <w:rFonts w:ascii="Ebrima" w:hAnsi="Ebrima" w:cs="Leelawadee"/>
          <w:sz w:val="22"/>
          <w:szCs w:val="22"/>
          <w:u w:val="single"/>
        </w:rPr>
      </w:pPr>
      <w:r w:rsidRPr="005D7E34">
        <w:rPr>
          <w:rFonts w:ascii="Ebrima" w:hAnsi="Ebrima" w:cs="Leelawadee"/>
          <w:b/>
          <w:bCs/>
          <w:sz w:val="22"/>
          <w:szCs w:val="22"/>
        </w:rPr>
        <w:t>DESPESAS DA OPERAÇÃO</w:t>
      </w:r>
    </w:p>
    <w:p w14:paraId="4ADC04C5" w14:textId="77777777" w:rsidR="004B685F" w:rsidRPr="005D7E34" w:rsidRDefault="004B685F" w:rsidP="004B685F">
      <w:pPr>
        <w:widowControl w:val="0"/>
        <w:tabs>
          <w:tab w:val="left" w:pos="0"/>
          <w:tab w:val="left" w:pos="3060"/>
        </w:tabs>
        <w:spacing w:line="276" w:lineRule="auto"/>
        <w:jc w:val="center"/>
        <w:rPr>
          <w:rFonts w:ascii="Ebrima" w:hAnsi="Ebrima" w:cs="Leelawadee"/>
          <w:noProof/>
          <w:sz w:val="22"/>
          <w:szCs w:val="22"/>
        </w:rPr>
      </w:pPr>
    </w:p>
    <w:p w14:paraId="75AFE0BD" w14:textId="77777777" w:rsidR="004B685F" w:rsidRPr="005D7E34" w:rsidRDefault="004B685F" w:rsidP="004B685F">
      <w:pPr>
        <w:widowControl w:val="0"/>
        <w:tabs>
          <w:tab w:val="left" w:pos="0"/>
          <w:tab w:val="left" w:pos="3060"/>
        </w:tabs>
        <w:spacing w:line="276" w:lineRule="auto"/>
        <w:jc w:val="center"/>
        <w:rPr>
          <w:rFonts w:ascii="Ebrima" w:hAnsi="Ebrima" w:cs="Leelawadee"/>
          <w:sz w:val="22"/>
          <w:szCs w:val="22"/>
          <w:u w:val="single"/>
        </w:rPr>
      </w:pPr>
      <w:r w:rsidRPr="005D7E34">
        <w:rPr>
          <w:rFonts w:ascii="Ebrima" w:hAnsi="Ebrima"/>
          <w:noProof/>
        </w:rPr>
        <w:drawing>
          <wp:inline distT="0" distB="0" distL="0" distR="0" wp14:anchorId="08914294" wp14:editId="47B3D612">
            <wp:extent cx="5400040" cy="6780530"/>
            <wp:effectExtent l="0" t="0" r="0" b="127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400040" cy="6780530"/>
                    </a:xfrm>
                    <a:prstGeom prst="rect">
                      <a:avLst/>
                    </a:prstGeom>
                    <a:noFill/>
                    <a:ln>
                      <a:noFill/>
                    </a:ln>
                  </pic:spPr>
                </pic:pic>
              </a:graphicData>
            </a:graphic>
          </wp:inline>
        </w:drawing>
      </w:r>
    </w:p>
    <w:p w14:paraId="774DB76E" w14:textId="77777777" w:rsidR="004B685F" w:rsidRPr="005D7E34" w:rsidRDefault="004B685F" w:rsidP="004B685F">
      <w:pPr>
        <w:widowControl w:val="0"/>
        <w:tabs>
          <w:tab w:val="left" w:pos="0"/>
          <w:tab w:val="left" w:pos="3060"/>
        </w:tabs>
        <w:spacing w:line="276" w:lineRule="auto"/>
        <w:rPr>
          <w:rFonts w:ascii="Ebrima" w:hAnsi="Ebrima" w:cs="Leelawadee"/>
          <w:sz w:val="22"/>
          <w:szCs w:val="22"/>
          <w:highlight w:val="green"/>
        </w:rPr>
      </w:pPr>
    </w:p>
    <w:p w14:paraId="7B82F211" w14:textId="77777777" w:rsidR="004B685F" w:rsidRPr="005D7E34" w:rsidRDefault="004B685F" w:rsidP="004B685F">
      <w:pPr>
        <w:suppressAutoHyphens/>
        <w:spacing w:line="276" w:lineRule="auto"/>
        <w:jc w:val="center"/>
        <w:rPr>
          <w:rFonts w:ascii="Ebrima" w:hAnsi="Ebrima" w:cs="Leelawadee"/>
          <w:b/>
          <w:sz w:val="22"/>
          <w:szCs w:val="22"/>
          <w:lang w:eastAsia="en-US"/>
        </w:rPr>
      </w:pPr>
      <w:bookmarkStart w:id="410" w:name="_DV_M461"/>
      <w:bookmarkStart w:id="411" w:name="_DV_M462"/>
      <w:bookmarkStart w:id="412" w:name="_DV_M463"/>
      <w:bookmarkStart w:id="413" w:name="_DV_M464"/>
      <w:bookmarkStart w:id="414" w:name="_DV_M465"/>
      <w:bookmarkStart w:id="415" w:name="_DV_M466"/>
      <w:bookmarkStart w:id="416" w:name="_DV_M467"/>
      <w:bookmarkStart w:id="417" w:name="_DV_M468"/>
      <w:bookmarkEnd w:id="235"/>
      <w:bookmarkEnd w:id="236"/>
      <w:bookmarkEnd w:id="237"/>
      <w:bookmarkEnd w:id="238"/>
      <w:bookmarkEnd w:id="410"/>
      <w:bookmarkEnd w:id="411"/>
      <w:bookmarkEnd w:id="412"/>
      <w:bookmarkEnd w:id="413"/>
      <w:bookmarkEnd w:id="414"/>
      <w:bookmarkEnd w:id="415"/>
      <w:bookmarkEnd w:id="416"/>
      <w:bookmarkEnd w:id="417"/>
      <w:r w:rsidRPr="005D7E34">
        <w:rPr>
          <w:rFonts w:ascii="Ebrima" w:hAnsi="Ebrima" w:cs="Leelawadee"/>
          <w:b/>
          <w:sz w:val="22"/>
          <w:szCs w:val="22"/>
          <w:lang w:eastAsia="en-US"/>
        </w:rPr>
        <w:br w:type="page"/>
      </w:r>
    </w:p>
    <w:p w14:paraId="698D60CC" w14:textId="77777777" w:rsidR="004B685F" w:rsidRPr="005D7E34" w:rsidRDefault="004B685F" w:rsidP="004B685F">
      <w:pPr>
        <w:suppressAutoHyphens/>
        <w:spacing w:line="276" w:lineRule="auto"/>
        <w:jc w:val="center"/>
        <w:rPr>
          <w:rFonts w:ascii="Ebrima" w:hAnsi="Ebrima" w:cs="Leelawadee"/>
          <w:b/>
          <w:sz w:val="22"/>
          <w:szCs w:val="22"/>
          <w:lang w:eastAsia="en-US"/>
        </w:rPr>
      </w:pPr>
      <w:r w:rsidRPr="005D7E34">
        <w:rPr>
          <w:rFonts w:ascii="Ebrima" w:hAnsi="Ebrima" w:cs="Leelawadee"/>
          <w:b/>
          <w:sz w:val="22"/>
          <w:szCs w:val="22"/>
          <w:lang w:eastAsia="en-US"/>
        </w:rPr>
        <w:lastRenderedPageBreak/>
        <w:t>ANEXO IV</w:t>
      </w:r>
    </w:p>
    <w:p w14:paraId="6FC75E3A" w14:textId="77777777" w:rsidR="004B685F" w:rsidRPr="005D7E34" w:rsidRDefault="004B685F" w:rsidP="004B685F">
      <w:pPr>
        <w:suppressAutoHyphens/>
        <w:spacing w:line="276" w:lineRule="auto"/>
        <w:jc w:val="center"/>
        <w:rPr>
          <w:rFonts w:ascii="Ebrima" w:hAnsi="Ebrima" w:cs="Leelawadee"/>
          <w:b/>
          <w:sz w:val="22"/>
          <w:szCs w:val="22"/>
          <w:lang w:eastAsia="en-US"/>
        </w:rPr>
      </w:pPr>
      <w:r w:rsidRPr="005D7E34">
        <w:rPr>
          <w:rFonts w:ascii="Ebrima" w:hAnsi="Ebrima" w:cs="Leelawadee"/>
          <w:b/>
          <w:sz w:val="22"/>
          <w:szCs w:val="22"/>
          <w:lang w:eastAsia="en-US"/>
        </w:rPr>
        <w:t xml:space="preserve">DECLARAÇÃO DA EMISSORA PREVISTA NO ITEM 15 DO ANEXO III DA INSTRUÇÃO CVM </w:t>
      </w:r>
      <w:r w:rsidRPr="005D7E34">
        <w:rPr>
          <w:rFonts w:ascii="Ebrima" w:hAnsi="Ebrima" w:cs="Leelawadee"/>
          <w:b/>
          <w:sz w:val="22"/>
          <w:szCs w:val="22"/>
        </w:rPr>
        <w:t>Nº</w:t>
      </w:r>
      <w:r w:rsidRPr="005D7E34">
        <w:rPr>
          <w:rFonts w:ascii="Ebrima" w:hAnsi="Ebrima" w:cs="Leelawadee"/>
          <w:b/>
          <w:sz w:val="22"/>
          <w:szCs w:val="22"/>
          <w:lang w:eastAsia="en-US"/>
        </w:rPr>
        <w:t xml:space="preserve"> 414/04</w:t>
      </w:r>
    </w:p>
    <w:p w14:paraId="4E76DB65" w14:textId="77777777" w:rsidR="004B685F" w:rsidRPr="005D7E34" w:rsidRDefault="004B685F" w:rsidP="00AE7EE1">
      <w:pPr>
        <w:suppressAutoHyphens/>
        <w:spacing w:line="276" w:lineRule="auto"/>
        <w:jc w:val="both"/>
        <w:rPr>
          <w:rFonts w:ascii="Ebrima" w:hAnsi="Ebrima" w:cs="Leelawadee"/>
          <w:b/>
          <w:sz w:val="22"/>
          <w:szCs w:val="22"/>
          <w:lang w:eastAsia="en-US"/>
        </w:rPr>
      </w:pPr>
    </w:p>
    <w:p w14:paraId="40CB8324" w14:textId="77777777" w:rsidR="004B685F" w:rsidRPr="005D7E34" w:rsidRDefault="004B685F" w:rsidP="00F123C0">
      <w:pPr>
        <w:pStyle w:val="Recuodecorpodetexto"/>
        <w:tabs>
          <w:tab w:val="left" w:pos="-1985"/>
        </w:tabs>
        <w:suppressAutoHyphens/>
        <w:spacing w:line="276" w:lineRule="auto"/>
        <w:ind w:left="0"/>
        <w:jc w:val="both"/>
        <w:rPr>
          <w:rFonts w:ascii="Ebrima" w:hAnsi="Ebrima" w:cs="Leelawadee"/>
          <w:sz w:val="22"/>
          <w:szCs w:val="22"/>
        </w:rPr>
      </w:pPr>
      <w:r w:rsidRPr="005D7E34">
        <w:rPr>
          <w:rFonts w:ascii="Ebrima" w:hAnsi="Ebrima" w:cs="Leelawadee"/>
          <w:b/>
          <w:bCs/>
          <w:color w:val="000000"/>
          <w:sz w:val="22"/>
          <w:szCs w:val="22"/>
        </w:rPr>
        <w:t>BASE SECURITIZADORA DE CRÉDITOS IMOBILIÁRIOS S.A.</w:t>
      </w:r>
      <w:r w:rsidRPr="005D7E34">
        <w:rPr>
          <w:rFonts w:ascii="Ebrima" w:hAnsi="Ebrima" w:cs="Leelawadee"/>
          <w:color w:val="000000"/>
          <w:sz w:val="22"/>
          <w:szCs w:val="22"/>
        </w:rPr>
        <w:t>, companhia securitizadora com sede na Cidade de São Paulo, Estado de São Paulo, na Rua Fidencio Ramos, nº 195, 14º andar, sala 141, Vila Olímpia, CEP 04.551-010, inscrita no Cadastro Nacional das Pessoas Jurídicas do Ministério da Economia (“</w:t>
      </w:r>
      <w:r w:rsidRPr="005D7E34">
        <w:rPr>
          <w:rFonts w:ascii="Ebrima" w:hAnsi="Ebrima" w:cs="Leelawadee"/>
          <w:color w:val="000000"/>
          <w:sz w:val="22"/>
          <w:szCs w:val="22"/>
          <w:u w:val="single"/>
        </w:rPr>
        <w:t>CNPJ/ME</w:t>
      </w:r>
      <w:r w:rsidRPr="005D7E34">
        <w:rPr>
          <w:rFonts w:ascii="Ebrima" w:hAnsi="Ebrima" w:cs="Leelawadee"/>
          <w:color w:val="000000"/>
          <w:sz w:val="22"/>
          <w:szCs w:val="22"/>
        </w:rPr>
        <w:t>”) sob o nº 35.082.277/0001-95, neste ato representada na forma de seu Estatuto Social</w:t>
      </w:r>
      <w:r w:rsidRPr="005D7E34">
        <w:rPr>
          <w:rFonts w:ascii="Ebrima" w:hAnsi="Ebrima" w:cs="Leelawadee"/>
          <w:sz w:val="22"/>
          <w:szCs w:val="22"/>
        </w:rPr>
        <w:t xml:space="preserve"> (“</w:t>
      </w:r>
      <w:r w:rsidRPr="005D7E34">
        <w:rPr>
          <w:rFonts w:ascii="Ebrima" w:hAnsi="Ebrima" w:cs="Leelawadee"/>
          <w:sz w:val="22"/>
          <w:szCs w:val="22"/>
          <w:u w:val="single"/>
        </w:rPr>
        <w:t>Emissora</w:t>
      </w:r>
      <w:r w:rsidRPr="005D7E34">
        <w:rPr>
          <w:rFonts w:ascii="Ebrima" w:hAnsi="Ebrima" w:cs="Leelawadee"/>
          <w:sz w:val="22"/>
          <w:szCs w:val="22"/>
        </w:rPr>
        <w:t xml:space="preserve">”), na qualidade de companhia emissora dos Certificados de Recebíveis Imobiliários das </w:t>
      </w:r>
      <w:r w:rsidRPr="005D7E34">
        <w:rPr>
          <w:rFonts w:ascii="Ebrima" w:hAnsi="Ebrima"/>
          <w:sz w:val="22"/>
          <w:szCs w:val="22"/>
        </w:rPr>
        <w:t>2</w:t>
      </w:r>
      <w:r w:rsidRPr="005D7E34">
        <w:rPr>
          <w:rFonts w:ascii="Ebrima" w:hAnsi="Ebrima" w:cs="Leelawadee"/>
          <w:sz w:val="22"/>
          <w:szCs w:val="22"/>
        </w:rPr>
        <w:t xml:space="preserve">ª, </w:t>
      </w:r>
      <w:r w:rsidRPr="005D7E34">
        <w:rPr>
          <w:rFonts w:ascii="Ebrima" w:hAnsi="Ebrima"/>
          <w:sz w:val="22"/>
          <w:szCs w:val="22"/>
        </w:rPr>
        <w:t>3</w:t>
      </w:r>
      <w:r w:rsidRPr="005D7E34">
        <w:rPr>
          <w:rFonts w:ascii="Ebrima" w:hAnsi="Ebrima" w:cs="Leelawadee"/>
          <w:sz w:val="22"/>
          <w:szCs w:val="22"/>
        </w:rPr>
        <w:t xml:space="preserve">ª, </w:t>
      </w:r>
      <w:r w:rsidRPr="005D7E34">
        <w:rPr>
          <w:rFonts w:ascii="Ebrima" w:hAnsi="Ebrima"/>
          <w:sz w:val="22"/>
          <w:szCs w:val="22"/>
        </w:rPr>
        <w:t>4</w:t>
      </w:r>
      <w:r w:rsidRPr="005D7E34">
        <w:rPr>
          <w:rFonts w:ascii="Ebrima" w:hAnsi="Ebrima" w:cs="Leelawadee"/>
          <w:sz w:val="22"/>
          <w:szCs w:val="22"/>
        </w:rPr>
        <w:t xml:space="preserve">ª, </w:t>
      </w:r>
      <w:r w:rsidRPr="005D7E34">
        <w:rPr>
          <w:rFonts w:ascii="Ebrima" w:hAnsi="Ebrima"/>
          <w:sz w:val="22"/>
          <w:szCs w:val="22"/>
        </w:rPr>
        <w:t>5</w:t>
      </w:r>
      <w:r w:rsidRPr="005D7E34">
        <w:rPr>
          <w:rFonts w:ascii="Ebrima" w:hAnsi="Ebrima" w:cs="Leelawadee"/>
          <w:sz w:val="22"/>
          <w:szCs w:val="22"/>
        </w:rPr>
        <w:t>ª, 6ª, 7ª, 8ª e 9ª Séries de sua 1ª Emissão (“</w:t>
      </w:r>
      <w:r w:rsidRPr="005D7E34">
        <w:rPr>
          <w:rFonts w:ascii="Ebrima" w:hAnsi="Ebrima" w:cs="Leelawadee"/>
          <w:sz w:val="22"/>
          <w:szCs w:val="22"/>
          <w:u w:val="single"/>
        </w:rPr>
        <w:t>CRI</w:t>
      </w:r>
      <w:r w:rsidRPr="005D7E34">
        <w:rPr>
          <w:rFonts w:ascii="Ebrima" w:hAnsi="Ebrima" w:cs="Leelawadee"/>
          <w:sz w:val="22"/>
          <w:szCs w:val="22"/>
        </w:rPr>
        <w:t>” e “</w:t>
      </w:r>
      <w:r w:rsidRPr="005D7E34">
        <w:rPr>
          <w:rFonts w:ascii="Ebrima" w:hAnsi="Ebrima" w:cs="Leelawadee"/>
          <w:sz w:val="22"/>
          <w:szCs w:val="22"/>
          <w:u w:val="single"/>
        </w:rPr>
        <w:t>Emissão</w:t>
      </w:r>
      <w:r w:rsidRPr="005D7E34">
        <w:rPr>
          <w:rFonts w:ascii="Ebrima" w:hAnsi="Ebrima" w:cs="Leelawadee"/>
          <w:sz w:val="22"/>
          <w:szCs w:val="22"/>
        </w:rPr>
        <w:t>”, respectivamente), que serão objeto de oferta pública de distribuição, nos termos da Instrução da Comissão de Valores Mobiliários nº 476</w:t>
      </w:r>
      <w:bookmarkStart w:id="418" w:name="_DV_C2"/>
      <w:r w:rsidRPr="005D7E34">
        <w:rPr>
          <w:rFonts w:ascii="Ebrima" w:hAnsi="Ebrima" w:cs="Leelawadee"/>
          <w:sz w:val="22"/>
          <w:szCs w:val="22"/>
        </w:rPr>
        <w:t xml:space="preserve">, de 16 de janeiro de 2009, conforme alterada, em que a </w:t>
      </w:r>
      <w:r w:rsidRPr="005D7E34">
        <w:rPr>
          <w:rFonts w:ascii="Ebrima" w:hAnsi="Ebrima" w:cs="Leelawadee"/>
          <w:b/>
          <w:bCs/>
          <w:color w:val="000000"/>
          <w:sz w:val="22"/>
          <w:szCs w:val="22"/>
        </w:rPr>
        <w:t>SIMPLIFIC PAVARINI DISTRIBUIDORA DE TÍTULOS E VALORES MOBILIÁRIOS LTDA.</w:t>
      </w:r>
      <w:r w:rsidRPr="005D7E34">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w:t>
      </w:r>
      <w:r w:rsidRPr="005D7E34">
        <w:rPr>
          <w:rFonts w:ascii="Ebrima" w:hAnsi="Ebrima" w:cs="Leelawadee"/>
          <w:sz w:val="22"/>
          <w:szCs w:val="22"/>
        </w:rPr>
        <w:t>, atua como agente fiduciário (“</w:t>
      </w:r>
      <w:r w:rsidRPr="005D7E34">
        <w:rPr>
          <w:rFonts w:ascii="Ebrima" w:hAnsi="Ebrima" w:cs="Leelawadee"/>
          <w:sz w:val="22"/>
          <w:szCs w:val="22"/>
          <w:u w:val="single"/>
        </w:rPr>
        <w:t>Agente Fiduciário</w:t>
      </w:r>
      <w:r w:rsidRPr="005D7E34">
        <w:rPr>
          <w:rFonts w:ascii="Ebrima" w:hAnsi="Ebrima" w:cs="Leelawadee"/>
          <w:sz w:val="22"/>
          <w:szCs w:val="22"/>
        </w:rPr>
        <w:t>”), declara, para todos os fins e efeitos, que verificou, em conjunto com o Agente Fiduciário, a legalidade e ausência de vícios da operação, além de ter agido com diligência para verificar a veracidade, consistência, correção e suficiência das informações prestadas pela Emissora no Termo de Securitização de Créditos Imobiliários da Emissão</w:t>
      </w:r>
      <w:bookmarkStart w:id="419" w:name="_DV_M3"/>
      <w:bookmarkStart w:id="420" w:name="_DV_M5"/>
      <w:bookmarkStart w:id="421" w:name="_DV_M6"/>
      <w:bookmarkStart w:id="422" w:name="_DV_M8"/>
      <w:bookmarkStart w:id="423" w:name="_DV_M9"/>
      <w:bookmarkEnd w:id="418"/>
      <w:bookmarkEnd w:id="419"/>
      <w:bookmarkEnd w:id="420"/>
      <w:bookmarkEnd w:id="421"/>
      <w:bookmarkEnd w:id="422"/>
      <w:bookmarkEnd w:id="423"/>
      <w:r w:rsidRPr="005D7E34">
        <w:rPr>
          <w:rFonts w:ascii="Ebrima" w:hAnsi="Ebrima" w:cs="Leelawadee"/>
          <w:sz w:val="22"/>
          <w:szCs w:val="22"/>
        </w:rPr>
        <w:t>.</w:t>
      </w:r>
    </w:p>
    <w:p w14:paraId="5A72C090" w14:textId="77777777" w:rsidR="004B685F" w:rsidRPr="005D7E34" w:rsidRDefault="004B685F" w:rsidP="004B685F">
      <w:pPr>
        <w:tabs>
          <w:tab w:val="left" w:pos="3060"/>
        </w:tabs>
        <w:suppressAutoHyphens/>
        <w:spacing w:line="276" w:lineRule="auto"/>
        <w:jc w:val="both"/>
        <w:rPr>
          <w:rFonts w:ascii="Ebrima" w:hAnsi="Ebrima" w:cs="Leelawadee"/>
          <w:sz w:val="22"/>
          <w:szCs w:val="22"/>
        </w:rPr>
      </w:pPr>
    </w:p>
    <w:p w14:paraId="7F522EE6" w14:textId="77777777" w:rsidR="004B685F" w:rsidRPr="005D7E34" w:rsidRDefault="004B685F" w:rsidP="004B685F">
      <w:pPr>
        <w:suppressAutoHyphens/>
        <w:spacing w:line="276" w:lineRule="auto"/>
        <w:jc w:val="center"/>
        <w:rPr>
          <w:rFonts w:ascii="Ebrima" w:hAnsi="Ebrima" w:cs="Leelawadee"/>
          <w:sz w:val="22"/>
          <w:szCs w:val="22"/>
        </w:rPr>
      </w:pPr>
      <w:r w:rsidRPr="005D7E34">
        <w:rPr>
          <w:rFonts w:ascii="Ebrima" w:hAnsi="Ebrima" w:cs="Leelawadee"/>
          <w:sz w:val="22"/>
          <w:szCs w:val="22"/>
        </w:rPr>
        <w:t xml:space="preserve">São Paulo, </w:t>
      </w:r>
      <w:r w:rsidRPr="005D7E34">
        <w:rPr>
          <w:rFonts w:ascii="Ebrima" w:hAnsi="Ebrima"/>
          <w:sz w:val="22"/>
          <w:szCs w:val="22"/>
        </w:rPr>
        <w:t>18</w:t>
      </w:r>
      <w:r w:rsidRPr="005D7E34">
        <w:rPr>
          <w:rFonts w:ascii="Ebrima" w:hAnsi="Ebrima" w:cs="Leelawadee"/>
          <w:sz w:val="22"/>
          <w:szCs w:val="22"/>
        </w:rPr>
        <w:t xml:space="preserve"> de junho de 2021.</w:t>
      </w:r>
    </w:p>
    <w:p w14:paraId="0EDE1E8D" w14:textId="77777777" w:rsidR="004B685F" w:rsidRPr="005D7E34" w:rsidRDefault="004B685F" w:rsidP="004B685F">
      <w:pPr>
        <w:suppressAutoHyphens/>
        <w:spacing w:line="276" w:lineRule="auto"/>
        <w:jc w:val="center"/>
        <w:rPr>
          <w:rFonts w:ascii="Ebrima" w:hAnsi="Ebrima" w:cs="Leelawadee"/>
          <w:bCs/>
          <w:sz w:val="22"/>
          <w:szCs w:val="22"/>
        </w:rPr>
      </w:pPr>
    </w:p>
    <w:p w14:paraId="7A46B766" w14:textId="77777777" w:rsidR="004B685F" w:rsidRPr="005D7E34" w:rsidRDefault="004B685F" w:rsidP="004B685F">
      <w:pPr>
        <w:suppressAutoHyphens/>
        <w:spacing w:line="276" w:lineRule="auto"/>
        <w:jc w:val="center"/>
        <w:rPr>
          <w:rFonts w:ascii="Ebrima" w:hAnsi="Ebrima" w:cs="Leelawadee"/>
          <w:bCs/>
          <w:sz w:val="22"/>
          <w:szCs w:val="22"/>
        </w:rPr>
      </w:pPr>
    </w:p>
    <w:p w14:paraId="799D050E" w14:textId="77777777" w:rsidR="00E66960" w:rsidRPr="005D7E34" w:rsidRDefault="00E66960" w:rsidP="00E66960">
      <w:pPr>
        <w:pStyle w:val="DeltaViewTableBody"/>
        <w:widowControl w:val="0"/>
        <w:suppressAutoHyphens/>
        <w:spacing w:line="276" w:lineRule="auto"/>
        <w:jc w:val="center"/>
        <w:rPr>
          <w:rFonts w:ascii="Ebrima" w:hAnsi="Ebrima"/>
          <w:sz w:val="22"/>
          <w:szCs w:val="22"/>
          <w:lang w:val="pt-BR"/>
        </w:rPr>
      </w:pPr>
      <w:r>
        <w:rPr>
          <w:rFonts w:ascii="Ebrima" w:hAnsi="Ebrima"/>
          <w:sz w:val="22"/>
          <w:szCs w:val="22"/>
          <w:lang w:val="pt-BR"/>
        </w:rPr>
        <w:t>[</w:t>
      </w:r>
      <w:r w:rsidRPr="00ED3A75">
        <w:rPr>
          <w:rFonts w:ascii="Ebrima" w:hAnsi="Ebrima"/>
          <w:i/>
          <w:iCs/>
          <w:sz w:val="22"/>
          <w:szCs w:val="22"/>
          <w:lang w:val="pt-BR"/>
        </w:rPr>
        <w:t>Assinaturas apostas na versão original</w:t>
      </w:r>
      <w:r>
        <w:rPr>
          <w:rFonts w:ascii="Ebrima" w:hAnsi="Ebrima"/>
          <w:sz w:val="22"/>
          <w:szCs w:val="22"/>
          <w:lang w:val="pt-BR"/>
        </w:rPr>
        <w:t>]</w:t>
      </w:r>
    </w:p>
    <w:p w14:paraId="6FA1613D" w14:textId="77777777" w:rsidR="004B685F" w:rsidRPr="005D7E34" w:rsidRDefault="004B685F" w:rsidP="004B685F">
      <w:pPr>
        <w:tabs>
          <w:tab w:val="left" w:pos="8647"/>
        </w:tabs>
        <w:suppressAutoHyphens/>
        <w:spacing w:line="276" w:lineRule="auto"/>
        <w:jc w:val="center"/>
        <w:rPr>
          <w:rFonts w:ascii="Ebrima" w:hAnsi="Ebrima" w:cs="Leelawadee"/>
          <w:sz w:val="22"/>
          <w:szCs w:val="22"/>
          <w:lang w:eastAsia="en-US"/>
        </w:rPr>
      </w:pPr>
    </w:p>
    <w:p w14:paraId="1D1C5BAC" w14:textId="77777777" w:rsidR="004B685F" w:rsidRPr="005D7E34" w:rsidRDefault="004B685F" w:rsidP="004B685F">
      <w:pPr>
        <w:suppressAutoHyphens/>
        <w:spacing w:line="276" w:lineRule="auto"/>
        <w:jc w:val="center"/>
        <w:rPr>
          <w:rFonts w:ascii="Ebrima" w:hAnsi="Ebrima" w:cs="Leelawadee"/>
          <w:sz w:val="22"/>
          <w:szCs w:val="22"/>
          <w:highlight w:val="green"/>
          <w:lang w:eastAsia="en-US"/>
        </w:rPr>
      </w:pPr>
    </w:p>
    <w:p w14:paraId="63F5885C" w14:textId="77777777" w:rsidR="004B685F" w:rsidRPr="005D7E34" w:rsidRDefault="004B685F" w:rsidP="004B685F">
      <w:pPr>
        <w:pStyle w:val="NormalWeb"/>
        <w:widowControl w:val="0"/>
        <w:suppressAutoHyphens/>
        <w:spacing w:line="276" w:lineRule="auto"/>
        <w:jc w:val="center"/>
        <w:rPr>
          <w:rFonts w:ascii="Ebrima" w:hAnsi="Ebrima" w:cs="Leelawadee"/>
          <w:b/>
          <w:sz w:val="22"/>
          <w:szCs w:val="22"/>
        </w:rPr>
      </w:pPr>
      <w:r w:rsidRPr="005D7E34">
        <w:rPr>
          <w:rFonts w:ascii="Ebrima" w:hAnsi="Ebrima" w:cs="Leelawadee"/>
          <w:b/>
          <w:sz w:val="22"/>
          <w:szCs w:val="22"/>
          <w:highlight w:val="green"/>
        </w:rPr>
        <w:br w:type="page"/>
      </w:r>
      <w:r w:rsidRPr="005D7E34">
        <w:rPr>
          <w:rFonts w:ascii="Ebrima" w:hAnsi="Ebrima" w:cs="Leelawadee"/>
          <w:b/>
          <w:sz w:val="22"/>
          <w:szCs w:val="22"/>
        </w:rPr>
        <w:lastRenderedPageBreak/>
        <w:t>ANEXO V</w:t>
      </w:r>
    </w:p>
    <w:p w14:paraId="5D7D1812" w14:textId="77777777" w:rsidR="004B685F" w:rsidRPr="005D7E34" w:rsidRDefault="004B685F" w:rsidP="004B685F">
      <w:pPr>
        <w:pStyle w:val="NormalWeb"/>
        <w:widowControl w:val="0"/>
        <w:suppressAutoHyphens/>
        <w:spacing w:line="276" w:lineRule="auto"/>
        <w:jc w:val="center"/>
        <w:rPr>
          <w:rFonts w:ascii="Ebrima" w:hAnsi="Ebrima" w:cs="Leelawadee"/>
          <w:b/>
          <w:sz w:val="22"/>
          <w:szCs w:val="22"/>
        </w:rPr>
      </w:pPr>
      <w:r w:rsidRPr="005D7E34">
        <w:rPr>
          <w:rFonts w:ascii="Ebrima" w:hAnsi="Ebrima" w:cs="Leelawadee"/>
          <w:b/>
          <w:sz w:val="22"/>
          <w:szCs w:val="22"/>
        </w:rPr>
        <w:t>DECLARAÇÃO DO AGENTE FIDUCIÁRIO PREVISTA NO ITEM 15 DO ANEXO III DA INSTRUÇÃO CVM Nº 414/04 E NO ARTIGO 11, INCISO X, DA RESOLUÇÃO CVM 17</w:t>
      </w:r>
    </w:p>
    <w:p w14:paraId="231164E6" w14:textId="77777777" w:rsidR="004B685F" w:rsidRPr="005D7E34" w:rsidRDefault="004B685F" w:rsidP="004B685F">
      <w:pPr>
        <w:tabs>
          <w:tab w:val="left" w:pos="5760"/>
        </w:tabs>
        <w:suppressAutoHyphens/>
        <w:spacing w:line="276" w:lineRule="auto"/>
        <w:jc w:val="center"/>
        <w:rPr>
          <w:rFonts w:ascii="Ebrima" w:hAnsi="Ebrima" w:cs="Leelawadee"/>
          <w:b/>
          <w:sz w:val="22"/>
          <w:szCs w:val="22"/>
        </w:rPr>
      </w:pPr>
    </w:p>
    <w:p w14:paraId="6D5896C8" w14:textId="77777777" w:rsidR="004B685F" w:rsidRPr="005D7E34" w:rsidRDefault="004B685F" w:rsidP="00F123C0">
      <w:pPr>
        <w:pStyle w:val="Recuodecorpodetexto"/>
        <w:tabs>
          <w:tab w:val="left" w:pos="-1985"/>
        </w:tabs>
        <w:suppressAutoHyphens/>
        <w:spacing w:line="276" w:lineRule="auto"/>
        <w:ind w:left="0"/>
        <w:jc w:val="both"/>
        <w:rPr>
          <w:rFonts w:ascii="Ebrima" w:hAnsi="Ebrima" w:cs="Leelawadee"/>
          <w:sz w:val="22"/>
          <w:szCs w:val="22"/>
        </w:rPr>
      </w:pPr>
      <w:r w:rsidRPr="005D7E34">
        <w:rPr>
          <w:rFonts w:ascii="Ebrima" w:hAnsi="Ebrima" w:cs="Leelawadee"/>
          <w:b/>
          <w:bCs/>
          <w:color w:val="000000"/>
          <w:sz w:val="22"/>
          <w:szCs w:val="22"/>
        </w:rPr>
        <w:t>SIMPLIFIC PAVARINI DISTRIBUIDORA DE TÍTULOS E VALORES MOBILIÁRIOS LTDA.</w:t>
      </w:r>
      <w:r w:rsidRPr="005D7E34">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Pr="005D7E34">
        <w:rPr>
          <w:rFonts w:ascii="Ebrima" w:hAnsi="Ebrima" w:cs="Leelawadee"/>
          <w:sz w:val="22"/>
          <w:szCs w:val="22"/>
        </w:rPr>
        <w:t xml:space="preserve"> (“</w:t>
      </w:r>
      <w:r w:rsidRPr="005D7E34">
        <w:rPr>
          <w:rFonts w:ascii="Ebrima" w:hAnsi="Ebrima" w:cs="Leelawadee"/>
          <w:sz w:val="22"/>
          <w:szCs w:val="22"/>
          <w:u w:val="single"/>
        </w:rPr>
        <w:t>Agente Fiduciário</w:t>
      </w:r>
      <w:r w:rsidRPr="005D7E34">
        <w:rPr>
          <w:rFonts w:ascii="Ebrima" w:hAnsi="Ebrima" w:cs="Leelawadee"/>
          <w:sz w:val="22"/>
          <w:szCs w:val="22"/>
        </w:rPr>
        <w:t xml:space="preserve">”), na qualidade de agente fiduciário da oferta pública de distribuição dos Certificados de Recebíveis Imobiliários das </w:t>
      </w:r>
      <w:r w:rsidRPr="005D7E34">
        <w:rPr>
          <w:rFonts w:ascii="Ebrima" w:hAnsi="Ebrima"/>
          <w:sz w:val="22"/>
          <w:szCs w:val="22"/>
        </w:rPr>
        <w:t>2</w:t>
      </w:r>
      <w:r w:rsidRPr="005D7E34">
        <w:rPr>
          <w:rFonts w:ascii="Ebrima" w:hAnsi="Ebrima" w:cs="Leelawadee"/>
          <w:sz w:val="22"/>
          <w:szCs w:val="22"/>
        </w:rPr>
        <w:t xml:space="preserve">ª, </w:t>
      </w:r>
      <w:r w:rsidRPr="005D7E34">
        <w:rPr>
          <w:rFonts w:ascii="Ebrima" w:hAnsi="Ebrima"/>
          <w:sz w:val="22"/>
          <w:szCs w:val="22"/>
        </w:rPr>
        <w:t>3</w:t>
      </w:r>
      <w:r w:rsidRPr="005D7E34">
        <w:rPr>
          <w:rFonts w:ascii="Ebrima" w:hAnsi="Ebrima" w:cs="Leelawadee"/>
          <w:sz w:val="22"/>
          <w:szCs w:val="22"/>
        </w:rPr>
        <w:t xml:space="preserve">ª, </w:t>
      </w:r>
      <w:r w:rsidRPr="005D7E34">
        <w:rPr>
          <w:rFonts w:ascii="Ebrima" w:hAnsi="Ebrima"/>
          <w:sz w:val="22"/>
          <w:szCs w:val="22"/>
        </w:rPr>
        <w:t>4</w:t>
      </w:r>
      <w:r w:rsidRPr="005D7E34">
        <w:rPr>
          <w:rFonts w:ascii="Ebrima" w:hAnsi="Ebrima" w:cs="Leelawadee"/>
          <w:sz w:val="22"/>
          <w:szCs w:val="22"/>
        </w:rPr>
        <w:t xml:space="preserve">ª, </w:t>
      </w:r>
      <w:r w:rsidRPr="005D7E34">
        <w:rPr>
          <w:rFonts w:ascii="Ebrima" w:hAnsi="Ebrima"/>
          <w:sz w:val="22"/>
          <w:szCs w:val="22"/>
        </w:rPr>
        <w:t>5</w:t>
      </w:r>
      <w:r w:rsidRPr="005D7E34">
        <w:rPr>
          <w:rFonts w:ascii="Ebrima" w:hAnsi="Ebrima" w:cs="Leelawadee"/>
          <w:sz w:val="22"/>
          <w:szCs w:val="22"/>
        </w:rPr>
        <w:t>ª, 6ª, 7ª, 8ª e 9ª Séries da 1ª Emissão (“</w:t>
      </w:r>
      <w:r w:rsidRPr="005D7E34">
        <w:rPr>
          <w:rFonts w:ascii="Ebrima" w:hAnsi="Ebrima" w:cs="Leelawadee"/>
          <w:sz w:val="22"/>
          <w:szCs w:val="22"/>
          <w:u w:val="single"/>
        </w:rPr>
        <w:t>CRI</w:t>
      </w:r>
      <w:r w:rsidRPr="005D7E34">
        <w:rPr>
          <w:rFonts w:ascii="Ebrima" w:hAnsi="Ebrima" w:cs="Leelawadee"/>
          <w:sz w:val="22"/>
          <w:szCs w:val="22"/>
        </w:rPr>
        <w:t>” e “</w:t>
      </w:r>
      <w:r w:rsidRPr="005D7E34">
        <w:rPr>
          <w:rFonts w:ascii="Ebrima" w:hAnsi="Ebrima" w:cs="Leelawadee"/>
          <w:sz w:val="22"/>
          <w:szCs w:val="22"/>
          <w:u w:val="single"/>
        </w:rPr>
        <w:t>Emissão</w:t>
      </w:r>
      <w:r w:rsidRPr="005D7E34">
        <w:rPr>
          <w:rFonts w:ascii="Ebrima" w:hAnsi="Ebrima" w:cs="Leelawadee"/>
          <w:sz w:val="22"/>
          <w:szCs w:val="22"/>
        </w:rPr>
        <w:t xml:space="preserve">”, respectivamente) da </w:t>
      </w:r>
      <w:r w:rsidRPr="005D7E34">
        <w:rPr>
          <w:rFonts w:ascii="Ebrima" w:hAnsi="Ebrima" w:cs="Leelawadee"/>
          <w:b/>
          <w:bCs/>
          <w:color w:val="000000"/>
          <w:sz w:val="22"/>
          <w:szCs w:val="22"/>
        </w:rPr>
        <w:t>BASE SECURITIZADORA DE CRÉDITOS IMOBILIÁRIOS S.A.</w:t>
      </w:r>
      <w:r w:rsidRPr="005D7E34">
        <w:rPr>
          <w:rFonts w:ascii="Ebrima" w:hAnsi="Ebrima" w:cs="Leelawadee"/>
          <w:color w:val="000000"/>
          <w:sz w:val="22"/>
          <w:szCs w:val="22"/>
        </w:rPr>
        <w:t>, companhia securitizadora com sede na Cidade de São Paulo, Estado de São Paulo, na Rua Fidencio Ramos, nº 195, 14º andar, sala 141, Vila Olímpia, CEP 04.551-010, inscrita no CNPJ/ME sob o nº 35.082.277/0001-95</w:t>
      </w:r>
      <w:r w:rsidRPr="005D7E34">
        <w:rPr>
          <w:rFonts w:ascii="Ebrima" w:hAnsi="Ebrima" w:cs="Leelawadee"/>
          <w:sz w:val="22"/>
          <w:szCs w:val="22"/>
        </w:rPr>
        <w:t xml:space="preserve"> (“</w:t>
      </w:r>
      <w:r w:rsidRPr="005D7E34">
        <w:rPr>
          <w:rFonts w:ascii="Ebrima" w:hAnsi="Ebrima" w:cs="Leelawadee"/>
          <w:sz w:val="22"/>
          <w:szCs w:val="22"/>
          <w:u w:val="single"/>
        </w:rPr>
        <w:t>Emissora</w:t>
      </w:r>
      <w:r w:rsidRPr="005D7E34">
        <w:rPr>
          <w:rFonts w:ascii="Ebrima" w:hAnsi="Ebrima" w:cs="Leelawadee"/>
          <w:sz w:val="22"/>
          <w:szCs w:val="22"/>
        </w:rPr>
        <w:t>”), nos termos da Instrução da Comissão de Valores Mobiliários nº 476, de 16 de janeiro de 2009, conforme alterada, declara, para todos os fins e efeitos, que verificou, em conjunto com a Emissora, a legalidade e ausência de vícios da operação, além de ter agido com diligência para verificar a veracidade, consistência, correção e suficiência das informações prestadas pela Emissora no Termo de Securitização de Créditos Imobiliários da Emissão.</w:t>
      </w:r>
    </w:p>
    <w:p w14:paraId="7A9D5E94" w14:textId="77777777" w:rsidR="004B685F" w:rsidRPr="005D7E34" w:rsidRDefault="004B685F" w:rsidP="004B685F">
      <w:pPr>
        <w:tabs>
          <w:tab w:val="left" w:pos="3060"/>
        </w:tabs>
        <w:suppressAutoHyphens/>
        <w:spacing w:line="276" w:lineRule="auto"/>
        <w:jc w:val="both"/>
        <w:rPr>
          <w:rFonts w:ascii="Ebrima" w:hAnsi="Ebrima" w:cs="Leelawadee"/>
          <w:sz w:val="22"/>
          <w:szCs w:val="22"/>
        </w:rPr>
      </w:pPr>
    </w:p>
    <w:p w14:paraId="02425193" w14:textId="77777777" w:rsidR="004B685F" w:rsidRPr="005D7E34" w:rsidRDefault="004B685F" w:rsidP="004B685F">
      <w:pPr>
        <w:suppressAutoHyphens/>
        <w:spacing w:line="276" w:lineRule="auto"/>
        <w:jc w:val="center"/>
        <w:rPr>
          <w:rFonts w:ascii="Ebrima" w:hAnsi="Ebrima" w:cs="Leelawadee"/>
          <w:sz w:val="22"/>
          <w:szCs w:val="22"/>
        </w:rPr>
      </w:pPr>
      <w:r w:rsidRPr="005D7E34">
        <w:rPr>
          <w:rFonts w:ascii="Ebrima" w:hAnsi="Ebrima" w:cs="Leelawadee"/>
          <w:sz w:val="22"/>
          <w:szCs w:val="22"/>
        </w:rPr>
        <w:t xml:space="preserve">São Paulo, </w:t>
      </w:r>
      <w:r w:rsidRPr="005D7E34">
        <w:rPr>
          <w:rFonts w:ascii="Ebrima" w:hAnsi="Ebrima"/>
          <w:sz w:val="22"/>
          <w:szCs w:val="22"/>
        </w:rPr>
        <w:t>18</w:t>
      </w:r>
      <w:r w:rsidRPr="005D7E34">
        <w:rPr>
          <w:rFonts w:ascii="Ebrima" w:hAnsi="Ebrima" w:cs="Leelawadee"/>
          <w:sz w:val="22"/>
          <w:szCs w:val="22"/>
        </w:rPr>
        <w:t xml:space="preserve"> de junho de 2021.</w:t>
      </w:r>
    </w:p>
    <w:p w14:paraId="454026FB" w14:textId="77777777" w:rsidR="004B685F" w:rsidRPr="005D7E34" w:rsidRDefault="004B685F" w:rsidP="004B685F">
      <w:pPr>
        <w:tabs>
          <w:tab w:val="left" w:pos="3060"/>
        </w:tabs>
        <w:suppressAutoHyphens/>
        <w:spacing w:line="276" w:lineRule="auto"/>
        <w:jc w:val="center"/>
        <w:rPr>
          <w:rFonts w:ascii="Ebrima" w:hAnsi="Ebrima" w:cs="Leelawadee"/>
          <w:sz w:val="22"/>
          <w:szCs w:val="22"/>
        </w:rPr>
      </w:pPr>
    </w:p>
    <w:p w14:paraId="492435F7" w14:textId="77777777" w:rsidR="004B685F" w:rsidRPr="005D7E34" w:rsidRDefault="004B685F" w:rsidP="004B685F">
      <w:pPr>
        <w:tabs>
          <w:tab w:val="left" w:pos="3060"/>
        </w:tabs>
        <w:suppressAutoHyphens/>
        <w:spacing w:line="276" w:lineRule="auto"/>
        <w:jc w:val="center"/>
        <w:rPr>
          <w:rFonts w:ascii="Ebrima" w:hAnsi="Ebrima" w:cs="Leelawadee"/>
          <w:sz w:val="22"/>
          <w:szCs w:val="22"/>
        </w:rPr>
      </w:pPr>
    </w:p>
    <w:p w14:paraId="54E418F5" w14:textId="77777777" w:rsidR="00E66960" w:rsidRPr="005D7E34" w:rsidRDefault="00E66960" w:rsidP="00E66960">
      <w:pPr>
        <w:pStyle w:val="DeltaViewTableBody"/>
        <w:widowControl w:val="0"/>
        <w:suppressAutoHyphens/>
        <w:spacing w:line="276" w:lineRule="auto"/>
        <w:jc w:val="center"/>
        <w:rPr>
          <w:rFonts w:ascii="Ebrima" w:hAnsi="Ebrima"/>
          <w:sz w:val="22"/>
          <w:szCs w:val="22"/>
          <w:lang w:val="pt-BR"/>
        </w:rPr>
      </w:pPr>
      <w:r>
        <w:rPr>
          <w:rFonts w:ascii="Ebrima" w:hAnsi="Ebrima"/>
          <w:sz w:val="22"/>
          <w:szCs w:val="22"/>
          <w:lang w:val="pt-BR"/>
        </w:rPr>
        <w:t>[</w:t>
      </w:r>
      <w:r w:rsidRPr="00ED3A75">
        <w:rPr>
          <w:rFonts w:ascii="Ebrima" w:hAnsi="Ebrima"/>
          <w:i/>
          <w:iCs/>
          <w:sz w:val="22"/>
          <w:szCs w:val="22"/>
          <w:lang w:val="pt-BR"/>
        </w:rPr>
        <w:t>Assinaturas apostas na versão original</w:t>
      </w:r>
      <w:r>
        <w:rPr>
          <w:rFonts w:ascii="Ebrima" w:hAnsi="Ebrima"/>
          <w:sz w:val="22"/>
          <w:szCs w:val="22"/>
          <w:lang w:val="pt-BR"/>
        </w:rPr>
        <w:t>]</w:t>
      </w:r>
    </w:p>
    <w:p w14:paraId="414C01B9" w14:textId="77777777" w:rsidR="004B685F" w:rsidRPr="005D7E34" w:rsidRDefault="004B685F" w:rsidP="004B685F">
      <w:pPr>
        <w:tabs>
          <w:tab w:val="left" w:pos="8647"/>
        </w:tabs>
        <w:suppressAutoHyphens/>
        <w:spacing w:line="276" w:lineRule="auto"/>
        <w:jc w:val="center"/>
        <w:rPr>
          <w:rFonts w:ascii="Ebrima" w:hAnsi="Ebrima" w:cs="Leelawadee"/>
          <w:sz w:val="22"/>
          <w:szCs w:val="22"/>
          <w:lang w:eastAsia="en-US"/>
        </w:rPr>
      </w:pPr>
    </w:p>
    <w:p w14:paraId="1BEAE2F0" w14:textId="77777777" w:rsidR="004B685F" w:rsidRPr="005D7E34" w:rsidRDefault="004B685F" w:rsidP="004B685F">
      <w:pPr>
        <w:tabs>
          <w:tab w:val="left" w:pos="8647"/>
        </w:tabs>
        <w:suppressAutoHyphens/>
        <w:spacing w:line="276" w:lineRule="auto"/>
        <w:jc w:val="center"/>
        <w:rPr>
          <w:rFonts w:ascii="Ebrima" w:hAnsi="Ebrima" w:cs="Leelawadee"/>
          <w:sz w:val="22"/>
          <w:szCs w:val="22"/>
          <w:lang w:eastAsia="en-US"/>
        </w:rPr>
      </w:pPr>
    </w:p>
    <w:p w14:paraId="1D10C4AA" w14:textId="77777777" w:rsidR="004B685F" w:rsidRPr="005D7E34" w:rsidRDefault="004B685F" w:rsidP="004B685F">
      <w:pPr>
        <w:tabs>
          <w:tab w:val="left" w:pos="8647"/>
        </w:tabs>
        <w:suppressAutoHyphens/>
        <w:spacing w:line="276" w:lineRule="auto"/>
        <w:jc w:val="center"/>
        <w:rPr>
          <w:rFonts w:ascii="Ebrima" w:hAnsi="Ebrima" w:cs="Leelawadee"/>
          <w:b/>
          <w:sz w:val="22"/>
          <w:szCs w:val="22"/>
          <w:lang w:eastAsia="en-US"/>
        </w:rPr>
      </w:pPr>
      <w:r w:rsidRPr="005D7E34">
        <w:rPr>
          <w:rFonts w:ascii="Ebrima" w:hAnsi="Ebrima" w:cs="Leelawadee"/>
          <w:b/>
          <w:sz w:val="22"/>
          <w:szCs w:val="22"/>
          <w:highlight w:val="green"/>
          <w:lang w:eastAsia="en-US"/>
        </w:rPr>
        <w:br w:type="page"/>
      </w:r>
      <w:r w:rsidRPr="005D7E34">
        <w:rPr>
          <w:rFonts w:ascii="Ebrima" w:hAnsi="Ebrima" w:cs="Leelawadee"/>
          <w:b/>
          <w:sz w:val="22"/>
          <w:szCs w:val="22"/>
          <w:lang w:eastAsia="en-US"/>
        </w:rPr>
        <w:lastRenderedPageBreak/>
        <w:t>ANEXO VI</w:t>
      </w:r>
    </w:p>
    <w:p w14:paraId="27557F6E" w14:textId="77777777" w:rsidR="004B685F" w:rsidRPr="005D7E34" w:rsidRDefault="004B685F" w:rsidP="004B685F">
      <w:pPr>
        <w:suppressAutoHyphens/>
        <w:spacing w:line="276" w:lineRule="auto"/>
        <w:jc w:val="center"/>
        <w:rPr>
          <w:rFonts w:ascii="Ebrima" w:hAnsi="Ebrima" w:cs="Leelawadee"/>
          <w:b/>
          <w:sz w:val="22"/>
          <w:szCs w:val="22"/>
        </w:rPr>
      </w:pPr>
      <w:r w:rsidRPr="005D7E34">
        <w:rPr>
          <w:rFonts w:ascii="Ebrima" w:hAnsi="Ebrima" w:cs="Leelawadee"/>
          <w:b/>
          <w:sz w:val="22"/>
          <w:szCs w:val="22"/>
        </w:rPr>
        <w:t>DECLARAÇÃO DA INSTITUIÇÃO CUSTODIANTE DA CCI NOS TERMOS DO PARÁGRAFO ÚNICO DO ARTIGO 23 DA LEI Nº 10.931/04</w:t>
      </w:r>
    </w:p>
    <w:p w14:paraId="1606785A" w14:textId="77777777" w:rsidR="004B685F" w:rsidRPr="005D7E34" w:rsidRDefault="004B685F" w:rsidP="004B685F">
      <w:pPr>
        <w:suppressAutoHyphens/>
        <w:spacing w:line="276" w:lineRule="auto"/>
        <w:jc w:val="center"/>
        <w:rPr>
          <w:rFonts w:ascii="Ebrima" w:hAnsi="Ebrima" w:cs="Leelawadee"/>
          <w:b/>
          <w:sz w:val="22"/>
          <w:szCs w:val="22"/>
        </w:rPr>
      </w:pPr>
    </w:p>
    <w:p w14:paraId="1143E2EC" w14:textId="77777777" w:rsidR="004B685F" w:rsidRPr="005D7E34" w:rsidRDefault="004B685F" w:rsidP="004B685F">
      <w:pPr>
        <w:tabs>
          <w:tab w:val="left" w:pos="8280"/>
        </w:tabs>
        <w:suppressAutoHyphens/>
        <w:spacing w:line="276" w:lineRule="auto"/>
        <w:jc w:val="both"/>
        <w:rPr>
          <w:rFonts w:ascii="Ebrima" w:hAnsi="Ebrima" w:cs="Leelawadee"/>
          <w:sz w:val="22"/>
          <w:szCs w:val="22"/>
        </w:rPr>
      </w:pPr>
      <w:r w:rsidRPr="005D7E34">
        <w:rPr>
          <w:rFonts w:ascii="Ebrima" w:hAnsi="Ebrima" w:cs="Leelawadee"/>
          <w:b/>
          <w:bCs/>
          <w:color w:val="000000"/>
          <w:sz w:val="22"/>
          <w:szCs w:val="22"/>
        </w:rPr>
        <w:t>SIMPLIFIC PAVARINI DISTRIBUIDORA DE TÍTULOS E VALORES MOBILIÁRIOS LTDA.</w:t>
      </w:r>
      <w:r w:rsidRPr="005D7E34">
        <w:rPr>
          <w:rFonts w:ascii="Ebrima" w:hAnsi="Ebrima" w:cs="Leelawadee"/>
          <w:color w:val="000000"/>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Pr="005D7E34">
        <w:rPr>
          <w:rFonts w:ascii="Ebrima" w:hAnsi="Ebrima" w:cs="Leelawadee"/>
          <w:sz w:val="22"/>
          <w:szCs w:val="22"/>
        </w:rPr>
        <w:t xml:space="preserve"> (“</w:t>
      </w:r>
      <w:r w:rsidRPr="005D7E34">
        <w:rPr>
          <w:rFonts w:ascii="Ebrima" w:hAnsi="Ebrima" w:cs="Leelawadee"/>
          <w:sz w:val="22"/>
          <w:szCs w:val="22"/>
          <w:u w:val="single"/>
        </w:rPr>
        <w:t>Instituição Custodiante</w:t>
      </w:r>
      <w:r w:rsidRPr="005D7E34">
        <w:rPr>
          <w:rFonts w:ascii="Ebrima" w:hAnsi="Ebrima" w:cs="Leelawadee"/>
          <w:sz w:val="22"/>
          <w:szCs w:val="22"/>
        </w:rPr>
        <w:t xml:space="preserve">”), na qualidade de instituição custodiante do </w:t>
      </w:r>
      <w:r w:rsidRPr="005D7E34">
        <w:rPr>
          <w:rFonts w:ascii="Ebrima" w:hAnsi="Ebrima" w:cs="Leelawadee"/>
          <w:i/>
          <w:sz w:val="22"/>
          <w:szCs w:val="22"/>
        </w:rPr>
        <w:t xml:space="preserve">Instrumento Particular de Emissão de Cédulas de Crédito Imobiliário Integrais, Sem Garantia Real Imobiliária, sob a Forma Escritural e Outras Avenças </w:t>
      </w:r>
      <w:r w:rsidRPr="005D7E34">
        <w:rPr>
          <w:rFonts w:ascii="Ebrima" w:hAnsi="Ebrima" w:cs="Leelawadee"/>
          <w:sz w:val="22"/>
          <w:szCs w:val="22"/>
        </w:rPr>
        <w:t xml:space="preserve">celebrado, em </w:t>
      </w:r>
      <w:r w:rsidRPr="005D7E34">
        <w:rPr>
          <w:rFonts w:ascii="Ebrima" w:hAnsi="Ebrima"/>
          <w:sz w:val="22"/>
          <w:szCs w:val="22"/>
        </w:rPr>
        <w:t>18</w:t>
      </w:r>
      <w:r w:rsidRPr="005D7E34">
        <w:rPr>
          <w:rFonts w:ascii="Ebrima" w:hAnsi="Ebrima" w:cs="Leelawadee"/>
          <w:sz w:val="22"/>
          <w:szCs w:val="22"/>
        </w:rPr>
        <w:t xml:space="preserve"> de junho de 2021, entre a Emissora</w:t>
      </w:r>
      <w:r w:rsidRPr="005D7E34">
        <w:rPr>
          <w:rFonts w:ascii="Ebrima" w:hAnsi="Ebrima" w:cs="Leelawadee"/>
          <w:bCs/>
          <w:sz w:val="22"/>
          <w:szCs w:val="22"/>
        </w:rPr>
        <w:t xml:space="preserve">, a Instituição Custodiante e a </w:t>
      </w:r>
      <w:r w:rsidRPr="005D7E34">
        <w:rPr>
          <w:rFonts w:ascii="Ebrima" w:hAnsi="Ebrima" w:cs="Leelawadee"/>
          <w:b/>
          <w:sz w:val="22"/>
          <w:szCs w:val="22"/>
        </w:rPr>
        <w:t>MELCHIORETTO SANDRI ENGENHARIA S.A.</w:t>
      </w:r>
      <w:r w:rsidRPr="005D7E34">
        <w:rPr>
          <w:rFonts w:ascii="Ebrima" w:hAnsi="Ebrima" w:cs="Leelawadee"/>
          <w:bCs/>
          <w:sz w:val="22"/>
          <w:szCs w:val="22"/>
        </w:rPr>
        <w:t>, sociedade por ações com sede na Cidade de Rio do Sul, Estado de Santa Catarina, na Alameda Bela Aliança, n° 250, Jardim América, CEP 89.160-172, inscrita no CNPJ/ME sob o nº 05.289.609/0001-46</w:t>
      </w:r>
      <w:r w:rsidRPr="005D7E34">
        <w:rPr>
          <w:rFonts w:ascii="Ebrima" w:hAnsi="Ebrima" w:cs="Leelawadee"/>
          <w:color w:val="000000"/>
          <w:sz w:val="22"/>
          <w:szCs w:val="22"/>
        </w:rPr>
        <w:t xml:space="preserve"> </w:t>
      </w:r>
      <w:r w:rsidRPr="005D7E34">
        <w:rPr>
          <w:rFonts w:ascii="Ebrima" w:hAnsi="Ebrima" w:cs="Leelawadee"/>
          <w:sz w:val="22"/>
          <w:szCs w:val="22"/>
        </w:rPr>
        <w:t>(“</w:t>
      </w:r>
      <w:r w:rsidRPr="005D7E34">
        <w:rPr>
          <w:rFonts w:ascii="Ebrima" w:hAnsi="Ebrima" w:cs="Leelawadee"/>
          <w:sz w:val="22"/>
          <w:szCs w:val="22"/>
          <w:u w:val="single"/>
        </w:rPr>
        <w:t>Escritura de Emissão de CCI</w:t>
      </w:r>
      <w:r w:rsidRPr="005D7E34">
        <w:rPr>
          <w:rFonts w:ascii="Ebrima" w:hAnsi="Ebrima" w:cs="Leelawadee"/>
          <w:sz w:val="22"/>
          <w:szCs w:val="22"/>
        </w:rPr>
        <w:t xml:space="preserve">”), por meio da qual foram emitidas as Cédulas de Crédito Imobiliário série </w:t>
      </w:r>
      <w:r w:rsidRPr="005D7E34">
        <w:rPr>
          <w:rFonts w:ascii="Ebrima" w:hAnsi="Ebrima"/>
          <w:sz w:val="22"/>
          <w:szCs w:val="22"/>
        </w:rPr>
        <w:t>BS03</w:t>
      </w:r>
      <w:r w:rsidRPr="005D7E34">
        <w:rPr>
          <w:rFonts w:ascii="Ebrima" w:hAnsi="Ebrima" w:cs="Leelawadee"/>
          <w:sz w:val="22"/>
          <w:szCs w:val="22"/>
        </w:rPr>
        <w:t>, número 001 (“</w:t>
      </w:r>
      <w:r w:rsidRPr="005D7E34">
        <w:rPr>
          <w:rFonts w:ascii="Ebrima" w:hAnsi="Ebrima" w:cs="Leelawadee"/>
          <w:sz w:val="22"/>
          <w:szCs w:val="22"/>
          <w:u w:val="single"/>
        </w:rPr>
        <w:t>CCI</w:t>
      </w:r>
      <w:r w:rsidRPr="005D7E34">
        <w:rPr>
          <w:rFonts w:ascii="Ebrima" w:hAnsi="Ebrima" w:cs="Leelawadee"/>
          <w:sz w:val="22"/>
          <w:szCs w:val="22"/>
        </w:rPr>
        <w:t xml:space="preserve">”), </w:t>
      </w:r>
      <w:r w:rsidRPr="005D7E34">
        <w:rPr>
          <w:rFonts w:ascii="Ebrima" w:hAnsi="Ebrima" w:cs="Leelawadee"/>
          <w:b/>
          <w:sz w:val="22"/>
          <w:szCs w:val="22"/>
        </w:rPr>
        <w:t>DECLARA</w:t>
      </w:r>
      <w:r w:rsidRPr="005D7E34">
        <w:rPr>
          <w:rFonts w:ascii="Ebrima" w:hAnsi="Ebrima" w:cs="Leelawadee"/>
          <w:sz w:val="22"/>
          <w:szCs w:val="22"/>
        </w:rPr>
        <w:t xml:space="preserve">, para os fins do parágrafo único do artigo 23 da Lei nº 10.931/2004, que lhe foi entregue para custódia a Escritura de Emissão de CCI e que as CCI encontram-se devidamente vinculadas aos Certificados de Recebíveis Imobiliários das </w:t>
      </w:r>
      <w:r w:rsidRPr="005D7E34">
        <w:rPr>
          <w:rFonts w:ascii="Ebrima" w:hAnsi="Ebrima"/>
          <w:sz w:val="22"/>
          <w:szCs w:val="22"/>
        </w:rPr>
        <w:t>2</w:t>
      </w:r>
      <w:r w:rsidRPr="005D7E34">
        <w:rPr>
          <w:rFonts w:ascii="Ebrima" w:hAnsi="Ebrima" w:cs="Leelawadee"/>
          <w:sz w:val="22"/>
          <w:szCs w:val="22"/>
        </w:rPr>
        <w:t xml:space="preserve">ª, </w:t>
      </w:r>
      <w:r w:rsidRPr="005D7E34">
        <w:rPr>
          <w:rFonts w:ascii="Ebrima" w:hAnsi="Ebrima"/>
          <w:sz w:val="22"/>
          <w:szCs w:val="22"/>
        </w:rPr>
        <w:t>3</w:t>
      </w:r>
      <w:r w:rsidRPr="005D7E34">
        <w:rPr>
          <w:rFonts w:ascii="Ebrima" w:hAnsi="Ebrima" w:cs="Leelawadee"/>
          <w:sz w:val="22"/>
          <w:szCs w:val="22"/>
        </w:rPr>
        <w:t xml:space="preserve">ª, </w:t>
      </w:r>
      <w:r w:rsidRPr="005D7E34">
        <w:rPr>
          <w:rFonts w:ascii="Ebrima" w:hAnsi="Ebrima"/>
          <w:sz w:val="22"/>
          <w:szCs w:val="22"/>
        </w:rPr>
        <w:t>4</w:t>
      </w:r>
      <w:r w:rsidRPr="005D7E34">
        <w:rPr>
          <w:rFonts w:ascii="Ebrima" w:hAnsi="Ebrima" w:cs="Leelawadee"/>
          <w:sz w:val="22"/>
          <w:szCs w:val="22"/>
        </w:rPr>
        <w:t xml:space="preserve">ª, </w:t>
      </w:r>
      <w:r w:rsidRPr="005D7E34">
        <w:rPr>
          <w:rFonts w:ascii="Ebrima" w:hAnsi="Ebrima"/>
          <w:sz w:val="22"/>
          <w:szCs w:val="22"/>
        </w:rPr>
        <w:t>5</w:t>
      </w:r>
      <w:r w:rsidRPr="005D7E34">
        <w:rPr>
          <w:rFonts w:ascii="Ebrima" w:hAnsi="Ebrima" w:cs="Leelawadee"/>
          <w:sz w:val="22"/>
          <w:szCs w:val="22"/>
        </w:rPr>
        <w:t>ª, 6ª, 7ª, 8ª e 9ª</w:t>
      </w:r>
      <w:r w:rsidRPr="005D7E34">
        <w:rPr>
          <w:rFonts w:ascii="Ebrima" w:hAnsi="Ebrima" w:cs="Leelawadee"/>
          <w:i/>
          <w:sz w:val="22"/>
          <w:szCs w:val="22"/>
        </w:rPr>
        <w:t xml:space="preserve"> </w:t>
      </w:r>
      <w:r w:rsidRPr="005D7E34">
        <w:rPr>
          <w:rFonts w:ascii="Ebrima" w:hAnsi="Ebrima" w:cs="Leelawadee"/>
          <w:sz w:val="22"/>
          <w:szCs w:val="22"/>
        </w:rPr>
        <w:t>Séries da 1ª Emissão (“</w:t>
      </w:r>
      <w:r w:rsidRPr="005D7E34">
        <w:rPr>
          <w:rFonts w:ascii="Ebrima" w:hAnsi="Ebrima" w:cs="Leelawadee"/>
          <w:sz w:val="22"/>
          <w:szCs w:val="22"/>
          <w:u w:val="single"/>
        </w:rPr>
        <w:t>CRI</w:t>
      </w:r>
      <w:r w:rsidRPr="005D7E34">
        <w:rPr>
          <w:rFonts w:ascii="Ebrima" w:hAnsi="Ebrima" w:cs="Leelawadee"/>
          <w:sz w:val="22"/>
          <w:szCs w:val="22"/>
        </w:rPr>
        <w:t>” e “</w:t>
      </w:r>
      <w:r w:rsidRPr="005D7E34">
        <w:rPr>
          <w:rFonts w:ascii="Ebrima" w:hAnsi="Ebrima" w:cs="Leelawadee"/>
          <w:sz w:val="22"/>
          <w:szCs w:val="22"/>
          <w:u w:val="single"/>
        </w:rPr>
        <w:t>Emissão</w:t>
      </w:r>
      <w:r w:rsidRPr="005D7E34">
        <w:rPr>
          <w:rFonts w:ascii="Ebrima" w:hAnsi="Ebrima" w:cs="Leelawadee"/>
          <w:sz w:val="22"/>
          <w:szCs w:val="22"/>
        </w:rPr>
        <w:t xml:space="preserve">”, respectivamente) da </w:t>
      </w:r>
      <w:r w:rsidRPr="005D7E34">
        <w:rPr>
          <w:rFonts w:ascii="Ebrima" w:hAnsi="Ebrima" w:cs="Leelawadee"/>
          <w:b/>
          <w:bCs/>
          <w:color w:val="000000"/>
          <w:sz w:val="22"/>
          <w:szCs w:val="22"/>
        </w:rPr>
        <w:t>BASE SECURITIZADORA DE CRÉDITOS IMOBILIÁRIOS S.A.</w:t>
      </w:r>
      <w:r w:rsidRPr="005D7E34">
        <w:rPr>
          <w:rFonts w:ascii="Ebrima" w:hAnsi="Ebrima" w:cs="Leelawadee"/>
          <w:color w:val="000000"/>
          <w:sz w:val="22"/>
          <w:szCs w:val="22"/>
        </w:rPr>
        <w:t>, companhia securitizadora com sede na Cidade de São Paulo, Estado de São Paulo, na Rua Fidencio Ramos, nº 195, 14º andar, sala 141, Vila Olímpia, CEP 04.551-010, inscrita no CNPJ/ME sob o nº 35.082.277/0001-95</w:t>
      </w:r>
      <w:r w:rsidRPr="005D7E34">
        <w:rPr>
          <w:rFonts w:ascii="Ebrima" w:hAnsi="Ebrima" w:cs="Leelawadee"/>
          <w:sz w:val="22"/>
          <w:szCs w:val="22"/>
        </w:rPr>
        <w:t xml:space="preserve"> (“</w:t>
      </w:r>
      <w:r w:rsidRPr="005D7E34">
        <w:rPr>
          <w:rFonts w:ascii="Ebrima" w:hAnsi="Ebrima" w:cs="Leelawadee"/>
          <w:sz w:val="22"/>
          <w:szCs w:val="22"/>
          <w:u w:val="single"/>
        </w:rPr>
        <w:t>Emissora</w:t>
      </w:r>
      <w:r w:rsidRPr="005D7E34">
        <w:rPr>
          <w:rFonts w:ascii="Ebrima" w:hAnsi="Ebrima" w:cs="Leelawadee"/>
          <w:sz w:val="22"/>
          <w:szCs w:val="22"/>
        </w:rPr>
        <w:t>”), sendo que os CRI foram lastreados pelas CCI por meio do Termo de Securitização de Créditos Imobiliários da Emissão, firmado entre a Emissora e a Instituição Custodiante, na qualidade de agente fiduciário (“</w:t>
      </w:r>
      <w:r w:rsidRPr="005D7E34">
        <w:rPr>
          <w:rFonts w:ascii="Ebrima" w:hAnsi="Ebrima" w:cs="Leelawadee"/>
          <w:sz w:val="22"/>
          <w:szCs w:val="22"/>
          <w:u w:val="single"/>
        </w:rPr>
        <w:t>Termo de Securitização</w:t>
      </w:r>
      <w:r w:rsidRPr="005D7E34">
        <w:rPr>
          <w:rFonts w:ascii="Ebrima" w:hAnsi="Ebrima" w:cs="Leelawadee"/>
          <w:sz w:val="22"/>
          <w:szCs w:val="22"/>
        </w:rPr>
        <w:t>”), tendo sido instituído o regime fiduciário pela Emissora, no Termo de Securitização, sobre as CCI e os créditos imobiliários que elas representam, nos termos da Lei nº 9.514/1997, regime fiduciário que ora é registrado nesta Instituição Custodiante, que declara, ainda, que o Termo de Securitização e a Escritura de Emissão de CCI, por meio da qual as CCI foram emitidas, encontra-se, respectivamente, registrado e custodiada nesta Instituição Custodiante, nos termos do artigo 18, § 4º e parágrafo único do artigo 23, da Lei nº 10.931/04.</w:t>
      </w:r>
    </w:p>
    <w:p w14:paraId="7465437C" w14:textId="77777777" w:rsidR="004B685F" w:rsidRPr="005D7E34" w:rsidRDefault="004B685F" w:rsidP="004B685F">
      <w:pPr>
        <w:tabs>
          <w:tab w:val="left" w:pos="8280"/>
        </w:tabs>
        <w:suppressAutoHyphens/>
        <w:spacing w:line="276" w:lineRule="auto"/>
        <w:jc w:val="both"/>
        <w:rPr>
          <w:rFonts w:ascii="Ebrima" w:hAnsi="Ebrima" w:cs="Leelawadee"/>
          <w:sz w:val="22"/>
          <w:szCs w:val="22"/>
          <w:highlight w:val="green"/>
        </w:rPr>
      </w:pPr>
    </w:p>
    <w:p w14:paraId="6BDADE63" w14:textId="77777777" w:rsidR="004B685F" w:rsidRPr="005D7E34" w:rsidRDefault="004B685F" w:rsidP="004B685F">
      <w:pPr>
        <w:suppressAutoHyphens/>
        <w:spacing w:line="276" w:lineRule="auto"/>
        <w:jc w:val="center"/>
        <w:rPr>
          <w:rFonts w:ascii="Ebrima" w:hAnsi="Ebrima" w:cs="Leelawadee"/>
          <w:sz w:val="22"/>
          <w:szCs w:val="22"/>
        </w:rPr>
      </w:pPr>
      <w:r w:rsidRPr="005D7E34">
        <w:rPr>
          <w:rFonts w:ascii="Ebrima" w:hAnsi="Ebrima" w:cs="Leelawadee"/>
          <w:sz w:val="22"/>
          <w:szCs w:val="22"/>
        </w:rPr>
        <w:t xml:space="preserve">São Paulo, </w:t>
      </w:r>
      <w:r w:rsidRPr="005D7E34">
        <w:rPr>
          <w:rFonts w:ascii="Ebrima" w:hAnsi="Ebrima"/>
          <w:sz w:val="22"/>
          <w:szCs w:val="22"/>
        </w:rPr>
        <w:t>18</w:t>
      </w:r>
      <w:r w:rsidRPr="005D7E34">
        <w:rPr>
          <w:rFonts w:ascii="Ebrima" w:hAnsi="Ebrima" w:cs="Leelawadee"/>
          <w:sz w:val="22"/>
          <w:szCs w:val="22"/>
        </w:rPr>
        <w:t xml:space="preserve"> de junho de 2021.</w:t>
      </w:r>
    </w:p>
    <w:p w14:paraId="46925CFF" w14:textId="77777777" w:rsidR="004B685F" w:rsidRPr="005D7E34" w:rsidRDefault="004B685F" w:rsidP="004B685F">
      <w:pPr>
        <w:suppressAutoHyphens/>
        <w:spacing w:line="276" w:lineRule="auto"/>
        <w:jc w:val="center"/>
        <w:rPr>
          <w:rFonts w:ascii="Ebrima" w:hAnsi="Ebrima" w:cs="Leelawadee"/>
          <w:sz w:val="22"/>
          <w:szCs w:val="22"/>
        </w:rPr>
      </w:pPr>
    </w:p>
    <w:p w14:paraId="2C49B1AD" w14:textId="77777777" w:rsidR="00E66960" w:rsidRPr="005D7E34" w:rsidRDefault="00E66960" w:rsidP="00E66960">
      <w:pPr>
        <w:pStyle w:val="DeltaViewTableBody"/>
        <w:widowControl w:val="0"/>
        <w:suppressAutoHyphens/>
        <w:spacing w:line="276" w:lineRule="auto"/>
        <w:jc w:val="center"/>
        <w:rPr>
          <w:rFonts w:ascii="Ebrima" w:hAnsi="Ebrima"/>
          <w:sz w:val="22"/>
          <w:szCs w:val="22"/>
          <w:lang w:val="pt-BR"/>
        </w:rPr>
      </w:pPr>
      <w:r>
        <w:rPr>
          <w:rFonts w:ascii="Ebrima" w:hAnsi="Ebrima"/>
          <w:sz w:val="22"/>
          <w:szCs w:val="22"/>
          <w:lang w:val="pt-BR"/>
        </w:rPr>
        <w:t>[</w:t>
      </w:r>
      <w:r w:rsidRPr="00ED3A75">
        <w:rPr>
          <w:rFonts w:ascii="Ebrima" w:hAnsi="Ebrima"/>
          <w:i/>
          <w:iCs/>
          <w:sz w:val="22"/>
          <w:szCs w:val="22"/>
          <w:lang w:val="pt-BR"/>
        </w:rPr>
        <w:t>Assinaturas apostas na versão original</w:t>
      </w:r>
      <w:r>
        <w:rPr>
          <w:rFonts w:ascii="Ebrima" w:hAnsi="Ebrima"/>
          <w:sz w:val="22"/>
          <w:szCs w:val="22"/>
          <w:lang w:val="pt-BR"/>
        </w:rPr>
        <w:t>]</w:t>
      </w:r>
    </w:p>
    <w:p w14:paraId="5FA310D0" w14:textId="77777777" w:rsidR="004B685F" w:rsidRPr="005D7E34" w:rsidRDefault="004B685F" w:rsidP="004B685F">
      <w:pPr>
        <w:suppressAutoHyphens/>
        <w:spacing w:line="276" w:lineRule="auto"/>
        <w:jc w:val="center"/>
        <w:rPr>
          <w:rFonts w:ascii="Ebrima" w:hAnsi="Ebrima" w:cs="Leelawadee"/>
          <w:i/>
          <w:sz w:val="22"/>
          <w:szCs w:val="22"/>
        </w:rPr>
      </w:pPr>
    </w:p>
    <w:p w14:paraId="0DC8EA4F" w14:textId="77777777" w:rsidR="004B685F" w:rsidRPr="005D7E34" w:rsidRDefault="004B685F" w:rsidP="004B685F">
      <w:pPr>
        <w:spacing w:after="160" w:line="259" w:lineRule="auto"/>
        <w:rPr>
          <w:rFonts w:ascii="Ebrima" w:hAnsi="Ebrima" w:cs="Leelawadee"/>
          <w:i/>
          <w:sz w:val="22"/>
          <w:szCs w:val="22"/>
        </w:rPr>
      </w:pPr>
      <w:r w:rsidRPr="005D7E34">
        <w:rPr>
          <w:rFonts w:ascii="Ebrima" w:hAnsi="Ebrima" w:cs="Leelawadee"/>
          <w:i/>
          <w:sz w:val="22"/>
          <w:szCs w:val="22"/>
        </w:rPr>
        <w:br w:type="page"/>
      </w:r>
    </w:p>
    <w:p w14:paraId="6FD19E01" w14:textId="77777777" w:rsidR="004B685F" w:rsidRPr="005D7E34" w:rsidRDefault="004B685F" w:rsidP="004B685F">
      <w:pPr>
        <w:tabs>
          <w:tab w:val="left" w:pos="8647"/>
        </w:tabs>
        <w:suppressAutoHyphens/>
        <w:spacing w:line="276" w:lineRule="auto"/>
        <w:jc w:val="center"/>
        <w:rPr>
          <w:rFonts w:ascii="Ebrima" w:hAnsi="Ebrima" w:cs="Leelawadee"/>
          <w:b/>
          <w:sz w:val="22"/>
          <w:szCs w:val="22"/>
          <w:lang w:eastAsia="en-US"/>
        </w:rPr>
      </w:pPr>
      <w:r w:rsidRPr="005D7E34">
        <w:rPr>
          <w:rFonts w:ascii="Ebrima" w:hAnsi="Ebrima" w:cs="Leelawadee"/>
          <w:b/>
          <w:sz w:val="22"/>
          <w:szCs w:val="22"/>
          <w:lang w:eastAsia="en-US"/>
        </w:rPr>
        <w:lastRenderedPageBreak/>
        <w:t>ANEXO VII</w:t>
      </w:r>
    </w:p>
    <w:p w14:paraId="57A78D3D" w14:textId="77777777" w:rsidR="004B685F" w:rsidRPr="005D7E34" w:rsidRDefault="004B685F" w:rsidP="004B685F">
      <w:pPr>
        <w:suppressAutoHyphens/>
        <w:spacing w:line="276" w:lineRule="auto"/>
        <w:jc w:val="center"/>
        <w:rPr>
          <w:rFonts w:ascii="Ebrima" w:hAnsi="Ebrima" w:cs="Leelawadee"/>
          <w:b/>
          <w:sz w:val="22"/>
          <w:szCs w:val="22"/>
        </w:rPr>
      </w:pPr>
      <w:r w:rsidRPr="005D7E34">
        <w:rPr>
          <w:rFonts w:ascii="Ebrima" w:hAnsi="Ebrima" w:cs="Leelawadee"/>
          <w:b/>
          <w:sz w:val="22"/>
          <w:szCs w:val="22"/>
        </w:rPr>
        <w:t>DECLARAÇÃO DO COORDENADOR LÍDER NOS TERMOS DO ITEM 15 DO ANEXO III DA INSTRUÇÃO CVM Nº 414/04</w:t>
      </w:r>
    </w:p>
    <w:p w14:paraId="51E2472F" w14:textId="77777777" w:rsidR="004B685F" w:rsidRPr="005D7E34" w:rsidRDefault="004B685F" w:rsidP="004B685F">
      <w:pPr>
        <w:suppressAutoHyphens/>
        <w:spacing w:line="276" w:lineRule="auto"/>
        <w:jc w:val="center"/>
        <w:rPr>
          <w:rFonts w:ascii="Ebrima" w:hAnsi="Ebrima" w:cs="Leelawadee"/>
          <w:b/>
          <w:sz w:val="22"/>
          <w:szCs w:val="22"/>
        </w:rPr>
      </w:pPr>
    </w:p>
    <w:p w14:paraId="70D1B0BC" w14:textId="77777777" w:rsidR="004B685F" w:rsidRPr="005D7E34" w:rsidRDefault="004B685F" w:rsidP="004B685F">
      <w:pPr>
        <w:spacing w:line="276" w:lineRule="auto"/>
        <w:jc w:val="both"/>
        <w:rPr>
          <w:rFonts w:ascii="Ebrima" w:hAnsi="Ebrima" w:cstheme="minorHAnsi"/>
          <w:color w:val="000000" w:themeColor="text1"/>
          <w:sz w:val="22"/>
          <w:szCs w:val="22"/>
        </w:rPr>
      </w:pPr>
      <w:r w:rsidRPr="005D7E34">
        <w:rPr>
          <w:rFonts w:ascii="Ebrima" w:hAnsi="Ebrima" w:cstheme="minorHAnsi"/>
          <w:bCs/>
          <w:color w:val="000000" w:themeColor="text1"/>
          <w:sz w:val="22"/>
          <w:szCs w:val="22"/>
        </w:rPr>
        <w:t xml:space="preserve">A </w:t>
      </w:r>
      <w:r w:rsidRPr="005D7E34">
        <w:rPr>
          <w:rFonts w:ascii="Ebrima" w:hAnsi="Ebrima" w:cs="Tahoma"/>
          <w:b/>
          <w:bCs/>
          <w:color w:val="000000" w:themeColor="text1"/>
          <w:sz w:val="22"/>
          <w:szCs w:val="22"/>
        </w:rPr>
        <w:t>TERRA INVESTIMENTOS DISTRIBUIDORA DE TÍTULOS E VALORES MOBILIÁRIOS LTDA</w:t>
      </w:r>
      <w:r w:rsidRPr="005D7E34">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 03.751.794/0001-13</w:t>
      </w:r>
      <w:r w:rsidRPr="005D7E34">
        <w:rPr>
          <w:rFonts w:ascii="Ebrima" w:hAnsi="Ebrima" w:cstheme="minorHAnsi"/>
          <w:color w:val="000000" w:themeColor="text1"/>
          <w:sz w:val="22"/>
          <w:szCs w:val="22"/>
        </w:rPr>
        <w:t>, instituição devidamente autorizada pela CVM a prestar o serviço de distribuição de valores mobiliários (“</w:t>
      </w:r>
      <w:r w:rsidRPr="005D7E34">
        <w:rPr>
          <w:rFonts w:ascii="Ebrima" w:hAnsi="Ebrima" w:cstheme="minorHAnsi"/>
          <w:color w:val="000000" w:themeColor="text1"/>
          <w:sz w:val="22"/>
          <w:szCs w:val="22"/>
          <w:u w:val="single"/>
        </w:rPr>
        <w:t>Coordenador Líder</w:t>
      </w:r>
      <w:r w:rsidRPr="005D7E34">
        <w:rPr>
          <w:rFonts w:ascii="Ebrima" w:hAnsi="Ebrima" w:cstheme="minorHAnsi"/>
          <w:color w:val="000000" w:themeColor="text1"/>
          <w:sz w:val="22"/>
          <w:szCs w:val="22"/>
        </w:rPr>
        <w:t xml:space="preserve">”), para fins de atendimento ao previsto pelo item 15 do anexo III da Instrução CVM nº 414/04, de 30 de dezembro de 2004, conforme alterada, na qualidade de instituição intermediária da distribuição pública com esforços restritos de certificados de recebíveis imobiliários das </w:t>
      </w:r>
      <w:r w:rsidRPr="005D7E34">
        <w:rPr>
          <w:rFonts w:ascii="Ebrima" w:hAnsi="Ebrima" w:cstheme="minorHAnsi"/>
          <w:iCs/>
          <w:color w:val="000000" w:themeColor="text1"/>
          <w:sz w:val="22"/>
          <w:szCs w:val="22"/>
        </w:rPr>
        <w:t xml:space="preserve">2ª, 3ª, 4ª, 5ª, 6ª, 7ª, 8ª e 9ª </w:t>
      </w:r>
      <w:r w:rsidRPr="005D7E34">
        <w:rPr>
          <w:rFonts w:ascii="Ebrima" w:hAnsi="Ebrima" w:cstheme="minorHAnsi"/>
          <w:color w:val="000000" w:themeColor="text1"/>
          <w:sz w:val="22"/>
          <w:szCs w:val="22"/>
        </w:rPr>
        <w:t xml:space="preserve">Séries da </w:t>
      </w:r>
      <w:r w:rsidRPr="005D7E34">
        <w:rPr>
          <w:rFonts w:ascii="Ebrima" w:hAnsi="Ebrima" w:cstheme="minorHAnsi"/>
          <w:iCs/>
          <w:color w:val="000000" w:themeColor="text1"/>
          <w:sz w:val="22"/>
          <w:szCs w:val="22"/>
        </w:rPr>
        <w:t>1</w:t>
      </w:r>
      <w:r w:rsidRPr="005D7E34">
        <w:rPr>
          <w:rFonts w:ascii="Ebrima" w:hAnsi="Ebrima" w:cstheme="minorHAnsi"/>
          <w:color w:val="000000" w:themeColor="text1"/>
          <w:sz w:val="22"/>
          <w:szCs w:val="22"/>
        </w:rPr>
        <w:t>ª Emissão da Base Securitizadora de Créditos Imobiliários S.A.</w:t>
      </w:r>
      <w:r w:rsidRPr="005D7E34">
        <w:rPr>
          <w:rFonts w:ascii="Ebrima" w:hAnsi="Ebrima" w:cstheme="minorHAnsi"/>
          <w:bCs/>
          <w:color w:val="000000" w:themeColor="text1"/>
          <w:sz w:val="22"/>
          <w:szCs w:val="22"/>
        </w:rPr>
        <w:t xml:space="preserve">, </w:t>
      </w:r>
      <w:r w:rsidRPr="005D7E34">
        <w:rPr>
          <w:rFonts w:ascii="Ebrima" w:hAnsi="Ebrima"/>
          <w:color w:val="000000" w:themeColor="text1"/>
          <w:sz w:val="22"/>
          <w:szCs w:val="22"/>
        </w:rPr>
        <w:t xml:space="preserve">companhia securitizadora com sede na Cidade de São Paulo, Estado de São Paulo, na Rua Fidencio Ramos, nº 195, 14º andar, sala 141, Vila Olímpia, CEP 04.551-010, inscrita no </w:t>
      </w:r>
      <w:r w:rsidRPr="005D7E34">
        <w:rPr>
          <w:rFonts w:ascii="Ebrima" w:hAnsi="Ebrima" w:cs="Tahoma"/>
          <w:color w:val="000000" w:themeColor="text1"/>
          <w:sz w:val="22"/>
          <w:szCs w:val="22"/>
        </w:rPr>
        <w:t xml:space="preserve">inscrita no </w:t>
      </w:r>
      <w:r w:rsidRPr="005D7E34">
        <w:rPr>
          <w:rFonts w:ascii="Ebrima" w:hAnsi="Ebrima"/>
          <w:color w:val="000000" w:themeColor="text1"/>
          <w:sz w:val="22"/>
          <w:szCs w:val="22"/>
          <w:lang w:val="pt-PT" w:eastAsia="pt-PT" w:bidi="pt-PT"/>
        </w:rPr>
        <w:t>Cadastro Nacional das Pessoas Jurídicas do Ministério da Economia (“</w:t>
      </w:r>
      <w:r w:rsidRPr="005D7E34">
        <w:rPr>
          <w:rFonts w:ascii="Ebrima" w:hAnsi="Ebrima"/>
          <w:color w:val="000000" w:themeColor="text1"/>
          <w:sz w:val="22"/>
          <w:szCs w:val="22"/>
          <w:u w:val="single"/>
          <w:lang w:val="pt-PT" w:eastAsia="pt-PT" w:bidi="pt-PT"/>
        </w:rPr>
        <w:t>CNPJ/ME</w:t>
      </w:r>
      <w:r w:rsidRPr="005D7E34">
        <w:rPr>
          <w:rFonts w:ascii="Ebrima" w:hAnsi="Ebrima"/>
          <w:color w:val="000000" w:themeColor="text1"/>
          <w:sz w:val="22"/>
          <w:szCs w:val="22"/>
          <w:lang w:val="pt-PT" w:eastAsia="pt-PT" w:bidi="pt-PT"/>
        </w:rPr>
        <w:t xml:space="preserve">”) </w:t>
      </w:r>
      <w:r w:rsidRPr="005D7E34">
        <w:rPr>
          <w:rFonts w:ascii="Ebrima" w:hAnsi="Ebrima"/>
          <w:color w:val="000000" w:themeColor="text1"/>
          <w:sz w:val="22"/>
          <w:szCs w:val="22"/>
        </w:rPr>
        <w:t xml:space="preserve">sob o nº 35.082.277/0001-95 </w:t>
      </w:r>
      <w:r w:rsidRPr="005D7E34">
        <w:rPr>
          <w:rFonts w:ascii="Ebrima" w:hAnsi="Ebrima" w:cstheme="minorHAnsi"/>
          <w:color w:val="000000" w:themeColor="text1"/>
          <w:sz w:val="22"/>
          <w:szCs w:val="22"/>
        </w:rPr>
        <w:t>(“</w:t>
      </w:r>
      <w:r w:rsidRPr="005D7E34">
        <w:rPr>
          <w:rFonts w:ascii="Ebrima" w:hAnsi="Ebrima" w:cstheme="minorHAnsi"/>
          <w:color w:val="000000" w:themeColor="text1"/>
          <w:sz w:val="22"/>
          <w:szCs w:val="22"/>
          <w:u w:val="single"/>
        </w:rPr>
        <w:t>Securitizadora</w:t>
      </w:r>
      <w:r w:rsidRPr="005D7E34">
        <w:rPr>
          <w:rFonts w:ascii="Ebrima" w:hAnsi="Ebrima" w:cstheme="minorHAnsi"/>
          <w:color w:val="000000" w:themeColor="text1"/>
          <w:sz w:val="22"/>
          <w:szCs w:val="22"/>
        </w:rPr>
        <w:t xml:space="preserve">”), </w:t>
      </w:r>
      <w:r w:rsidRPr="005D7E34">
        <w:rPr>
          <w:rFonts w:ascii="Ebrima" w:hAnsi="Ebrima" w:cstheme="minorHAnsi"/>
          <w:b/>
          <w:color w:val="000000" w:themeColor="text1"/>
          <w:sz w:val="22"/>
          <w:szCs w:val="22"/>
        </w:rPr>
        <w:t>DECLARA</w:t>
      </w:r>
      <w:r w:rsidRPr="005D7E34">
        <w:rPr>
          <w:rFonts w:ascii="Ebrima" w:hAnsi="Ebrima" w:cstheme="minorHAnsi"/>
          <w:color w:val="000000" w:themeColor="text1"/>
          <w:sz w:val="22"/>
          <w:szCs w:val="22"/>
        </w:rPr>
        <w:t xml:space="preserve">, para todos os fins e efeitos, que verificou, em conjunto com a Securitizadora, o Agente Fiduciário e os respectivos assessores legais contratados no âmbito da Emissão, </w:t>
      </w:r>
      <w:r w:rsidRPr="005D7E34">
        <w:rPr>
          <w:rFonts w:ascii="Ebrima" w:hAnsi="Ebrima" w:cstheme="minorHAnsi"/>
          <w:color w:val="000000" w:themeColor="text1"/>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5D7E34">
        <w:rPr>
          <w:rFonts w:ascii="Ebrima" w:hAnsi="Ebrima" w:cstheme="minorHAnsi"/>
          <w:color w:val="000000" w:themeColor="text1"/>
          <w:sz w:val="22"/>
          <w:szCs w:val="22"/>
        </w:rPr>
        <w:t>.</w:t>
      </w:r>
    </w:p>
    <w:p w14:paraId="37761442" w14:textId="77777777" w:rsidR="004B685F" w:rsidRPr="005D7E34" w:rsidRDefault="004B685F" w:rsidP="004B685F">
      <w:pPr>
        <w:spacing w:line="276" w:lineRule="auto"/>
        <w:jc w:val="both"/>
        <w:rPr>
          <w:rFonts w:ascii="Ebrima" w:hAnsi="Ebrima" w:cstheme="minorHAnsi"/>
          <w:color w:val="000000" w:themeColor="text1"/>
          <w:sz w:val="22"/>
          <w:szCs w:val="22"/>
        </w:rPr>
      </w:pPr>
    </w:p>
    <w:p w14:paraId="47F3FA79" w14:textId="77777777" w:rsidR="004B685F" w:rsidRPr="005D7E34" w:rsidRDefault="004B685F" w:rsidP="004B685F">
      <w:pPr>
        <w:spacing w:line="276" w:lineRule="auto"/>
        <w:jc w:val="both"/>
        <w:rPr>
          <w:rFonts w:ascii="Ebrima" w:hAnsi="Ebrima" w:cstheme="minorHAnsi"/>
          <w:color w:val="000000" w:themeColor="text1"/>
          <w:sz w:val="22"/>
          <w:szCs w:val="22"/>
        </w:rPr>
      </w:pPr>
      <w:r w:rsidRPr="005D7E34">
        <w:rPr>
          <w:rFonts w:ascii="Ebrima" w:hAnsi="Ebrima" w:cstheme="minorHAnsi"/>
          <w:color w:val="000000" w:themeColor="text1"/>
          <w:sz w:val="22"/>
          <w:szCs w:val="22"/>
        </w:rPr>
        <w:t>Os termos e expressões iniciados em letra maiúscula que não sejam definidos nesta Declaração terão o significado previsto no Termo de Securitização.</w:t>
      </w:r>
    </w:p>
    <w:p w14:paraId="75DCCD45" w14:textId="77777777" w:rsidR="004B685F" w:rsidRPr="005D7E34" w:rsidRDefault="004B685F" w:rsidP="004B685F">
      <w:pPr>
        <w:spacing w:line="276" w:lineRule="auto"/>
        <w:jc w:val="center"/>
        <w:rPr>
          <w:rFonts w:ascii="Ebrima" w:hAnsi="Ebrima" w:cstheme="minorHAnsi"/>
          <w:color w:val="000000" w:themeColor="text1"/>
          <w:sz w:val="22"/>
          <w:szCs w:val="22"/>
        </w:rPr>
      </w:pPr>
    </w:p>
    <w:p w14:paraId="32BBBDB0" w14:textId="77777777" w:rsidR="004B685F" w:rsidRPr="005D7E34" w:rsidRDefault="004B685F" w:rsidP="004B685F">
      <w:pPr>
        <w:spacing w:line="276" w:lineRule="auto"/>
        <w:jc w:val="center"/>
        <w:rPr>
          <w:rFonts w:ascii="Ebrima" w:hAnsi="Ebrima" w:cstheme="minorHAnsi"/>
          <w:color w:val="000000" w:themeColor="text1"/>
          <w:sz w:val="22"/>
          <w:szCs w:val="22"/>
        </w:rPr>
      </w:pPr>
      <w:r w:rsidRPr="005D7E34">
        <w:rPr>
          <w:rFonts w:ascii="Ebrima" w:hAnsi="Ebrima" w:cstheme="minorHAnsi"/>
          <w:color w:val="000000" w:themeColor="text1"/>
          <w:sz w:val="22"/>
          <w:szCs w:val="22"/>
        </w:rPr>
        <w:t xml:space="preserve">São Paulo, </w:t>
      </w:r>
      <w:r w:rsidRPr="005D7E34">
        <w:rPr>
          <w:rFonts w:ascii="Ebrima" w:hAnsi="Ebrima" w:cstheme="minorHAnsi"/>
          <w:iCs/>
          <w:color w:val="000000" w:themeColor="text1"/>
          <w:sz w:val="22"/>
          <w:szCs w:val="22"/>
        </w:rPr>
        <w:t>18</w:t>
      </w:r>
      <w:r w:rsidRPr="005D7E34">
        <w:rPr>
          <w:rFonts w:ascii="Ebrima" w:hAnsi="Ebrima" w:cs="Tahoma"/>
          <w:color w:val="000000" w:themeColor="text1"/>
          <w:sz w:val="22"/>
          <w:szCs w:val="22"/>
        </w:rPr>
        <w:t xml:space="preserve"> </w:t>
      </w:r>
      <w:r w:rsidRPr="005D7E34">
        <w:rPr>
          <w:rFonts w:ascii="Ebrima" w:hAnsi="Ebrima" w:cstheme="minorHAnsi"/>
          <w:color w:val="000000" w:themeColor="text1"/>
          <w:sz w:val="22"/>
          <w:szCs w:val="22"/>
        </w:rPr>
        <w:t xml:space="preserve">de </w:t>
      </w:r>
      <w:r w:rsidRPr="005D7E34">
        <w:rPr>
          <w:rFonts w:ascii="Ebrima" w:hAnsi="Ebrima" w:cstheme="minorHAnsi"/>
          <w:iCs/>
          <w:color w:val="000000" w:themeColor="text1"/>
          <w:sz w:val="22"/>
          <w:szCs w:val="22"/>
        </w:rPr>
        <w:t>junho</w:t>
      </w:r>
      <w:r w:rsidRPr="005D7E34">
        <w:rPr>
          <w:rFonts w:ascii="Ebrima" w:hAnsi="Ebrima" w:cs="Tahoma"/>
          <w:color w:val="000000" w:themeColor="text1"/>
          <w:sz w:val="22"/>
          <w:szCs w:val="22"/>
        </w:rPr>
        <w:t xml:space="preserve"> </w:t>
      </w:r>
      <w:r w:rsidRPr="005D7E34">
        <w:rPr>
          <w:rFonts w:ascii="Ebrima" w:hAnsi="Ebrima" w:cstheme="minorHAnsi"/>
          <w:color w:val="000000" w:themeColor="text1"/>
          <w:sz w:val="22"/>
          <w:szCs w:val="22"/>
        </w:rPr>
        <w:t>de 2021.</w:t>
      </w:r>
    </w:p>
    <w:p w14:paraId="6768D8E2" w14:textId="77777777" w:rsidR="004B685F" w:rsidRPr="005D7E34" w:rsidRDefault="004B685F" w:rsidP="004B685F">
      <w:pPr>
        <w:spacing w:line="276" w:lineRule="auto"/>
        <w:jc w:val="center"/>
        <w:rPr>
          <w:rFonts w:ascii="Ebrima" w:hAnsi="Ebrima" w:cstheme="minorHAnsi"/>
          <w:color w:val="000000" w:themeColor="text1"/>
          <w:sz w:val="22"/>
          <w:szCs w:val="22"/>
        </w:rPr>
      </w:pPr>
    </w:p>
    <w:p w14:paraId="3C554F09" w14:textId="77777777" w:rsidR="004B685F" w:rsidRPr="005D7E34" w:rsidRDefault="004B685F" w:rsidP="004B685F">
      <w:pPr>
        <w:spacing w:line="276" w:lineRule="auto"/>
        <w:jc w:val="center"/>
        <w:rPr>
          <w:rFonts w:ascii="Ebrima" w:hAnsi="Ebrima" w:cstheme="minorHAnsi"/>
          <w:b/>
          <w:color w:val="000000" w:themeColor="text1"/>
          <w:sz w:val="22"/>
          <w:szCs w:val="22"/>
        </w:rPr>
      </w:pPr>
    </w:p>
    <w:p w14:paraId="2B3C0320" w14:textId="77777777" w:rsidR="00E66960" w:rsidRPr="005D7E34" w:rsidRDefault="00E66960" w:rsidP="00E66960">
      <w:pPr>
        <w:pStyle w:val="DeltaViewTableBody"/>
        <w:widowControl w:val="0"/>
        <w:suppressAutoHyphens/>
        <w:spacing w:line="276" w:lineRule="auto"/>
        <w:jc w:val="center"/>
        <w:rPr>
          <w:rFonts w:ascii="Ebrima" w:hAnsi="Ebrima"/>
          <w:sz w:val="22"/>
          <w:szCs w:val="22"/>
          <w:lang w:val="pt-BR"/>
        </w:rPr>
      </w:pPr>
      <w:r>
        <w:rPr>
          <w:rFonts w:ascii="Ebrima" w:hAnsi="Ebrima"/>
          <w:sz w:val="22"/>
          <w:szCs w:val="22"/>
          <w:lang w:val="pt-BR"/>
        </w:rPr>
        <w:t>[</w:t>
      </w:r>
      <w:r w:rsidRPr="00ED3A75">
        <w:rPr>
          <w:rFonts w:ascii="Ebrima" w:hAnsi="Ebrima"/>
          <w:i/>
          <w:iCs/>
          <w:sz w:val="22"/>
          <w:szCs w:val="22"/>
          <w:lang w:val="pt-BR"/>
        </w:rPr>
        <w:t>Assinaturas apostas na versão original</w:t>
      </w:r>
      <w:r>
        <w:rPr>
          <w:rFonts w:ascii="Ebrima" w:hAnsi="Ebrima"/>
          <w:sz w:val="22"/>
          <w:szCs w:val="22"/>
          <w:lang w:val="pt-BR"/>
        </w:rPr>
        <w:t>]</w:t>
      </w:r>
    </w:p>
    <w:p w14:paraId="3F5EE858" w14:textId="77777777" w:rsidR="004B685F" w:rsidRPr="005D7E34" w:rsidRDefault="004B685F" w:rsidP="004B685F">
      <w:pPr>
        <w:suppressAutoHyphens/>
        <w:spacing w:line="276" w:lineRule="auto"/>
        <w:jc w:val="center"/>
        <w:rPr>
          <w:rFonts w:ascii="Ebrima" w:hAnsi="Ebrima" w:cs="Leelawadee"/>
          <w:b/>
          <w:sz w:val="22"/>
          <w:szCs w:val="22"/>
        </w:rPr>
      </w:pPr>
    </w:p>
    <w:p w14:paraId="370445AC" w14:textId="77777777" w:rsidR="004B685F" w:rsidRPr="005D7E34" w:rsidRDefault="004B685F" w:rsidP="004B685F">
      <w:pPr>
        <w:suppressAutoHyphens/>
        <w:spacing w:line="276" w:lineRule="auto"/>
        <w:jc w:val="center"/>
        <w:rPr>
          <w:rFonts w:ascii="Ebrima" w:hAnsi="Ebrima" w:cs="Leelawadee"/>
          <w:i/>
          <w:sz w:val="22"/>
          <w:szCs w:val="22"/>
        </w:rPr>
      </w:pPr>
    </w:p>
    <w:p w14:paraId="39F198D3" w14:textId="77777777" w:rsidR="004B685F" w:rsidRPr="005D7E34" w:rsidRDefault="004B685F" w:rsidP="004B685F">
      <w:pPr>
        <w:spacing w:line="276" w:lineRule="auto"/>
        <w:rPr>
          <w:rFonts w:ascii="Ebrima" w:hAnsi="Ebrima" w:cs="Leelawadee"/>
          <w:sz w:val="22"/>
          <w:szCs w:val="22"/>
          <w:highlight w:val="green"/>
        </w:rPr>
      </w:pPr>
    </w:p>
    <w:p w14:paraId="0480991E" w14:textId="77777777" w:rsidR="004B685F" w:rsidRPr="005D7E34" w:rsidRDefault="004B685F" w:rsidP="004B685F">
      <w:pPr>
        <w:suppressAutoHyphens/>
        <w:spacing w:line="276" w:lineRule="auto"/>
        <w:jc w:val="center"/>
        <w:rPr>
          <w:rFonts w:ascii="Ebrima" w:hAnsi="Ebrima" w:cs="Leelawadee"/>
          <w:b/>
          <w:sz w:val="22"/>
          <w:szCs w:val="22"/>
          <w:highlight w:val="green"/>
          <w:lang w:eastAsia="en-US"/>
        </w:rPr>
        <w:sectPr w:rsidR="004B685F" w:rsidRPr="005D7E34" w:rsidSect="0056445E">
          <w:pgSz w:w="11907" w:h="16839" w:code="9"/>
          <w:pgMar w:top="1440" w:right="1080" w:bottom="1440" w:left="1080" w:header="709" w:footer="709" w:gutter="0"/>
          <w:cols w:space="708"/>
          <w:titlePg/>
          <w:docGrid w:linePitch="360"/>
        </w:sectPr>
      </w:pPr>
    </w:p>
    <w:p w14:paraId="547ECBCB" w14:textId="77777777" w:rsidR="004B685F" w:rsidRPr="005D7E34" w:rsidRDefault="004B685F" w:rsidP="004B685F">
      <w:pPr>
        <w:suppressAutoHyphens/>
        <w:spacing w:line="276" w:lineRule="auto"/>
        <w:jc w:val="center"/>
        <w:rPr>
          <w:rFonts w:ascii="Ebrima" w:hAnsi="Ebrima" w:cs="Leelawadee"/>
          <w:b/>
          <w:sz w:val="22"/>
          <w:szCs w:val="22"/>
          <w:lang w:eastAsia="en-US"/>
        </w:rPr>
      </w:pPr>
      <w:r w:rsidRPr="005D7E34">
        <w:rPr>
          <w:rFonts w:ascii="Ebrima" w:hAnsi="Ebrima" w:cs="Leelawadee"/>
          <w:b/>
          <w:sz w:val="22"/>
          <w:szCs w:val="22"/>
          <w:lang w:eastAsia="en-US"/>
        </w:rPr>
        <w:lastRenderedPageBreak/>
        <w:t>ANEXO VIII</w:t>
      </w:r>
    </w:p>
    <w:p w14:paraId="1F5D17EB" w14:textId="77777777" w:rsidR="004B685F" w:rsidRPr="005D7E34" w:rsidRDefault="004B685F" w:rsidP="004B685F">
      <w:pPr>
        <w:pStyle w:val="sub"/>
        <w:widowControl/>
        <w:tabs>
          <w:tab w:val="clear" w:pos="0"/>
          <w:tab w:val="clear" w:pos="1440"/>
          <w:tab w:val="clear" w:pos="2880"/>
          <w:tab w:val="clear" w:pos="4320"/>
          <w:tab w:val="left" w:pos="-2340"/>
        </w:tabs>
        <w:spacing w:before="0" w:after="0" w:line="276" w:lineRule="auto"/>
        <w:contextualSpacing/>
        <w:jc w:val="center"/>
        <w:rPr>
          <w:rFonts w:ascii="Ebrima" w:hAnsi="Ebrima" w:cs="Leelawadee"/>
          <w:b/>
        </w:rPr>
      </w:pPr>
      <w:r w:rsidRPr="005D7E34">
        <w:rPr>
          <w:rFonts w:ascii="Ebrima" w:hAnsi="Ebrima" w:cs="Leelawadee"/>
          <w:b/>
        </w:rPr>
        <w:t>CRONOGRAMA INDICATIVO DE UTILIZAÇÃO DOS RECURSOS</w:t>
      </w:r>
      <w:r w:rsidRPr="005D7E34" w:rsidDel="00354A32">
        <w:rPr>
          <w:rFonts w:ascii="Ebrima" w:hAnsi="Ebrima" w:cs="Leelawadee"/>
          <w:b/>
        </w:rPr>
        <w:t xml:space="preserve"> </w:t>
      </w:r>
    </w:p>
    <w:p w14:paraId="71D4A11A" w14:textId="77777777" w:rsidR="004B685F" w:rsidRDefault="004B685F" w:rsidP="004B685F">
      <w:pPr>
        <w:spacing w:line="276" w:lineRule="auto"/>
        <w:contextualSpacing/>
        <w:jc w:val="center"/>
        <w:rPr>
          <w:rFonts w:ascii="Ebrima" w:hAnsi="Ebrima" w:cs="Leelawadee"/>
          <w:b/>
          <w:sz w:val="22"/>
          <w:szCs w:val="22"/>
        </w:rPr>
      </w:pPr>
    </w:p>
    <w:tbl>
      <w:tblPr>
        <w:tblW w:w="5000" w:type="pct"/>
        <w:tblCellMar>
          <w:left w:w="70" w:type="dxa"/>
          <w:right w:w="70" w:type="dxa"/>
        </w:tblCellMar>
        <w:tblLook w:val="04A0" w:firstRow="1" w:lastRow="0" w:firstColumn="1" w:lastColumn="0" w:noHBand="0" w:noVBand="1"/>
      </w:tblPr>
      <w:tblGrid>
        <w:gridCol w:w="1287"/>
        <w:gridCol w:w="1456"/>
        <w:gridCol w:w="1468"/>
        <w:gridCol w:w="872"/>
        <w:gridCol w:w="870"/>
        <w:gridCol w:w="954"/>
        <w:gridCol w:w="916"/>
        <w:gridCol w:w="957"/>
        <w:gridCol w:w="957"/>
      </w:tblGrid>
      <w:tr w:rsidR="00162723" w:rsidRPr="007B6AE2" w14:paraId="36D99A65" w14:textId="77777777" w:rsidTr="00500494">
        <w:trPr>
          <w:trHeight w:val="705"/>
        </w:trPr>
        <w:tc>
          <w:tcPr>
            <w:tcW w:w="661"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8241A75" w14:textId="77777777" w:rsidR="00162723" w:rsidRPr="00ED3A75" w:rsidRDefault="00162723"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Período da utilização dos recursos</w:t>
            </w:r>
          </w:p>
        </w:tc>
        <w:tc>
          <w:tcPr>
            <w:tcW w:w="2396" w:type="pct"/>
            <w:gridSpan w:val="4"/>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C17E0A2" w14:textId="77777777" w:rsidR="00162723" w:rsidRPr="00ED3A75" w:rsidRDefault="00162723"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Dados dos Empreendimentos</w:t>
            </w:r>
          </w:p>
        </w:tc>
        <w:tc>
          <w:tcPr>
            <w:tcW w:w="490" w:type="pct"/>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B11706F" w14:textId="77777777" w:rsidR="00162723" w:rsidRPr="00ED3A75" w:rsidRDefault="00162723"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 </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7131409" w14:textId="77777777" w:rsidR="00162723" w:rsidRDefault="00162723"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 xml:space="preserve">Valor Total </w:t>
            </w:r>
            <w:r>
              <w:rPr>
                <w:rFonts w:ascii="Ebrima" w:hAnsi="Ebrima" w:cs="Calibri"/>
                <w:b/>
                <w:bCs/>
                <w:i/>
                <w:iCs/>
                <w:color w:val="000000"/>
                <w:sz w:val="18"/>
                <w:szCs w:val="18"/>
              </w:rPr>
              <w:t>a</w:t>
            </w:r>
            <w:r w:rsidRPr="00ED3A75">
              <w:rPr>
                <w:rFonts w:ascii="Ebrima" w:hAnsi="Ebrima" w:cs="Calibri"/>
                <w:b/>
                <w:bCs/>
                <w:i/>
                <w:iCs/>
                <w:color w:val="000000"/>
                <w:sz w:val="18"/>
                <w:szCs w:val="18"/>
              </w:rPr>
              <w:t xml:space="preserve"> ser Utilizado por Período</w:t>
            </w:r>
          </w:p>
          <w:p w14:paraId="11F48293" w14:textId="77777777" w:rsidR="00162723" w:rsidRPr="00ED3A75" w:rsidRDefault="00162723" w:rsidP="00ED3A75">
            <w:pPr>
              <w:jc w:val="center"/>
              <w:rPr>
                <w:rFonts w:ascii="Ebrima" w:hAnsi="Ebrima" w:cs="Calibri"/>
                <w:b/>
                <w:bCs/>
                <w:i/>
                <w:iCs/>
                <w:color w:val="000000"/>
                <w:sz w:val="18"/>
                <w:szCs w:val="18"/>
              </w:rPr>
            </w:pPr>
            <w:r>
              <w:rPr>
                <w:rFonts w:ascii="Ebrima" w:hAnsi="Ebrima" w:cs="Calibri"/>
                <w:b/>
                <w:bCs/>
                <w:i/>
                <w:iCs/>
                <w:color w:val="000000"/>
                <w:sz w:val="18"/>
                <w:szCs w:val="18"/>
              </w:rPr>
              <w:t>(R$)</w:t>
            </w:r>
          </w:p>
        </w:tc>
        <w:tc>
          <w:tcPr>
            <w:tcW w:w="491"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C420B0E" w14:textId="77777777" w:rsidR="00162723" w:rsidRDefault="00162723"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 xml:space="preserve">Percentual </w:t>
            </w:r>
            <w:r>
              <w:rPr>
                <w:rFonts w:ascii="Ebrima" w:hAnsi="Ebrima" w:cs="Calibri"/>
                <w:b/>
                <w:bCs/>
                <w:i/>
                <w:iCs/>
                <w:color w:val="000000"/>
                <w:sz w:val="18"/>
                <w:szCs w:val="18"/>
              </w:rPr>
              <w:t>a</w:t>
            </w:r>
            <w:r w:rsidRPr="00ED3A75">
              <w:rPr>
                <w:rFonts w:ascii="Ebrima" w:hAnsi="Ebrima" w:cs="Calibri"/>
                <w:b/>
                <w:bCs/>
                <w:i/>
                <w:iCs/>
                <w:color w:val="000000"/>
                <w:sz w:val="18"/>
                <w:szCs w:val="18"/>
              </w:rPr>
              <w:t xml:space="preserve"> ser utilizado no referido Período, com relação ao valor total captado da série</w:t>
            </w:r>
          </w:p>
          <w:p w14:paraId="3CAF0721" w14:textId="77777777" w:rsidR="00162723" w:rsidRPr="00ED3A75" w:rsidRDefault="00162723" w:rsidP="00ED3A75">
            <w:pPr>
              <w:jc w:val="center"/>
              <w:rPr>
                <w:rFonts w:ascii="Ebrima" w:hAnsi="Ebrima" w:cs="Calibri"/>
                <w:b/>
                <w:bCs/>
                <w:i/>
                <w:iCs/>
                <w:color w:val="000000"/>
                <w:sz w:val="18"/>
                <w:szCs w:val="18"/>
              </w:rPr>
            </w:pPr>
            <w:r>
              <w:rPr>
                <w:rFonts w:ascii="Ebrima" w:hAnsi="Ebrima" w:cs="Calibri"/>
                <w:b/>
                <w:bCs/>
                <w:i/>
                <w:iCs/>
                <w:color w:val="000000"/>
                <w:sz w:val="18"/>
                <w:szCs w:val="18"/>
              </w:rPr>
              <w:t>(%)</w:t>
            </w:r>
          </w:p>
        </w:tc>
        <w:tc>
          <w:tcPr>
            <w:tcW w:w="491" w:type="pct"/>
            <w:vMerge w:val="restar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1B15E53" w14:textId="77777777" w:rsidR="00162723" w:rsidRDefault="00162723"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 xml:space="preserve">Percentual total </w:t>
            </w:r>
            <w:r>
              <w:rPr>
                <w:rFonts w:ascii="Ebrima" w:hAnsi="Ebrima" w:cs="Calibri"/>
                <w:b/>
                <w:bCs/>
                <w:i/>
                <w:iCs/>
                <w:color w:val="000000"/>
                <w:sz w:val="18"/>
                <w:szCs w:val="18"/>
              </w:rPr>
              <w:t>a</w:t>
            </w:r>
            <w:r w:rsidRPr="00ED3A75">
              <w:rPr>
                <w:rFonts w:ascii="Ebrima" w:hAnsi="Ebrima" w:cs="Calibri"/>
                <w:b/>
                <w:bCs/>
                <w:i/>
                <w:iCs/>
                <w:color w:val="000000"/>
                <w:sz w:val="18"/>
                <w:szCs w:val="18"/>
              </w:rPr>
              <w:t xml:space="preserve"> ser utilizado, com relação ao valor total captado na oferta</w:t>
            </w:r>
          </w:p>
          <w:p w14:paraId="2C7C47C2" w14:textId="77777777" w:rsidR="00162723" w:rsidRPr="00ED3A75" w:rsidRDefault="00162723" w:rsidP="00ED3A75">
            <w:pPr>
              <w:jc w:val="center"/>
              <w:rPr>
                <w:rFonts w:ascii="Ebrima" w:hAnsi="Ebrima" w:cs="Calibri"/>
                <w:b/>
                <w:bCs/>
                <w:i/>
                <w:iCs/>
                <w:color w:val="000000"/>
                <w:sz w:val="18"/>
                <w:szCs w:val="18"/>
              </w:rPr>
            </w:pPr>
            <w:r>
              <w:rPr>
                <w:rFonts w:ascii="Ebrima" w:hAnsi="Ebrima" w:cs="Calibri"/>
                <w:b/>
                <w:bCs/>
                <w:i/>
                <w:iCs/>
                <w:color w:val="000000"/>
                <w:sz w:val="18"/>
                <w:szCs w:val="18"/>
              </w:rPr>
              <w:t>(%)</w:t>
            </w:r>
          </w:p>
        </w:tc>
      </w:tr>
      <w:tr w:rsidR="00162723" w:rsidRPr="007B6AE2" w14:paraId="28A009A3" w14:textId="77777777" w:rsidTr="00500494">
        <w:trPr>
          <w:trHeight w:val="540"/>
        </w:trPr>
        <w:tc>
          <w:tcPr>
            <w:tcW w:w="661" w:type="pct"/>
            <w:vMerge/>
            <w:tcBorders>
              <w:top w:val="single" w:sz="4" w:space="0" w:color="auto"/>
              <w:left w:val="single" w:sz="4" w:space="0" w:color="auto"/>
              <w:bottom w:val="single" w:sz="4" w:space="0" w:color="auto"/>
              <w:right w:val="single" w:sz="4" w:space="0" w:color="auto"/>
            </w:tcBorders>
            <w:vAlign w:val="center"/>
            <w:hideMark/>
          </w:tcPr>
          <w:p w14:paraId="5504E204" w14:textId="77777777" w:rsidR="00162723" w:rsidRPr="00ED3A75" w:rsidRDefault="00162723" w:rsidP="00ED3A75">
            <w:pPr>
              <w:rPr>
                <w:rFonts w:ascii="Ebrima" w:hAnsi="Ebrima" w:cs="Calibri"/>
                <w:b/>
                <w:bCs/>
                <w:i/>
                <w:iCs/>
                <w:color w:val="000000"/>
                <w:sz w:val="18"/>
                <w:szCs w:val="18"/>
              </w:rPr>
            </w:pPr>
          </w:p>
        </w:tc>
        <w:tc>
          <w:tcPr>
            <w:tcW w:w="748" w:type="pct"/>
            <w:tcBorders>
              <w:top w:val="nil"/>
              <w:left w:val="nil"/>
              <w:bottom w:val="single" w:sz="4" w:space="0" w:color="auto"/>
              <w:right w:val="single" w:sz="4" w:space="0" w:color="auto"/>
            </w:tcBorders>
            <w:shd w:val="clear" w:color="auto" w:fill="BFBFBF" w:themeFill="background1" w:themeFillShade="BF"/>
            <w:noWrap/>
            <w:vAlign w:val="center"/>
            <w:hideMark/>
          </w:tcPr>
          <w:p w14:paraId="375F9EAD" w14:textId="77777777" w:rsidR="00162723" w:rsidRPr="00ED3A75" w:rsidRDefault="00162723"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Proprietário</w:t>
            </w:r>
          </w:p>
        </w:tc>
        <w:tc>
          <w:tcPr>
            <w:tcW w:w="754" w:type="pct"/>
            <w:tcBorders>
              <w:top w:val="nil"/>
              <w:left w:val="nil"/>
              <w:bottom w:val="single" w:sz="4" w:space="0" w:color="auto"/>
              <w:right w:val="single" w:sz="4" w:space="0" w:color="auto"/>
            </w:tcBorders>
            <w:shd w:val="clear" w:color="auto" w:fill="BFBFBF" w:themeFill="background1" w:themeFillShade="BF"/>
            <w:noWrap/>
            <w:vAlign w:val="center"/>
            <w:hideMark/>
          </w:tcPr>
          <w:p w14:paraId="6A5729E9" w14:textId="77777777" w:rsidR="00162723" w:rsidRPr="00ED3A75" w:rsidRDefault="00162723"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Empreendimento</w:t>
            </w:r>
          </w:p>
        </w:tc>
        <w:tc>
          <w:tcPr>
            <w:tcW w:w="448" w:type="pct"/>
            <w:tcBorders>
              <w:top w:val="nil"/>
              <w:left w:val="nil"/>
              <w:bottom w:val="single" w:sz="4" w:space="0" w:color="auto"/>
              <w:right w:val="single" w:sz="4" w:space="0" w:color="auto"/>
            </w:tcBorders>
            <w:shd w:val="clear" w:color="auto" w:fill="BFBFBF" w:themeFill="background1" w:themeFillShade="BF"/>
            <w:vAlign w:val="center"/>
            <w:hideMark/>
          </w:tcPr>
          <w:p w14:paraId="2CEFD265" w14:textId="77777777" w:rsidR="00162723" w:rsidRPr="00ED3A75" w:rsidRDefault="00162723"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Matrícula</w:t>
            </w:r>
          </w:p>
        </w:tc>
        <w:tc>
          <w:tcPr>
            <w:tcW w:w="447" w:type="pct"/>
            <w:tcBorders>
              <w:top w:val="nil"/>
              <w:left w:val="nil"/>
              <w:bottom w:val="single" w:sz="4" w:space="0" w:color="auto"/>
              <w:right w:val="single" w:sz="4" w:space="0" w:color="auto"/>
            </w:tcBorders>
            <w:shd w:val="clear" w:color="auto" w:fill="BFBFBF" w:themeFill="background1" w:themeFillShade="BF"/>
            <w:vAlign w:val="center"/>
            <w:hideMark/>
          </w:tcPr>
          <w:p w14:paraId="0767451C" w14:textId="77777777" w:rsidR="00162723" w:rsidRPr="00ED3A75" w:rsidRDefault="00162723" w:rsidP="00ED3A75">
            <w:pPr>
              <w:jc w:val="center"/>
              <w:rPr>
                <w:rFonts w:ascii="Ebrima" w:hAnsi="Ebrima" w:cs="Calibri"/>
                <w:b/>
                <w:bCs/>
                <w:i/>
                <w:iCs/>
                <w:color w:val="000000"/>
                <w:sz w:val="18"/>
                <w:szCs w:val="18"/>
              </w:rPr>
            </w:pPr>
            <w:r w:rsidRPr="00ED3A75">
              <w:rPr>
                <w:rFonts w:ascii="Ebrima" w:hAnsi="Ebrima" w:cs="Leelawadee"/>
                <w:b/>
                <w:bCs/>
                <w:i/>
                <w:iCs/>
                <w:color w:val="000000"/>
                <w:sz w:val="18"/>
                <w:szCs w:val="18"/>
              </w:rPr>
              <w:t>Cartório de Registro de Imóveis</w:t>
            </w:r>
          </w:p>
        </w:tc>
        <w:tc>
          <w:tcPr>
            <w:tcW w:w="490" w:type="pct"/>
            <w:tcBorders>
              <w:top w:val="nil"/>
              <w:left w:val="nil"/>
              <w:bottom w:val="single" w:sz="4" w:space="0" w:color="auto"/>
              <w:right w:val="single" w:sz="4" w:space="0" w:color="auto"/>
            </w:tcBorders>
            <w:shd w:val="clear" w:color="auto" w:fill="BFBFBF" w:themeFill="background1" w:themeFillShade="BF"/>
            <w:vAlign w:val="center"/>
            <w:hideMark/>
          </w:tcPr>
          <w:p w14:paraId="1FD3038A" w14:textId="77777777" w:rsidR="00162723" w:rsidRPr="00ED3A75" w:rsidRDefault="00162723" w:rsidP="00ED3A75">
            <w:pPr>
              <w:jc w:val="center"/>
              <w:rPr>
                <w:rFonts w:ascii="Ebrima" w:hAnsi="Ebrima" w:cs="Calibri"/>
                <w:b/>
                <w:bCs/>
                <w:i/>
                <w:iCs/>
                <w:color w:val="000000"/>
                <w:sz w:val="18"/>
                <w:szCs w:val="18"/>
              </w:rPr>
            </w:pPr>
            <w:r w:rsidRPr="00ED3A75">
              <w:rPr>
                <w:rFonts w:ascii="Ebrima" w:hAnsi="Ebrima" w:cs="Leelawadee"/>
                <w:b/>
                <w:bCs/>
                <w:i/>
                <w:iCs/>
                <w:color w:val="000000"/>
                <w:sz w:val="18"/>
                <w:szCs w:val="18"/>
              </w:rPr>
              <w:t>Série da Debênture</w:t>
            </w:r>
          </w:p>
        </w:tc>
        <w:tc>
          <w:tcPr>
            <w:tcW w:w="470" w:type="pct"/>
            <w:vMerge/>
            <w:tcBorders>
              <w:top w:val="single" w:sz="4" w:space="0" w:color="auto"/>
              <w:left w:val="single" w:sz="4" w:space="0" w:color="auto"/>
              <w:bottom w:val="single" w:sz="4" w:space="0" w:color="auto"/>
              <w:right w:val="single" w:sz="4" w:space="0" w:color="auto"/>
            </w:tcBorders>
            <w:vAlign w:val="center"/>
            <w:hideMark/>
          </w:tcPr>
          <w:p w14:paraId="7D3B79BB" w14:textId="77777777" w:rsidR="00162723" w:rsidRPr="00ED3A75" w:rsidRDefault="00162723" w:rsidP="00ED3A75">
            <w:pPr>
              <w:rPr>
                <w:rFonts w:ascii="Ebrima" w:hAnsi="Ebrima" w:cs="Calibri"/>
                <w:b/>
                <w:bCs/>
                <w:i/>
                <w:iCs/>
                <w:color w:val="000000"/>
                <w:sz w:val="18"/>
                <w:szCs w:val="18"/>
              </w:rPr>
            </w:pPr>
          </w:p>
        </w:tc>
        <w:tc>
          <w:tcPr>
            <w:tcW w:w="491" w:type="pct"/>
            <w:vMerge/>
            <w:tcBorders>
              <w:top w:val="single" w:sz="4" w:space="0" w:color="auto"/>
              <w:left w:val="single" w:sz="4" w:space="0" w:color="auto"/>
              <w:bottom w:val="single" w:sz="4" w:space="0" w:color="auto"/>
              <w:right w:val="single" w:sz="4" w:space="0" w:color="auto"/>
            </w:tcBorders>
            <w:vAlign w:val="center"/>
            <w:hideMark/>
          </w:tcPr>
          <w:p w14:paraId="6DB9E867" w14:textId="77777777" w:rsidR="00162723" w:rsidRPr="00ED3A75" w:rsidRDefault="00162723" w:rsidP="00ED3A75">
            <w:pPr>
              <w:rPr>
                <w:rFonts w:ascii="Ebrima" w:hAnsi="Ebrima" w:cs="Calibri"/>
                <w:b/>
                <w:bCs/>
                <w:i/>
                <w:iCs/>
                <w:color w:val="000000"/>
                <w:sz w:val="18"/>
                <w:szCs w:val="18"/>
              </w:rPr>
            </w:pPr>
          </w:p>
        </w:tc>
        <w:tc>
          <w:tcPr>
            <w:tcW w:w="491" w:type="pct"/>
            <w:vMerge/>
            <w:tcBorders>
              <w:top w:val="single" w:sz="4" w:space="0" w:color="auto"/>
              <w:left w:val="single" w:sz="4" w:space="0" w:color="auto"/>
              <w:bottom w:val="single" w:sz="4" w:space="0" w:color="auto"/>
              <w:right w:val="single" w:sz="4" w:space="0" w:color="auto"/>
            </w:tcBorders>
            <w:vAlign w:val="center"/>
            <w:hideMark/>
          </w:tcPr>
          <w:p w14:paraId="10159FCC" w14:textId="77777777" w:rsidR="00162723" w:rsidRPr="00ED3A75" w:rsidRDefault="00162723" w:rsidP="00ED3A75">
            <w:pPr>
              <w:rPr>
                <w:rFonts w:ascii="Ebrima" w:hAnsi="Ebrima" w:cs="Calibri"/>
                <w:b/>
                <w:bCs/>
                <w:i/>
                <w:iCs/>
                <w:color w:val="000000"/>
                <w:sz w:val="18"/>
                <w:szCs w:val="18"/>
              </w:rPr>
            </w:pPr>
          </w:p>
        </w:tc>
      </w:tr>
      <w:tr w:rsidR="00162723" w:rsidRPr="007B6AE2" w14:paraId="35560AAB" w14:textId="77777777" w:rsidTr="00500494">
        <w:trPr>
          <w:trHeight w:val="360"/>
        </w:trPr>
        <w:tc>
          <w:tcPr>
            <w:tcW w:w="661" w:type="pct"/>
            <w:tcBorders>
              <w:top w:val="nil"/>
              <w:left w:val="single" w:sz="4" w:space="0" w:color="auto"/>
              <w:bottom w:val="single" w:sz="4" w:space="0" w:color="auto"/>
              <w:right w:val="single" w:sz="4" w:space="0" w:color="auto"/>
            </w:tcBorders>
            <w:shd w:val="clear" w:color="auto" w:fill="auto"/>
            <w:vAlign w:val="center"/>
            <w:hideMark/>
          </w:tcPr>
          <w:p w14:paraId="1E9E725B"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Calibri"/>
                <w:i/>
                <w:iCs/>
                <w:color w:val="000000"/>
                <w:sz w:val="18"/>
                <w:szCs w:val="18"/>
              </w:rPr>
              <w:t xml:space="preserve">julho/2021 a dezembro/2021 </w:t>
            </w:r>
          </w:p>
        </w:tc>
        <w:tc>
          <w:tcPr>
            <w:tcW w:w="748" w:type="pct"/>
            <w:tcBorders>
              <w:top w:val="nil"/>
              <w:left w:val="nil"/>
              <w:bottom w:val="single" w:sz="4" w:space="0" w:color="auto"/>
              <w:right w:val="single" w:sz="4" w:space="0" w:color="auto"/>
            </w:tcBorders>
            <w:shd w:val="clear" w:color="auto" w:fill="auto"/>
            <w:vAlign w:val="center"/>
            <w:hideMark/>
          </w:tcPr>
          <w:p w14:paraId="3F95D31E"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Leelawadee"/>
                <w:i/>
                <w:iCs/>
                <w:color w:val="000000"/>
                <w:sz w:val="18"/>
                <w:szCs w:val="18"/>
              </w:rPr>
              <w:t>Green Coast Residence Empreendimentos Ltda.</w:t>
            </w:r>
          </w:p>
        </w:tc>
        <w:tc>
          <w:tcPr>
            <w:tcW w:w="754" w:type="pct"/>
            <w:tcBorders>
              <w:top w:val="nil"/>
              <w:left w:val="nil"/>
              <w:bottom w:val="single" w:sz="4" w:space="0" w:color="auto"/>
              <w:right w:val="single" w:sz="4" w:space="0" w:color="auto"/>
            </w:tcBorders>
            <w:shd w:val="clear" w:color="auto" w:fill="auto"/>
            <w:vAlign w:val="center"/>
            <w:hideMark/>
          </w:tcPr>
          <w:p w14:paraId="71D0F95E"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Leelawadee"/>
                <w:i/>
                <w:iCs/>
                <w:color w:val="000000"/>
                <w:sz w:val="18"/>
                <w:szCs w:val="18"/>
              </w:rPr>
              <w:t>Green Coast Residence</w:t>
            </w:r>
          </w:p>
        </w:tc>
        <w:tc>
          <w:tcPr>
            <w:tcW w:w="448" w:type="pct"/>
            <w:tcBorders>
              <w:top w:val="nil"/>
              <w:left w:val="nil"/>
              <w:bottom w:val="single" w:sz="4" w:space="0" w:color="auto"/>
              <w:right w:val="single" w:sz="4" w:space="0" w:color="auto"/>
            </w:tcBorders>
            <w:shd w:val="clear" w:color="000000" w:fill="FFFFFF"/>
            <w:noWrap/>
            <w:vAlign w:val="center"/>
            <w:hideMark/>
          </w:tcPr>
          <w:p w14:paraId="78FB7252" w14:textId="77777777" w:rsidR="00162723" w:rsidRPr="00ED3A75" w:rsidRDefault="00162723" w:rsidP="00ED3A75">
            <w:pPr>
              <w:jc w:val="center"/>
              <w:rPr>
                <w:rFonts w:ascii="Ebrima" w:hAnsi="Ebrima" w:cs="Leelawadee"/>
                <w:i/>
                <w:iCs/>
                <w:color w:val="000000"/>
                <w:sz w:val="18"/>
                <w:szCs w:val="18"/>
              </w:rPr>
            </w:pPr>
            <w:r w:rsidRPr="00ED3A75">
              <w:rPr>
                <w:rFonts w:ascii="Ebrima" w:hAnsi="Ebrima" w:cs="Leelawadee"/>
                <w:i/>
                <w:iCs/>
                <w:color w:val="000000"/>
                <w:sz w:val="18"/>
                <w:szCs w:val="18"/>
              </w:rPr>
              <w:t>31.135</w:t>
            </w:r>
          </w:p>
        </w:tc>
        <w:tc>
          <w:tcPr>
            <w:tcW w:w="447" w:type="pct"/>
            <w:tcBorders>
              <w:top w:val="nil"/>
              <w:left w:val="nil"/>
              <w:bottom w:val="single" w:sz="4" w:space="0" w:color="auto"/>
              <w:right w:val="single" w:sz="4" w:space="0" w:color="auto"/>
            </w:tcBorders>
            <w:shd w:val="clear" w:color="auto" w:fill="auto"/>
            <w:vAlign w:val="center"/>
            <w:hideMark/>
          </w:tcPr>
          <w:p w14:paraId="615DB8A3"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Leelawadee"/>
                <w:i/>
                <w:iCs/>
                <w:color w:val="000000"/>
                <w:sz w:val="18"/>
                <w:szCs w:val="18"/>
              </w:rPr>
              <w:t>Cartório de Registro de Imóveis de Indaial/SC</w:t>
            </w:r>
          </w:p>
        </w:tc>
        <w:tc>
          <w:tcPr>
            <w:tcW w:w="490" w:type="pct"/>
            <w:tcBorders>
              <w:top w:val="nil"/>
              <w:left w:val="nil"/>
              <w:bottom w:val="single" w:sz="4" w:space="0" w:color="auto"/>
              <w:right w:val="single" w:sz="4" w:space="0" w:color="auto"/>
            </w:tcBorders>
            <w:shd w:val="clear" w:color="auto" w:fill="auto"/>
            <w:vAlign w:val="center"/>
            <w:hideMark/>
          </w:tcPr>
          <w:p w14:paraId="63812100"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Calibri"/>
                <w:i/>
                <w:iCs/>
                <w:color w:val="000000"/>
                <w:sz w:val="18"/>
                <w:szCs w:val="18"/>
              </w:rPr>
              <w:t>1ª</w:t>
            </w:r>
          </w:p>
        </w:tc>
        <w:tc>
          <w:tcPr>
            <w:tcW w:w="470" w:type="pct"/>
            <w:tcBorders>
              <w:top w:val="nil"/>
              <w:left w:val="nil"/>
              <w:bottom w:val="single" w:sz="4" w:space="0" w:color="auto"/>
              <w:right w:val="single" w:sz="4" w:space="0" w:color="auto"/>
            </w:tcBorders>
            <w:shd w:val="clear" w:color="auto" w:fill="auto"/>
            <w:vAlign w:val="center"/>
            <w:hideMark/>
          </w:tcPr>
          <w:p w14:paraId="6BDBEA65" w14:textId="77777777" w:rsidR="00162723" w:rsidRPr="00ED3A75" w:rsidRDefault="00162723" w:rsidP="00ED3A75">
            <w:pPr>
              <w:jc w:val="center"/>
              <w:rPr>
                <w:rFonts w:ascii="Ebrima" w:hAnsi="Ebrima" w:cs="Calibri"/>
                <w:i/>
                <w:iCs/>
                <w:color w:val="000000"/>
                <w:sz w:val="18"/>
                <w:szCs w:val="18"/>
              </w:rPr>
            </w:pPr>
            <w:r w:rsidRPr="00ED3A75">
              <w:rPr>
                <w:rFonts w:ascii="Ebrima" w:hAnsi="Ebrima"/>
                <w:i/>
                <w:iCs/>
                <w:color w:val="000000" w:themeColor="text1"/>
                <w:sz w:val="18"/>
                <w:szCs w:val="18"/>
              </w:rPr>
              <w:t>1.117.383</w:t>
            </w:r>
          </w:p>
        </w:tc>
        <w:tc>
          <w:tcPr>
            <w:tcW w:w="491" w:type="pct"/>
            <w:tcBorders>
              <w:top w:val="nil"/>
              <w:left w:val="nil"/>
              <w:bottom w:val="single" w:sz="4" w:space="0" w:color="auto"/>
              <w:right w:val="single" w:sz="4" w:space="0" w:color="auto"/>
            </w:tcBorders>
            <w:shd w:val="clear" w:color="auto" w:fill="auto"/>
            <w:noWrap/>
            <w:vAlign w:val="center"/>
            <w:hideMark/>
          </w:tcPr>
          <w:p w14:paraId="6EBC0605" w14:textId="77777777" w:rsidR="00162723" w:rsidRPr="00ED3A75" w:rsidRDefault="00162723" w:rsidP="00ED3A75">
            <w:pPr>
              <w:jc w:val="center"/>
              <w:rPr>
                <w:rFonts w:ascii="Ebrima" w:hAnsi="Ebrima" w:cs="Calibri"/>
                <w:i/>
                <w:iCs/>
                <w:color w:val="000000"/>
                <w:sz w:val="18"/>
                <w:szCs w:val="18"/>
              </w:rPr>
            </w:pPr>
            <w:r>
              <w:rPr>
                <w:rFonts w:ascii="Ebrima" w:hAnsi="Ebrima"/>
                <w:i/>
                <w:iCs/>
                <w:color w:val="000000" w:themeColor="text1"/>
                <w:sz w:val="18"/>
                <w:szCs w:val="18"/>
              </w:rPr>
              <w:t>7,45</w:t>
            </w:r>
          </w:p>
        </w:tc>
        <w:tc>
          <w:tcPr>
            <w:tcW w:w="491" w:type="pct"/>
            <w:tcBorders>
              <w:top w:val="nil"/>
              <w:left w:val="nil"/>
              <w:bottom w:val="single" w:sz="4" w:space="0" w:color="auto"/>
              <w:right w:val="single" w:sz="4" w:space="0" w:color="auto"/>
            </w:tcBorders>
            <w:shd w:val="clear" w:color="auto" w:fill="auto"/>
            <w:vAlign w:val="center"/>
            <w:hideMark/>
          </w:tcPr>
          <w:p w14:paraId="3E3FEC39" w14:textId="77777777" w:rsidR="00162723" w:rsidRPr="00ED3A75" w:rsidRDefault="00162723" w:rsidP="00ED3A75">
            <w:pPr>
              <w:jc w:val="center"/>
              <w:rPr>
                <w:rFonts w:ascii="Ebrima" w:hAnsi="Ebrima" w:cs="Calibri"/>
                <w:i/>
                <w:iCs/>
                <w:color w:val="000000"/>
                <w:sz w:val="18"/>
                <w:szCs w:val="18"/>
              </w:rPr>
            </w:pPr>
            <w:r>
              <w:rPr>
                <w:rFonts w:ascii="Ebrima" w:hAnsi="Ebrima"/>
                <w:i/>
                <w:iCs/>
                <w:color w:val="000000" w:themeColor="text1"/>
                <w:sz w:val="18"/>
                <w:szCs w:val="18"/>
              </w:rPr>
              <w:t>1,86</w:t>
            </w:r>
          </w:p>
        </w:tc>
      </w:tr>
      <w:tr w:rsidR="00162723" w:rsidRPr="007B6AE2" w14:paraId="2E6A0277" w14:textId="77777777" w:rsidTr="00500494">
        <w:trPr>
          <w:trHeight w:val="540"/>
        </w:trPr>
        <w:tc>
          <w:tcPr>
            <w:tcW w:w="661" w:type="pct"/>
            <w:tcBorders>
              <w:top w:val="nil"/>
              <w:left w:val="single" w:sz="4" w:space="0" w:color="auto"/>
              <w:bottom w:val="single" w:sz="4" w:space="0" w:color="auto"/>
              <w:right w:val="single" w:sz="4" w:space="0" w:color="auto"/>
            </w:tcBorders>
            <w:shd w:val="clear" w:color="auto" w:fill="auto"/>
            <w:vAlign w:val="center"/>
            <w:hideMark/>
          </w:tcPr>
          <w:p w14:paraId="40E4124B"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Calibri"/>
                <w:i/>
                <w:iCs/>
                <w:color w:val="000000"/>
                <w:sz w:val="18"/>
                <w:szCs w:val="18"/>
              </w:rPr>
              <w:t>julho/2021 a dezembro/2021</w:t>
            </w:r>
          </w:p>
        </w:tc>
        <w:tc>
          <w:tcPr>
            <w:tcW w:w="748" w:type="pct"/>
            <w:tcBorders>
              <w:top w:val="nil"/>
              <w:left w:val="nil"/>
              <w:bottom w:val="single" w:sz="4" w:space="0" w:color="auto"/>
              <w:right w:val="single" w:sz="4" w:space="0" w:color="auto"/>
            </w:tcBorders>
            <w:shd w:val="clear" w:color="auto" w:fill="auto"/>
            <w:vAlign w:val="center"/>
            <w:hideMark/>
          </w:tcPr>
          <w:p w14:paraId="089EAEBA"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Leelawadee"/>
                <w:i/>
                <w:iCs/>
                <w:color w:val="000000"/>
                <w:sz w:val="18"/>
                <w:szCs w:val="18"/>
              </w:rPr>
              <w:t>MS Perequê Home Park Empreendimentos Ltda.</w:t>
            </w:r>
          </w:p>
        </w:tc>
        <w:tc>
          <w:tcPr>
            <w:tcW w:w="754" w:type="pct"/>
            <w:tcBorders>
              <w:top w:val="nil"/>
              <w:left w:val="nil"/>
              <w:bottom w:val="single" w:sz="4" w:space="0" w:color="auto"/>
              <w:right w:val="single" w:sz="4" w:space="0" w:color="auto"/>
            </w:tcBorders>
            <w:shd w:val="clear" w:color="auto" w:fill="auto"/>
            <w:vAlign w:val="center"/>
            <w:hideMark/>
          </w:tcPr>
          <w:p w14:paraId="4AA1C320"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Leelawadee"/>
                <w:i/>
                <w:iCs/>
                <w:color w:val="000000"/>
                <w:sz w:val="18"/>
                <w:szCs w:val="18"/>
              </w:rPr>
              <w:t>Perequê Home Park</w:t>
            </w:r>
          </w:p>
        </w:tc>
        <w:tc>
          <w:tcPr>
            <w:tcW w:w="448" w:type="pct"/>
            <w:tcBorders>
              <w:top w:val="nil"/>
              <w:left w:val="nil"/>
              <w:bottom w:val="single" w:sz="4" w:space="0" w:color="auto"/>
              <w:right w:val="single" w:sz="4" w:space="0" w:color="auto"/>
            </w:tcBorders>
            <w:shd w:val="clear" w:color="000000" w:fill="FFFFFF"/>
            <w:noWrap/>
            <w:vAlign w:val="center"/>
            <w:hideMark/>
          </w:tcPr>
          <w:p w14:paraId="3AC78D40" w14:textId="77777777" w:rsidR="00162723" w:rsidRPr="00ED3A75" w:rsidRDefault="00162723" w:rsidP="00ED3A75">
            <w:pPr>
              <w:jc w:val="center"/>
              <w:rPr>
                <w:rFonts w:ascii="Ebrima" w:hAnsi="Ebrima" w:cs="Leelawadee"/>
                <w:i/>
                <w:iCs/>
                <w:color w:val="000000"/>
                <w:sz w:val="18"/>
                <w:szCs w:val="18"/>
              </w:rPr>
            </w:pPr>
            <w:r w:rsidRPr="00ED3A75">
              <w:rPr>
                <w:rFonts w:ascii="Ebrima" w:hAnsi="Ebrima" w:cs="Leelawadee"/>
                <w:i/>
                <w:iCs/>
                <w:color w:val="000000"/>
                <w:sz w:val="18"/>
                <w:szCs w:val="18"/>
              </w:rPr>
              <w:t>19.028</w:t>
            </w:r>
          </w:p>
        </w:tc>
        <w:tc>
          <w:tcPr>
            <w:tcW w:w="447" w:type="pct"/>
            <w:tcBorders>
              <w:top w:val="nil"/>
              <w:left w:val="nil"/>
              <w:bottom w:val="single" w:sz="4" w:space="0" w:color="auto"/>
              <w:right w:val="single" w:sz="4" w:space="0" w:color="auto"/>
            </w:tcBorders>
            <w:shd w:val="clear" w:color="auto" w:fill="auto"/>
            <w:vAlign w:val="center"/>
            <w:hideMark/>
          </w:tcPr>
          <w:p w14:paraId="148295F0"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Leelawadee"/>
                <w:i/>
                <w:iCs/>
                <w:color w:val="000000"/>
                <w:sz w:val="18"/>
                <w:szCs w:val="18"/>
              </w:rPr>
              <w:t>Cartório de Registro de Imóveis Franciny Beatriz Abreu</w:t>
            </w:r>
          </w:p>
        </w:tc>
        <w:tc>
          <w:tcPr>
            <w:tcW w:w="490" w:type="pct"/>
            <w:tcBorders>
              <w:top w:val="nil"/>
              <w:left w:val="nil"/>
              <w:bottom w:val="single" w:sz="4" w:space="0" w:color="auto"/>
              <w:right w:val="single" w:sz="4" w:space="0" w:color="auto"/>
            </w:tcBorders>
            <w:shd w:val="clear" w:color="auto" w:fill="auto"/>
            <w:vAlign w:val="center"/>
            <w:hideMark/>
          </w:tcPr>
          <w:p w14:paraId="70BEC8D0"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Calibri"/>
                <w:i/>
                <w:iCs/>
                <w:color w:val="000000"/>
                <w:sz w:val="18"/>
                <w:szCs w:val="18"/>
              </w:rPr>
              <w:t>1ª</w:t>
            </w:r>
          </w:p>
        </w:tc>
        <w:tc>
          <w:tcPr>
            <w:tcW w:w="470" w:type="pct"/>
            <w:tcBorders>
              <w:top w:val="nil"/>
              <w:left w:val="nil"/>
              <w:bottom w:val="single" w:sz="4" w:space="0" w:color="auto"/>
              <w:right w:val="single" w:sz="4" w:space="0" w:color="auto"/>
            </w:tcBorders>
            <w:shd w:val="clear" w:color="auto" w:fill="auto"/>
            <w:vAlign w:val="center"/>
            <w:hideMark/>
          </w:tcPr>
          <w:p w14:paraId="622ACF58" w14:textId="77777777" w:rsidR="00162723" w:rsidRPr="00ED3A75" w:rsidRDefault="00162723" w:rsidP="00ED3A75">
            <w:pPr>
              <w:jc w:val="center"/>
              <w:rPr>
                <w:rFonts w:ascii="Ebrima" w:hAnsi="Ebrima"/>
                <w:i/>
                <w:iCs/>
                <w:color w:val="000000" w:themeColor="text1"/>
                <w:sz w:val="18"/>
                <w:szCs w:val="18"/>
              </w:rPr>
            </w:pPr>
            <w:r w:rsidRPr="00ED3A75">
              <w:rPr>
                <w:rFonts w:ascii="Ebrima" w:hAnsi="Ebrima"/>
                <w:i/>
                <w:iCs/>
                <w:color w:val="000000" w:themeColor="text1"/>
                <w:sz w:val="18"/>
                <w:szCs w:val="18"/>
              </w:rPr>
              <w:t>4.334.406</w:t>
            </w:r>
          </w:p>
        </w:tc>
        <w:tc>
          <w:tcPr>
            <w:tcW w:w="491" w:type="pct"/>
            <w:tcBorders>
              <w:top w:val="nil"/>
              <w:left w:val="nil"/>
              <w:bottom w:val="single" w:sz="4" w:space="0" w:color="auto"/>
              <w:right w:val="single" w:sz="4" w:space="0" w:color="auto"/>
            </w:tcBorders>
            <w:shd w:val="clear" w:color="auto" w:fill="auto"/>
            <w:noWrap/>
            <w:vAlign w:val="center"/>
            <w:hideMark/>
          </w:tcPr>
          <w:p w14:paraId="1F613F82" w14:textId="77777777" w:rsidR="00162723" w:rsidRPr="00ED3A75" w:rsidRDefault="00162723" w:rsidP="00ED3A75">
            <w:pPr>
              <w:jc w:val="center"/>
              <w:rPr>
                <w:rFonts w:ascii="Ebrima" w:hAnsi="Ebrima"/>
                <w:i/>
                <w:iCs/>
                <w:color w:val="000000" w:themeColor="text1"/>
                <w:sz w:val="18"/>
                <w:szCs w:val="18"/>
              </w:rPr>
            </w:pPr>
            <w:r>
              <w:rPr>
                <w:rFonts w:ascii="Ebrima" w:hAnsi="Ebrima"/>
                <w:i/>
                <w:iCs/>
                <w:color w:val="000000" w:themeColor="text1"/>
                <w:sz w:val="18"/>
                <w:szCs w:val="18"/>
              </w:rPr>
              <w:t>28,89</w:t>
            </w:r>
          </w:p>
        </w:tc>
        <w:tc>
          <w:tcPr>
            <w:tcW w:w="491" w:type="pct"/>
            <w:tcBorders>
              <w:top w:val="nil"/>
              <w:left w:val="nil"/>
              <w:bottom w:val="single" w:sz="4" w:space="0" w:color="auto"/>
              <w:right w:val="single" w:sz="4" w:space="0" w:color="auto"/>
            </w:tcBorders>
            <w:shd w:val="clear" w:color="auto" w:fill="auto"/>
            <w:noWrap/>
            <w:vAlign w:val="center"/>
            <w:hideMark/>
          </w:tcPr>
          <w:p w14:paraId="70CE1E36" w14:textId="77777777" w:rsidR="00162723" w:rsidRPr="00ED3A75" w:rsidRDefault="00162723" w:rsidP="00ED3A75">
            <w:pPr>
              <w:jc w:val="center"/>
              <w:rPr>
                <w:rFonts w:ascii="Ebrima" w:hAnsi="Ebrima"/>
                <w:i/>
                <w:iCs/>
                <w:color w:val="000000" w:themeColor="text1"/>
                <w:sz w:val="18"/>
                <w:szCs w:val="18"/>
              </w:rPr>
            </w:pPr>
            <w:r>
              <w:rPr>
                <w:rFonts w:ascii="Ebrima" w:hAnsi="Ebrima"/>
                <w:i/>
                <w:iCs/>
                <w:color w:val="000000" w:themeColor="text1"/>
                <w:sz w:val="18"/>
                <w:szCs w:val="18"/>
              </w:rPr>
              <w:t>7,22</w:t>
            </w:r>
          </w:p>
        </w:tc>
      </w:tr>
      <w:tr w:rsidR="00162723" w:rsidRPr="007B6AE2" w14:paraId="770616D3" w14:textId="77777777" w:rsidTr="00500494">
        <w:trPr>
          <w:trHeight w:val="540"/>
        </w:trPr>
        <w:tc>
          <w:tcPr>
            <w:tcW w:w="661" w:type="pct"/>
            <w:tcBorders>
              <w:top w:val="nil"/>
              <w:left w:val="single" w:sz="4" w:space="0" w:color="auto"/>
              <w:bottom w:val="single" w:sz="4" w:space="0" w:color="auto"/>
              <w:right w:val="single" w:sz="4" w:space="0" w:color="auto"/>
            </w:tcBorders>
            <w:shd w:val="clear" w:color="auto" w:fill="auto"/>
            <w:vAlign w:val="center"/>
            <w:hideMark/>
          </w:tcPr>
          <w:p w14:paraId="33ED6B05"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Calibri"/>
                <w:i/>
                <w:iCs/>
                <w:color w:val="000000"/>
                <w:sz w:val="18"/>
                <w:szCs w:val="18"/>
              </w:rPr>
              <w:t>janeiro/2022 a março/2022</w:t>
            </w:r>
          </w:p>
        </w:tc>
        <w:tc>
          <w:tcPr>
            <w:tcW w:w="748" w:type="pct"/>
            <w:tcBorders>
              <w:top w:val="nil"/>
              <w:left w:val="nil"/>
              <w:bottom w:val="single" w:sz="4" w:space="0" w:color="auto"/>
              <w:right w:val="single" w:sz="4" w:space="0" w:color="auto"/>
            </w:tcBorders>
            <w:shd w:val="clear" w:color="auto" w:fill="auto"/>
            <w:vAlign w:val="center"/>
            <w:hideMark/>
          </w:tcPr>
          <w:p w14:paraId="362F65D9"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Leelawadee"/>
                <w:i/>
                <w:iCs/>
                <w:color w:val="000000"/>
                <w:sz w:val="18"/>
                <w:szCs w:val="18"/>
              </w:rPr>
              <w:t>MS Perequê Home Park Empreendimentos Ltda.</w:t>
            </w:r>
          </w:p>
        </w:tc>
        <w:tc>
          <w:tcPr>
            <w:tcW w:w="754" w:type="pct"/>
            <w:tcBorders>
              <w:top w:val="nil"/>
              <w:left w:val="nil"/>
              <w:bottom w:val="single" w:sz="4" w:space="0" w:color="auto"/>
              <w:right w:val="single" w:sz="4" w:space="0" w:color="auto"/>
            </w:tcBorders>
            <w:shd w:val="clear" w:color="auto" w:fill="auto"/>
            <w:vAlign w:val="center"/>
            <w:hideMark/>
          </w:tcPr>
          <w:p w14:paraId="5363172A"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Leelawadee"/>
                <w:i/>
                <w:iCs/>
                <w:color w:val="000000"/>
                <w:sz w:val="18"/>
                <w:szCs w:val="18"/>
              </w:rPr>
              <w:t>Perequê Home Park</w:t>
            </w:r>
          </w:p>
        </w:tc>
        <w:tc>
          <w:tcPr>
            <w:tcW w:w="448" w:type="pct"/>
            <w:tcBorders>
              <w:top w:val="nil"/>
              <w:left w:val="nil"/>
              <w:bottom w:val="single" w:sz="4" w:space="0" w:color="auto"/>
              <w:right w:val="single" w:sz="4" w:space="0" w:color="auto"/>
            </w:tcBorders>
            <w:shd w:val="clear" w:color="000000" w:fill="FFFFFF"/>
            <w:noWrap/>
            <w:vAlign w:val="center"/>
            <w:hideMark/>
          </w:tcPr>
          <w:p w14:paraId="1B7C7E3A" w14:textId="77777777" w:rsidR="00162723" w:rsidRPr="00ED3A75" w:rsidRDefault="00162723" w:rsidP="00ED3A75">
            <w:pPr>
              <w:jc w:val="center"/>
              <w:rPr>
                <w:rFonts w:ascii="Ebrima" w:hAnsi="Ebrima" w:cs="Leelawadee"/>
                <w:i/>
                <w:iCs/>
                <w:color w:val="000000"/>
                <w:sz w:val="18"/>
                <w:szCs w:val="18"/>
              </w:rPr>
            </w:pPr>
            <w:r w:rsidRPr="00ED3A75">
              <w:rPr>
                <w:rFonts w:ascii="Ebrima" w:hAnsi="Ebrima" w:cs="Leelawadee"/>
                <w:i/>
                <w:iCs/>
                <w:color w:val="000000"/>
                <w:sz w:val="18"/>
                <w:szCs w:val="18"/>
              </w:rPr>
              <w:t>19.028</w:t>
            </w:r>
          </w:p>
        </w:tc>
        <w:tc>
          <w:tcPr>
            <w:tcW w:w="447" w:type="pct"/>
            <w:tcBorders>
              <w:top w:val="nil"/>
              <w:left w:val="nil"/>
              <w:bottom w:val="single" w:sz="4" w:space="0" w:color="auto"/>
              <w:right w:val="single" w:sz="4" w:space="0" w:color="auto"/>
            </w:tcBorders>
            <w:shd w:val="clear" w:color="auto" w:fill="auto"/>
            <w:vAlign w:val="center"/>
            <w:hideMark/>
          </w:tcPr>
          <w:p w14:paraId="120333FD"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Leelawadee"/>
                <w:i/>
                <w:iCs/>
                <w:color w:val="000000"/>
                <w:sz w:val="18"/>
                <w:szCs w:val="18"/>
              </w:rPr>
              <w:t>Cartório de Registro de Imóveis Franciny Beatriz Abreu</w:t>
            </w:r>
          </w:p>
        </w:tc>
        <w:tc>
          <w:tcPr>
            <w:tcW w:w="490" w:type="pct"/>
            <w:tcBorders>
              <w:top w:val="nil"/>
              <w:left w:val="nil"/>
              <w:bottom w:val="single" w:sz="4" w:space="0" w:color="auto"/>
              <w:right w:val="single" w:sz="4" w:space="0" w:color="auto"/>
            </w:tcBorders>
            <w:shd w:val="clear" w:color="auto" w:fill="auto"/>
            <w:vAlign w:val="center"/>
            <w:hideMark/>
          </w:tcPr>
          <w:p w14:paraId="1FEE3E3D"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Calibri"/>
                <w:i/>
                <w:iCs/>
                <w:color w:val="000000"/>
                <w:sz w:val="18"/>
                <w:szCs w:val="18"/>
              </w:rPr>
              <w:t>1ª</w:t>
            </w:r>
          </w:p>
        </w:tc>
        <w:tc>
          <w:tcPr>
            <w:tcW w:w="470" w:type="pct"/>
            <w:tcBorders>
              <w:top w:val="nil"/>
              <w:left w:val="nil"/>
              <w:bottom w:val="single" w:sz="4" w:space="0" w:color="auto"/>
              <w:right w:val="single" w:sz="4" w:space="0" w:color="auto"/>
            </w:tcBorders>
            <w:shd w:val="clear" w:color="auto" w:fill="auto"/>
            <w:vAlign w:val="center"/>
            <w:hideMark/>
          </w:tcPr>
          <w:p w14:paraId="11D66F06" w14:textId="77777777" w:rsidR="00162723" w:rsidRPr="00ED3A75" w:rsidRDefault="00162723" w:rsidP="00ED3A75">
            <w:pPr>
              <w:jc w:val="center"/>
              <w:rPr>
                <w:rFonts w:ascii="Ebrima" w:hAnsi="Ebrima" w:cs="Calibri"/>
                <w:i/>
                <w:iCs/>
                <w:color w:val="000000"/>
                <w:sz w:val="18"/>
                <w:szCs w:val="18"/>
              </w:rPr>
            </w:pPr>
            <w:r w:rsidRPr="00ED3A75">
              <w:rPr>
                <w:rFonts w:ascii="Ebrima" w:hAnsi="Ebrima"/>
                <w:i/>
                <w:iCs/>
                <w:color w:val="000000" w:themeColor="text1"/>
                <w:sz w:val="18"/>
                <w:szCs w:val="18"/>
              </w:rPr>
              <w:t>1.676.963</w:t>
            </w:r>
          </w:p>
        </w:tc>
        <w:tc>
          <w:tcPr>
            <w:tcW w:w="491" w:type="pct"/>
            <w:tcBorders>
              <w:top w:val="nil"/>
              <w:left w:val="nil"/>
              <w:bottom w:val="single" w:sz="4" w:space="0" w:color="auto"/>
              <w:right w:val="single" w:sz="4" w:space="0" w:color="auto"/>
            </w:tcBorders>
            <w:shd w:val="clear" w:color="auto" w:fill="auto"/>
            <w:noWrap/>
            <w:vAlign w:val="center"/>
            <w:hideMark/>
          </w:tcPr>
          <w:p w14:paraId="6A6DE9E1" w14:textId="77777777" w:rsidR="00162723" w:rsidRPr="00ED3A75" w:rsidRDefault="00162723" w:rsidP="00ED3A75">
            <w:pPr>
              <w:jc w:val="center"/>
              <w:rPr>
                <w:rFonts w:ascii="Ebrima" w:hAnsi="Ebrima" w:cs="Calibri"/>
                <w:i/>
                <w:iCs/>
                <w:color w:val="000000"/>
                <w:sz w:val="18"/>
                <w:szCs w:val="18"/>
              </w:rPr>
            </w:pPr>
            <w:r>
              <w:rPr>
                <w:rFonts w:ascii="Ebrima" w:hAnsi="Ebrima"/>
                <w:i/>
                <w:iCs/>
                <w:color w:val="000000" w:themeColor="text1"/>
                <w:sz w:val="18"/>
                <w:szCs w:val="18"/>
              </w:rPr>
              <w:t>11,18</w:t>
            </w:r>
          </w:p>
        </w:tc>
        <w:tc>
          <w:tcPr>
            <w:tcW w:w="491" w:type="pct"/>
            <w:tcBorders>
              <w:top w:val="nil"/>
              <w:left w:val="nil"/>
              <w:bottom w:val="single" w:sz="4" w:space="0" w:color="auto"/>
              <w:right w:val="single" w:sz="4" w:space="0" w:color="auto"/>
            </w:tcBorders>
            <w:shd w:val="clear" w:color="auto" w:fill="auto"/>
            <w:noWrap/>
            <w:vAlign w:val="center"/>
            <w:hideMark/>
          </w:tcPr>
          <w:p w14:paraId="15B25F7E" w14:textId="77777777" w:rsidR="00162723" w:rsidRPr="00ED3A75" w:rsidRDefault="00162723" w:rsidP="00ED3A75">
            <w:pPr>
              <w:jc w:val="center"/>
              <w:rPr>
                <w:rFonts w:ascii="Ebrima" w:hAnsi="Ebrima" w:cs="Calibri"/>
                <w:i/>
                <w:iCs/>
                <w:color w:val="000000"/>
                <w:sz w:val="18"/>
                <w:szCs w:val="18"/>
              </w:rPr>
            </w:pPr>
            <w:r>
              <w:rPr>
                <w:rFonts w:ascii="Ebrima" w:hAnsi="Ebrima"/>
                <w:i/>
                <w:iCs/>
                <w:color w:val="000000" w:themeColor="text1"/>
                <w:sz w:val="18"/>
                <w:szCs w:val="18"/>
              </w:rPr>
              <w:t>2,79</w:t>
            </w:r>
          </w:p>
        </w:tc>
      </w:tr>
      <w:tr w:rsidR="00162723" w:rsidRPr="007B6AE2" w14:paraId="42DEC814" w14:textId="77777777" w:rsidTr="00500494">
        <w:trPr>
          <w:trHeight w:val="540"/>
        </w:trPr>
        <w:tc>
          <w:tcPr>
            <w:tcW w:w="661" w:type="pct"/>
            <w:tcBorders>
              <w:top w:val="nil"/>
              <w:left w:val="single" w:sz="4" w:space="0" w:color="auto"/>
              <w:bottom w:val="single" w:sz="4" w:space="0" w:color="auto"/>
              <w:right w:val="single" w:sz="4" w:space="0" w:color="auto"/>
            </w:tcBorders>
            <w:shd w:val="clear" w:color="auto" w:fill="auto"/>
            <w:vAlign w:val="center"/>
            <w:hideMark/>
          </w:tcPr>
          <w:p w14:paraId="3FA68361"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Calibri"/>
                <w:i/>
                <w:iCs/>
                <w:color w:val="000000"/>
                <w:sz w:val="18"/>
                <w:szCs w:val="18"/>
              </w:rPr>
              <w:t>julho/2021 a dezembro/21</w:t>
            </w:r>
          </w:p>
        </w:tc>
        <w:tc>
          <w:tcPr>
            <w:tcW w:w="748" w:type="pct"/>
            <w:tcBorders>
              <w:top w:val="nil"/>
              <w:left w:val="nil"/>
              <w:bottom w:val="single" w:sz="4" w:space="0" w:color="auto"/>
              <w:right w:val="single" w:sz="4" w:space="0" w:color="auto"/>
            </w:tcBorders>
            <w:shd w:val="clear" w:color="auto" w:fill="auto"/>
            <w:vAlign w:val="center"/>
            <w:hideMark/>
          </w:tcPr>
          <w:p w14:paraId="720AFB46"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Leelawadee"/>
                <w:i/>
                <w:iCs/>
                <w:color w:val="000000"/>
                <w:sz w:val="18"/>
                <w:szCs w:val="18"/>
              </w:rPr>
              <w:t>Melchioretto Sandri Engenharia Ltda.</w:t>
            </w:r>
          </w:p>
        </w:tc>
        <w:tc>
          <w:tcPr>
            <w:tcW w:w="754" w:type="pct"/>
            <w:tcBorders>
              <w:top w:val="nil"/>
              <w:left w:val="nil"/>
              <w:bottom w:val="single" w:sz="4" w:space="0" w:color="auto"/>
              <w:right w:val="single" w:sz="4" w:space="0" w:color="auto"/>
            </w:tcBorders>
            <w:shd w:val="clear" w:color="auto" w:fill="auto"/>
            <w:vAlign w:val="center"/>
            <w:hideMark/>
          </w:tcPr>
          <w:p w14:paraId="2A56A0DF"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Leelawadee"/>
                <w:i/>
                <w:iCs/>
                <w:color w:val="000000"/>
                <w:sz w:val="18"/>
                <w:szCs w:val="18"/>
              </w:rPr>
              <w:t>Spazio Vitta</w:t>
            </w:r>
          </w:p>
        </w:tc>
        <w:tc>
          <w:tcPr>
            <w:tcW w:w="448" w:type="pct"/>
            <w:tcBorders>
              <w:top w:val="nil"/>
              <w:left w:val="nil"/>
              <w:bottom w:val="single" w:sz="4" w:space="0" w:color="auto"/>
              <w:right w:val="single" w:sz="4" w:space="0" w:color="auto"/>
            </w:tcBorders>
            <w:shd w:val="clear" w:color="000000" w:fill="FFFFFF"/>
            <w:noWrap/>
            <w:vAlign w:val="center"/>
            <w:hideMark/>
          </w:tcPr>
          <w:p w14:paraId="586648FA" w14:textId="77777777" w:rsidR="00162723" w:rsidRPr="00ED3A75" w:rsidRDefault="00162723" w:rsidP="00ED3A75">
            <w:pPr>
              <w:jc w:val="center"/>
              <w:rPr>
                <w:rFonts w:ascii="Ebrima" w:hAnsi="Ebrima" w:cs="Leelawadee"/>
                <w:i/>
                <w:iCs/>
                <w:color w:val="000000"/>
                <w:sz w:val="18"/>
                <w:szCs w:val="18"/>
              </w:rPr>
            </w:pPr>
            <w:r w:rsidRPr="00ED3A75">
              <w:rPr>
                <w:rFonts w:ascii="Ebrima" w:hAnsi="Ebrima" w:cs="Leelawadee"/>
                <w:i/>
                <w:iCs/>
                <w:color w:val="000000"/>
                <w:sz w:val="18"/>
                <w:szCs w:val="18"/>
              </w:rPr>
              <w:t>63.550</w:t>
            </w:r>
          </w:p>
        </w:tc>
        <w:tc>
          <w:tcPr>
            <w:tcW w:w="447" w:type="pct"/>
            <w:tcBorders>
              <w:top w:val="nil"/>
              <w:left w:val="nil"/>
              <w:bottom w:val="single" w:sz="4" w:space="0" w:color="auto"/>
              <w:right w:val="single" w:sz="4" w:space="0" w:color="auto"/>
            </w:tcBorders>
            <w:shd w:val="clear" w:color="auto" w:fill="auto"/>
            <w:vAlign w:val="center"/>
            <w:hideMark/>
          </w:tcPr>
          <w:p w14:paraId="670A80F9"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Leelawadee"/>
                <w:i/>
                <w:iCs/>
                <w:color w:val="000000"/>
                <w:sz w:val="18"/>
                <w:szCs w:val="18"/>
              </w:rPr>
              <w:t>Ofício de Registro de Imóveis de Rio do Sul/SC</w:t>
            </w:r>
          </w:p>
        </w:tc>
        <w:tc>
          <w:tcPr>
            <w:tcW w:w="490" w:type="pct"/>
            <w:tcBorders>
              <w:top w:val="nil"/>
              <w:left w:val="nil"/>
              <w:bottom w:val="single" w:sz="4" w:space="0" w:color="auto"/>
              <w:right w:val="single" w:sz="4" w:space="0" w:color="auto"/>
            </w:tcBorders>
            <w:shd w:val="clear" w:color="auto" w:fill="auto"/>
            <w:vAlign w:val="center"/>
            <w:hideMark/>
          </w:tcPr>
          <w:p w14:paraId="1902CEB7" w14:textId="77777777" w:rsidR="00162723" w:rsidRPr="00ED3A75" w:rsidRDefault="00162723" w:rsidP="00ED3A75">
            <w:pPr>
              <w:jc w:val="center"/>
              <w:rPr>
                <w:rFonts w:ascii="Ebrima" w:hAnsi="Ebrima" w:cs="Calibri"/>
                <w:i/>
                <w:iCs/>
                <w:color w:val="000000"/>
                <w:sz w:val="18"/>
                <w:szCs w:val="18"/>
              </w:rPr>
            </w:pPr>
            <w:r w:rsidRPr="00ED3A75">
              <w:rPr>
                <w:rFonts w:ascii="Ebrima" w:hAnsi="Ebrima" w:cs="Calibri"/>
                <w:i/>
                <w:iCs/>
                <w:color w:val="000000"/>
                <w:sz w:val="18"/>
                <w:szCs w:val="18"/>
              </w:rPr>
              <w:t>1ª</w:t>
            </w:r>
          </w:p>
        </w:tc>
        <w:tc>
          <w:tcPr>
            <w:tcW w:w="470" w:type="pct"/>
            <w:tcBorders>
              <w:top w:val="nil"/>
              <w:left w:val="nil"/>
              <w:bottom w:val="single" w:sz="4" w:space="0" w:color="auto"/>
              <w:right w:val="single" w:sz="4" w:space="0" w:color="auto"/>
            </w:tcBorders>
            <w:shd w:val="clear" w:color="auto" w:fill="auto"/>
            <w:vAlign w:val="center"/>
            <w:hideMark/>
          </w:tcPr>
          <w:p w14:paraId="1BC0F86E" w14:textId="77777777" w:rsidR="00162723" w:rsidRPr="00ED3A75" w:rsidRDefault="00162723" w:rsidP="00ED3A75">
            <w:pPr>
              <w:jc w:val="center"/>
              <w:rPr>
                <w:rFonts w:ascii="Ebrima" w:hAnsi="Ebrima" w:cs="Calibri"/>
                <w:i/>
                <w:iCs/>
                <w:color w:val="000000"/>
                <w:sz w:val="18"/>
                <w:szCs w:val="18"/>
              </w:rPr>
            </w:pPr>
            <w:r w:rsidRPr="00ED3A75">
              <w:rPr>
                <w:rFonts w:ascii="Ebrima" w:hAnsi="Ebrima"/>
                <w:i/>
                <w:iCs/>
                <w:color w:val="000000" w:themeColor="text1"/>
                <w:sz w:val="18"/>
                <w:szCs w:val="18"/>
              </w:rPr>
              <w:t>2.363.350</w:t>
            </w:r>
          </w:p>
        </w:tc>
        <w:tc>
          <w:tcPr>
            <w:tcW w:w="491" w:type="pct"/>
            <w:tcBorders>
              <w:top w:val="nil"/>
              <w:left w:val="nil"/>
              <w:bottom w:val="single" w:sz="4" w:space="0" w:color="auto"/>
              <w:right w:val="single" w:sz="4" w:space="0" w:color="auto"/>
            </w:tcBorders>
            <w:shd w:val="clear" w:color="auto" w:fill="auto"/>
            <w:noWrap/>
            <w:vAlign w:val="center"/>
            <w:hideMark/>
          </w:tcPr>
          <w:p w14:paraId="55076568" w14:textId="77777777" w:rsidR="00162723" w:rsidRPr="00ED3A75" w:rsidRDefault="00162723" w:rsidP="00ED3A75">
            <w:pPr>
              <w:jc w:val="center"/>
              <w:rPr>
                <w:rFonts w:ascii="Ebrima" w:hAnsi="Ebrima" w:cs="Calibri"/>
                <w:i/>
                <w:iCs/>
                <w:color w:val="000000"/>
                <w:sz w:val="18"/>
                <w:szCs w:val="18"/>
              </w:rPr>
            </w:pPr>
            <w:r>
              <w:rPr>
                <w:rFonts w:ascii="Ebrima" w:hAnsi="Ebrima"/>
                <w:i/>
                <w:iCs/>
                <w:color w:val="000000" w:themeColor="text1"/>
                <w:sz w:val="18"/>
                <w:szCs w:val="18"/>
              </w:rPr>
              <w:t>15,75</w:t>
            </w:r>
          </w:p>
        </w:tc>
        <w:tc>
          <w:tcPr>
            <w:tcW w:w="491" w:type="pct"/>
            <w:tcBorders>
              <w:top w:val="nil"/>
              <w:left w:val="nil"/>
              <w:bottom w:val="single" w:sz="4" w:space="0" w:color="auto"/>
              <w:right w:val="single" w:sz="4" w:space="0" w:color="auto"/>
            </w:tcBorders>
            <w:shd w:val="clear" w:color="auto" w:fill="auto"/>
            <w:noWrap/>
            <w:vAlign w:val="center"/>
            <w:hideMark/>
          </w:tcPr>
          <w:p w14:paraId="17CA31A2" w14:textId="77777777" w:rsidR="00162723" w:rsidRPr="00ED3A75" w:rsidRDefault="00162723" w:rsidP="00ED3A75">
            <w:pPr>
              <w:jc w:val="center"/>
              <w:rPr>
                <w:rFonts w:ascii="Ebrima" w:hAnsi="Ebrima" w:cs="Calibri"/>
                <w:i/>
                <w:iCs/>
                <w:color w:val="000000"/>
                <w:sz w:val="18"/>
                <w:szCs w:val="18"/>
              </w:rPr>
            </w:pPr>
            <w:r>
              <w:rPr>
                <w:rFonts w:ascii="Ebrima" w:hAnsi="Ebrima"/>
                <w:i/>
                <w:iCs/>
                <w:color w:val="000000" w:themeColor="text1"/>
                <w:sz w:val="18"/>
                <w:szCs w:val="18"/>
              </w:rPr>
              <w:t>3,94</w:t>
            </w:r>
          </w:p>
        </w:tc>
      </w:tr>
      <w:tr w:rsidR="00162723" w:rsidRPr="007B6AE2" w14:paraId="715C1498" w14:textId="77777777" w:rsidTr="00500494">
        <w:trPr>
          <w:trHeight w:val="540"/>
        </w:trPr>
        <w:tc>
          <w:tcPr>
            <w:tcW w:w="3547" w:type="pct"/>
            <w:gridSpan w:val="6"/>
            <w:tcBorders>
              <w:top w:val="nil"/>
              <w:left w:val="single" w:sz="4" w:space="0" w:color="auto"/>
              <w:bottom w:val="single" w:sz="4" w:space="0" w:color="auto"/>
              <w:right w:val="single" w:sz="4" w:space="0" w:color="auto"/>
            </w:tcBorders>
            <w:shd w:val="clear" w:color="auto" w:fill="BFBFBF" w:themeFill="background1" w:themeFillShade="BF"/>
            <w:vAlign w:val="center"/>
          </w:tcPr>
          <w:p w14:paraId="77AE71E4" w14:textId="77777777" w:rsidR="00162723" w:rsidRPr="00ED3A75" w:rsidRDefault="00162723" w:rsidP="00ED3A75">
            <w:pPr>
              <w:jc w:val="center"/>
              <w:rPr>
                <w:rFonts w:ascii="Ebrima" w:hAnsi="Ebrima" w:cs="Calibri"/>
                <w:b/>
                <w:bCs/>
                <w:i/>
                <w:iCs/>
                <w:color w:val="000000"/>
                <w:sz w:val="18"/>
                <w:szCs w:val="18"/>
              </w:rPr>
            </w:pPr>
            <w:r w:rsidRPr="00ED3A75">
              <w:rPr>
                <w:rFonts w:ascii="Ebrima" w:hAnsi="Ebrima" w:cs="Calibri"/>
                <w:b/>
                <w:bCs/>
                <w:i/>
                <w:iCs/>
                <w:color w:val="000000"/>
                <w:sz w:val="18"/>
                <w:szCs w:val="18"/>
              </w:rPr>
              <w:t>Total</w:t>
            </w:r>
            <w:r>
              <w:rPr>
                <w:rFonts w:ascii="Ebrima" w:hAnsi="Ebrima" w:cs="Calibri"/>
                <w:b/>
                <w:bCs/>
                <w:i/>
                <w:iCs/>
                <w:color w:val="000000"/>
                <w:sz w:val="18"/>
                <w:szCs w:val="18"/>
              </w:rPr>
              <w:t xml:space="preserve"> 1ª Série</w:t>
            </w:r>
          </w:p>
        </w:tc>
        <w:tc>
          <w:tcPr>
            <w:tcW w:w="470" w:type="pct"/>
            <w:tcBorders>
              <w:top w:val="nil"/>
              <w:left w:val="nil"/>
              <w:bottom w:val="single" w:sz="4" w:space="0" w:color="auto"/>
              <w:right w:val="single" w:sz="4" w:space="0" w:color="auto"/>
            </w:tcBorders>
            <w:shd w:val="clear" w:color="auto" w:fill="auto"/>
            <w:vAlign w:val="center"/>
          </w:tcPr>
          <w:p w14:paraId="7A5434BB" w14:textId="77777777" w:rsidR="00162723" w:rsidRPr="00727300" w:rsidRDefault="00162723" w:rsidP="00ED3A75">
            <w:pPr>
              <w:jc w:val="center"/>
              <w:rPr>
                <w:rFonts w:ascii="Ebrima" w:hAnsi="Ebrima"/>
                <w:i/>
                <w:iCs/>
                <w:color w:val="000000" w:themeColor="text1"/>
                <w:sz w:val="18"/>
                <w:szCs w:val="18"/>
              </w:rPr>
            </w:pPr>
            <w:r>
              <w:rPr>
                <w:rFonts w:ascii="Ebrima" w:hAnsi="Ebrima"/>
                <w:i/>
                <w:iCs/>
                <w:color w:val="000000" w:themeColor="text1"/>
                <w:sz w:val="18"/>
                <w:szCs w:val="18"/>
              </w:rPr>
              <w:t>9.492.102</w:t>
            </w:r>
          </w:p>
        </w:tc>
        <w:tc>
          <w:tcPr>
            <w:tcW w:w="491" w:type="pct"/>
            <w:tcBorders>
              <w:top w:val="nil"/>
              <w:left w:val="nil"/>
              <w:bottom w:val="single" w:sz="4" w:space="0" w:color="auto"/>
              <w:right w:val="single" w:sz="4" w:space="0" w:color="auto"/>
            </w:tcBorders>
            <w:shd w:val="clear" w:color="auto" w:fill="auto"/>
            <w:noWrap/>
            <w:vAlign w:val="center"/>
          </w:tcPr>
          <w:p w14:paraId="0B77E259" w14:textId="77777777" w:rsidR="00162723" w:rsidRPr="00727300" w:rsidDel="00F030F3" w:rsidRDefault="00162723" w:rsidP="00ED3A75">
            <w:pPr>
              <w:jc w:val="center"/>
              <w:rPr>
                <w:rFonts w:ascii="Ebrima" w:hAnsi="Ebrima"/>
                <w:i/>
                <w:iCs/>
                <w:color w:val="000000" w:themeColor="text1"/>
                <w:sz w:val="18"/>
                <w:szCs w:val="18"/>
              </w:rPr>
            </w:pPr>
            <w:r>
              <w:rPr>
                <w:rFonts w:ascii="Ebrima" w:hAnsi="Ebrima"/>
                <w:i/>
                <w:iCs/>
                <w:color w:val="000000" w:themeColor="text1"/>
                <w:sz w:val="18"/>
                <w:szCs w:val="18"/>
              </w:rPr>
              <w:t>63,28</w:t>
            </w:r>
          </w:p>
        </w:tc>
        <w:tc>
          <w:tcPr>
            <w:tcW w:w="491" w:type="pct"/>
            <w:tcBorders>
              <w:top w:val="nil"/>
              <w:left w:val="nil"/>
              <w:bottom w:val="single" w:sz="4" w:space="0" w:color="auto"/>
              <w:right w:val="single" w:sz="4" w:space="0" w:color="auto"/>
            </w:tcBorders>
            <w:shd w:val="clear" w:color="auto" w:fill="auto"/>
            <w:noWrap/>
            <w:vAlign w:val="center"/>
          </w:tcPr>
          <w:p w14:paraId="11331FEA" w14:textId="77777777" w:rsidR="00162723" w:rsidRPr="00727300" w:rsidDel="00727300" w:rsidRDefault="00162723" w:rsidP="00ED3A75">
            <w:pPr>
              <w:jc w:val="center"/>
              <w:rPr>
                <w:rFonts w:ascii="Ebrima" w:hAnsi="Ebrima"/>
                <w:i/>
                <w:iCs/>
                <w:color w:val="000000" w:themeColor="text1"/>
                <w:sz w:val="18"/>
                <w:szCs w:val="18"/>
              </w:rPr>
            </w:pPr>
            <w:r>
              <w:rPr>
                <w:rFonts w:ascii="Ebrima" w:hAnsi="Ebrima"/>
                <w:i/>
                <w:iCs/>
                <w:color w:val="000000" w:themeColor="text1"/>
                <w:sz w:val="18"/>
                <w:szCs w:val="18"/>
              </w:rPr>
              <w:t>15,82%</w:t>
            </w:r>
          </w:p>
        </w:tc>
      </w:tr>
      <w:tr w:rsidR="00D717A6" w:rsidRPr="007B6AE2" w14:paraId="4E5A0885" w14:textId="77777777" w:rsidTr="00D717A6">
        <w:trPr>
          <w:trHeight w:val="540"/>
        </w:trPr>
        <w:tc>
          <w:tcPr>
            <w:tcW w:w="661" w:type="pct"/>
            <w:tcBorders>
              <w:top w:val="nil"/>
              <w:left w:val="single" w:sz="4" w:space="0" w:color="auto"/>
              <w:bottom w:val="single" w:sz="4" w:space="0" w:color="auto"/>
              <w:right w:val="single" w:sz="4" w:space="0" w:color="auto"/>
            </w:tcBorders>
            <w:shd w:val="clear" w:color="auto" w:fill="auto"/>
            <w:vAlign w:val="center"/>
          </w:tcPr>
          <w:p w14:paraId="38B399BF" w14:textId="2A7B4F35" w:rsidR="00D717A6" w:rsidRPr="00ED3A75"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w:t>
            </w:r>
            <w:r w:rsidRPr="00500494">
              <w:rPr>
                <w:rFonts w:ascii="Ebrima" w:hAnsi="Ebrima"/>
                <w:i/>
                <w:iCs/>
                <w:color w:val="000000" w:themeColor="text1"/>
                <w:sz w:val="18"/>
                <w:szCs w:val="18"/>
                <w:highlight w:val="yellow"/>
              </w:rPr>
              <w:t>•</w:t>
            </w:r>
            <w:r>
              <w:rPr>
                <w:rFonts w:ascii="Ebrima" w:hAnsi="Ebrima"/>
                <w:i/>
                <w:iCs/>
                <w:color w:val="000000" w:themeColor="text1"/>
                <w:sz w:val="18"/>
                <w:szCs w:val="18"/>
              </w:rPr>
              <w:t>]</w:t>
            </w:r>
          </w:p>
        </w:tc>
        <w:tc>
          <w:tcPr>
            <w:tcW w:w="748" w:type="pct"/>
            <w:tcBorders>
              <w:top w:val="nil"/>
              <w:left w:val="nil"/>
              <w:bottom w:val="single" w:sz="4" w:space="0" w:color="auto"/>
              <w:right w:val="single" w:sz="4" w:space="0" w:color="auto"/>
            </w:tcBorders>
            <w:shd w:val="clear" w:color="auto" w:fill="auto"/>
            <w:vAlign w:val="center"/>
          </w:tcPr>
          <w:p w14:paraId="5D1DF8F2" w14:textId="151B6312"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Green Coast Residence Empreendimentos Ltda.</w:t>
            </w:r>
          </w:p>
        </w:tc>
        <w:tc>
          <w:tcPr>
            <w:tcW w:w="754" w:type="pct"/>
            <w:tcBorders>
              <w:top w:val="nil"/>
              <w:left w:val="nil"/>
              <w:bottom w:val="single" w:sz="4" w:space="0" w:color="auto"/>
              <w:right w:val="single" w:sz="4" w:space="0" w:color="auto"/>
            </w:tcBorders>
            <w:shd w:val="clear" w:color="auto" w:fill="auto"/>
            <w:vAlign w:val="center"/>
          </w:tcPr>
          <w:p w14:paraId="61E43D78" w14:textId="56B472E5"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Green Coast Residence</w:t>
            </w:r>
          </w:p>
        </w:tc>
        <w:tc>
          <w:tcPr>
            <w:tcW w:w="448" w:type="pct"/>
            <w:tcBorders>
              <w:top w:val="nil"/>
              <w:left w:val="nil"/>
              <w:bottom w:val="single" w:sz="4" w:space="0" w:color="auto"/>
              <w:right w:val="single" w:sz="4" w:space="0" w:color="auto"/>
            </w:tcBorders>
            <w:shd w:val="clear" w:color="000000" w:fill="FFFFFF"/>
            <w:noWrap/>
            <w:vAlign w:val="center"/>
          </w:tcPr>
          <w:p w14:paraId="0C171178" w14:textId="63A88E5C"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31.135</w:t>
            </w:r>
          </w:p>
        </w:tc>
        <w:tc>
          <w:tcPr>
            <w:tcW w:w="447" w:type="pct"/>
            <w:tcBorders>
              <w:top w:val="nil"/>
              <w:left w:val="nil"/>
              <w:bottom w:val="single" w:sz="4" w:space="0" w:color="auto"/>
              <w:right w:val="single" w:sz="4" w:space="0" w:color="auto"/>
            </w:tcBorders>
            <w:shd w:val="clear" w:color="auto" w:fill="auto"/>
            <w:vAlign w:val="center"/>
          </w:tcPr>
          <w:p w14:paraId="6C05D925" w14:textId="546A5116"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Cartório de Registro de Imóveis de </w:t>
            </w:r>
            <w:r w:rsidRPr="00ED3A75">
              <w:rPr>
                <w:rFonts w:ascii="Ebrima" w:hAnsi="Ebrima" w:cs="Leelawadee"/>
                <w:i/>
                <w:iCs/>
                <w:color w:val="000000"/>
                <w:sz w:val="18"/>
                <w:szCs w:val="18"/>
              </w:rPr>
              <w:lastRenderedPageBreak/>
              <w:t>Indaial/SC</w:t>
            </w:r>
          </w:p>
        </w:tc>
        <w:tc>
          <w:tcPr>
            <w:tcW w:w="490" w:type="pct"/>
            <w:tcBorders>
              <w:top w:val="nil"/>
              <w:left w:val="nil"/>
              <w:bottom w:val="single" w:sz="4" w:space="0" w:color="auto"/>
              <w:right w:val="single" w:sz="4" w:space="0" w:color="auto"/>
            </w:tcBorders>
            <w:shd w:val="clear" w:color="auto" w:fill="auto"/>
            <w:vAlign w:val="center"/>
          </w:tcPr>
          <w:p w14:paraId="37685541" w14:textId="7C721768" w:rsidR="00D717A6" w:rsidRPr="00ED3A75"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lastRenderedPageBreak/>
              <w:t>2ª</w:t>
            </w:r>
          </w:p>
        </w:tc>
        <w:tc>
          <w:tcPr>
            <w:tcW w:w="470" w:type="pct"/>
            <w:tcBorders>
              <w:top w:val="nil"/>
              <w:left w:val="nil"/>
              <w:bottom w:val="single" w:sz="4" w:space="0" w:color="auto"/>
              <w:right w:val="single" w:sz="4" w:space="0" w:color="auto"/>
            </w:tcBorders>
            <w:shd w:val="clear" w:color="auto" w:fill="auto"/>
            <w:vAlign w:val="center"/>
          </w:tcPr>
          <w:p w14:paraId="389B7F59" w14:textId="0692F0B6" w:rsidR="00D717A6" w:rsidRPr="00ED3A75"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c>
          <w:tcPr>
            <w:tcW w:w="491" w:type="pct"/>
            <w:tcBorders>
              <w:top w:val="nil"/>
              <w:left w:val="nil"/>
              <w:bottom w:val="single" w:sz="4" w:space="0" w:color="auto"/>
              <w:right w:val="single" w:sz="4" w:space="0" w:color="auto"/>
            </w:tcBorders>
            <w:shd w:val="clear" w:color="auto" w:fill="auto"/>
            <w:noWrap/>
            <w:vAlign w:val="center"/>
          </w:tcPr>
          <w:p w14:paraId="40713FEA" w14:textId="328EA0A7" w:rsidR="00D717A6" w:rsidRPr="00ED3A75"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c>
          <w:tcPr>
            <w:tcW w:w="491" w:type="pct"/>
            <w:tcBorders>
              <w:top w:val="nil"/>
              <w:left w:val="nil"/>
              <w:bottom w:val="single" w:sz="4" w:space="0" w:color="auto"/>
              <w:right w:val="single" w:sz="4" w:space="0" w:color="auto"/>
            </w:tcBorders>
            <w:shd w:val="clear" w:color="auto" w:fill="auto"/>
            <w:noWrap/>
            <w:vAlign w:val="center"/>
          </w:tcPr>
          <w:p w14:paraId="53ADD1E4" w14:textId="1B5FE277" w:rsidR="00D717A6"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r>
      <w:tr w:rsidR="00D717A6" w:rsidRPr="007B6AE2" w14:paraId="40F637CB" w14:textId="77777777" w:rsidTr="00D717A6">
        <w:trPr>
          <w:trHeight w:val="540"/>
        </w:trPr>
        <w:tc>
          <w:tcPr>
            <w:tcW w:w="661" w:type="pct"/>
            <w:tcBorders>
              <w:top w:val="nil"/>
              <w:left w:val="single" w:sz="4" w:space="0" w:color="auto"/>
              <w:bottom w:val="single" w:sz="4" w:space="0" w:color="auto"/>
              <w:right w:val="single" w:sz="4" w:space="0" w:color="auto"/>
            </w:tcBorders>
            <w:shd w:val="clear" w:color="auto" w:fill="auto"/>
            <w:vAlign w:val="center"/>
          </w:tcPr>
          <w:p w14:paraId="17DF15E6" w14:textId="294F74F6" w:rsidR="00D717A6" w:rsidRPr="00ED3A75" w:rsidRDefault="00D41E0F" w:rsidP="00D717A6">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c>
          <w:tcPr>
            <w:tcW w:w="748" w:type="pct"/>
            <w:tcBorders>
              <w:top w:val="nil"/>
              <w:left w:val="nil"/>
              <w:bottom w:val="single" w:sz="4" w:space="0" w:color="auto"/>
              <w:right w:val="single" w:sz="4" w:space="0" w:color="auto"/>
            </w:tcBorders>
            <w:shd w:val="clear" w:color="auto" w:fill="auto"/>
            <w:vAlign w:val="center"/>
          </w:tcPr>
          <w:p w14:paraId="6457CEF3" w14:textId="0DB5A7E4"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MS Perequê Home Park Empreendimentos Ltda.</w:t>
            </w:r>
          </w:p>
        </w:tc>
        <w:tc>
          <w:tcPr>
            <w:tcW w:w="754" w:type="pct"/>
            <w:tcBorders>
              <w:top w:val="nil"/>
              <w:left w:val="nil"/>
              <w:bottom w:val="single" w:sz="4" w:space="0" w:color="auto"/>
              <w:right w:val="single" w:sz="4" w:space="0" w:color="auto"/>
            </w:tcBorders>
            <w:shd w:val="clear" w:color="auto" w:fill="auto"/>
            <w:vAlign w:val="center"/>
          </w:tcPr>
          <w:p w14:paraId="17AB3B8A" w14:textId="0CF682B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Perequê Home Park</w:t>
            </w:r>
          </w:p>
        </w:tc>
        <w:tc>
          <w:tcPr>
            <w:tcW w:w="448" w:type="pct"/>
            <w:tcBorders>
              <w:top w:val="nil"/>
              <w:left w:val="nil"/>
              <w:bottom w:val="single" w:sz="4" w:space="0" w:color="auto"/>
              <w:right w:val="single" w:sz="4" w:space="0" w:color="auto"/>
            </w:tcBorders>
            <w:shd w:val="clear" w:color="000000" w:fill="FFFFFF"/>
            <w:noWrap/>
            <w:vAlign w:val="center"/>
          </w:tcPr>
          <w:p w14:paraId="1F17C8E5" w14:textId="68015263"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19.028</w:t>
            </w:r>
          </w:p>
        </w:tc>
        <w:tc>
          <w:tcPr>
            <w:tcW w:w="447" w:type="pct"/>
            <w:tcBorders>
              <w:top w:val="nil"/>
              <w:left w:val="nil"/>
              <w:bottom w:val="single" w:sz="4" w:space="0" w:color="auto"/>
              <w:right w:val="single" w:sz="4" w:space="0" w:color="auto"/>
            </w:tcBorders>
            <w:shd w:val="clear" w:color="auto" w:fill="auto"/>
            <w:vAlign w:val="center"/>
          </w:tcPr>
          <w:p w14:paraId="6E82AFA9" w14:textId="15C28ABE"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Cartório de Registro de Imóveis Franciny Beatriz Abreu</w:t>
            </w:r>
          </w:p>
        </w:tc>
        <w:tc>
          <w:tcPr>
            <w:tcW w:w="490" w:type="pct"/>
            <w:tcBorders>
              <w:top w:val="nil"/>
              <w:left w:val="nil"/>
              <w:bottom w:val="single" w:sz="4" w:space="0" w:color="auto"/>
              <w:right w:val="single" w:sz="4" w:space="0" w:color="auto"/>
            </w:tcBorders>
            <w:shd w:val="clear" w:color="auto" w:fill="auto"/>
            <w:vAlign w:val="center"/>
          </w:tcPr>
          <w:p w14:paraId="2699E89F" w14:textId="5CAEA3EA" w:rsidR="00D717A6" w:rsidRPr="00ED3A75"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2ª</w:t>
            </w:r>
          </w:p>
        </w:tc>
        <w:tc>
          <w:tcPr>
            <w:tcW w:w="470" w:type="pct"/>
            <w:tcBorders>
              <w:top w:val="nil"/>
              <w:left w:val="nil"/>
              <w:bottom w:val="single" w:sz="4" w:space="0" w:color="auto"/>
              <w:right w:val="single" w:sz="4" w:space="0" w:color="auto"/>
            </w:tcBorders>
            <w:shd w:val="clear" w:color="auto" w:fill="auto"/>
            <w:vAlign w:val="center"/>
          </w:tcPr>
          <w:p w14:paraId="797DE9E9" w14:textId="32D328BE" w:rsidR="00D717A6" w:rsidRPr="00ED3A75"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c>
          <w:tcPr>
            <w:tcW w:w="491" w:type="pct"/>
            <w:tcBorders>
              <w:top w:val="nil"/>
              <w:left w:val="nil"/>
              <w:bottom w:val="single" w:sz="4" w:space="0" w:color="auto"/>
              <w:right w:val="single" w:sz="4" w:space="0" w:color="auto"/>
            </w:tcBorders>
            <w:shd w:val="clear" w:color="auto" w:fill="auto"/>
            <w:noWrap/>
            <w:vAlign w:val="center"/>
          </w:tcPr>
          <w:p w14:paraId="6E837ACA" w14:textId="69CEC79B" w:rsidR="00D717A6" w:rsidRPr="00ED3A75"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c>
          <w:tcPr>
            <w:tcW w:w="491" w:type="pct"/>
            <w:tcBorders>
              <w:top w:val="nil"/>
              <w:left w:val="nil"/>
              <w:bottom w:val="single" w:sz="4" w:space="0" w:color="auto"/>
              <w:right w:val="single" w:sz="4" w:space="0" w:color="auto"/>
            </w:tcBorders>
            <w:shd w:val="clear" w:color="auto" w:fill="auto"/>
            <w:noWrap/>
            <w:vAlign w:val="center"/>
          </w:tcPr>
          <w:p w14:paraId="450A8DFF" w14:textId="3CCC6332" w:rsidR="00D717A6"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r>
      <w:tr w:rsidR="00D717A6" w:rsidRPr="007B6AE2" w14:paraId="779D567A" w14:textId="77777777" w:rsidTr="00D717A6">
        <w:trPr>
          <w:trHeight w:val="540"/>
        </w:trPr>
        <w:tc>
          <w:tcPr>
            <w:tcW w:w="661" w:type="pct"/>
            <w:tcBorders>
              <w:top w:val="nil"/>
              <w:left w:val="single" w:sz="4" w:space="0" w:color="auto"/>
              <w:bottom w:val="single" w:sz="4" w:space="0" w:color="auto"/>
              <w:right w:val="single" w:sz="4" w:space="0" w:color="auto"/>
            </w:tcBorders>
            <w:shd w:val="clear" w:color="auto" w:fill="auto"/>
            <w:vAlign w:val="center"/>
          </w:tcPr>
          <w:p w14:paraId="46454A92" w14:textId="257244C5" w:rsidR="00D717A6" w:rsidRPr="00ED3A75" w:rsidRDefault="00D41E0F" w:rsidP="00D717A6">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c>
          <w:tcPr>
            <w:tcW w:w="748" w:type="pct"/>
            <w:tcBorders>
              <w:top w:val="nil"/>
              <w:left w:val="nil"/>
              <w:bottom w:val="single" w:sz="4" w:space="0" w:color="auto"/>
              <w:right w:val="single" w:sz="4" w:space="0" w:color="auto"/>
            </w:tcBorders>
            <w:shd w:val="clear" w:color="auto" w:fill="auto"/>
            <w:vAlign w:val="center"/>
          </w:tcPr>
          <w:p w14:paraId="6B4A960F" w14:textId="6351484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MS Perequê Home Park Empreendimentos Ltda.</w:t>
            </w:r>
          </w:p>
        </w:tc>
        <w:tc>
          <w:tcPr>
            <w:tcW w:w="754" w:type="pct"/>
            <w:tcBorders>
              <w:top w:val="nil"/>
              <w:left w:val="nil"/>
              <w:bottom w:val="single" w:sz="4" w:space="0" w:color="auto"/>
              <w:right w:val="single" w:sz="4" w:space="0" w:color="auto"/>
            </w:tcBorders>
            <w:shd w:val="clear" w:color="auto" w:fill="auto"/>
            <w:vAlign w:val="center"/>
          </w:tcPr>
          <w:p w14:paraId="276BA12E" w14:textId="404EC0E8"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Perequê Home Park</w:t>
            </w:r>
          </w:p>
        </w:tc>
        <w:tc>
          <w:tcPr>
            <w:tcW w:w="448" w:type="pct"/>
            <w:tcBorders>
              <w:top w:val="nil"/>
              <w:left w:val="nil"/>
              <w:bottom w:val="single" w:sz="4" w:space="0" w:color="auto"/>
              <w:right w:val="single" w:sz="4" w:space="0" w:color="auto"/>
            </w:tcBorders>
            <w:shd w:val="clear" w:color="000000" w:fill="FFFFFF"/>
            <w:noWrap/>
            <w:vAlign w:val="center"/>
          </w:tcPr>
          <w:p w14:paraId="6713328E" w14:textId="284B5A73"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19.028</w:t>
            </w:r>
          </w:p>
        </w:tc>
        <w:tc>
          <w:tcPr>
            <w:tcW w:w="447" w:type="pct"/>
            <w:tcBorders>
              <w:top w:val="nil"/>
              <w:left w:val="nil"/>
              <w:bottom w:val="single" w:sz="4" w:space="0" w:color="auto"/>
              <w:right w:val="single" w:sz="4" w:space="0" w:color="auto"/>
            </w:tcBorders>
            <w:shd w:val="clear" w:color="auto" w:fill="auto"/>
            <w:vAlign w:val="center"/>
          </w:tcPr>
          <w:p w14:paraId="66877169" w14:textId="6DD9C345"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Cartório de Registro de Imóveis Franciny Beatriz Abreu</w:t>
            </w:r>
          </w:p>
        </w:tc>
        <w:tc>
          <w:tcPr>
            <w:tcW w:w="490" w:type="pct"/>
            <w:tcBorders>
              <w:top w:val="nil"/>
              <w:left w:val="nil"/>
              <w:bottom w:val="single" w:sz="4" w:space="0" w:color="auto"/>
              <w:right w:val="single" w:sz="4" w:space="0" w:color="auto"/>
            </w:tcBorders>
            <w:shd w:val="clear" w:color="auto" w:fill="auto"/>
            <w:vAlign w:val="center"/>
          </w:tcPr>
          <w:p w14:paraId="7516C4B3" w14:textId="57F060FB" w:rsidR="00D717A6" w:rsidRPr="00ED3A75"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2ª</w:t>
            </w:r>
          </w:p>
        </w:tc>
        <w:tc>
          <w:tcPr>
            <w:tcW w:w="470" w:type="pct"/>
            <w:tcBorders>
              <w:top w:val="nil"/>
              <w:left w:val="nil"/>
              <w:bottom w:val="single" w:sz="4" w:space="0" w:color="auto"/>
              <w:right w:val="single" w:sz="4" w:space="0" w:color="auto"/>
            </w:tcBorders>
            <w:shd w:val="clear" w:color="auto" w:fill="auto"/>
            <w:vAlign w:val="center"/>
          </w:tcPr>
          <w:p w14:paraId="0584F507" w14:textId="3BC56350" w:rsidR="00D717A6" w:rsidRPr="00ED3A75"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c>
          <w:tcPr>
            <w:tcW w:w="491" w:type="pct"/>
            <w:tcBorders>
              <w:top w:val="nil"/>
              <w:left w:val="nil"/>
              <w:bottom w:val="single" w:sz="4" w:space="0" w:color="auto"/>
              <w:right w:val="single" w:sz="4" w:space="0" w:color="auto"/>
            </w:tcBorders>
            <w:shd w:val="clear" w:color="auto" w:fill="auto"/>
            <w:noWrap/>
            <w:vAlign w:val="center"/>
          </w:tcPr>
          <w:p w14:paraId="58B8B388" w14:textId="1E7FBDA5" w:rsidR="00D717A6" w:rsidRPr="00ED3A75"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c>
          <w:tcPr>
            <w:tcW w:w="491" w:type="pct"/>
            <w:tcBorders>
              <w:top w:val="nil"/>
              <w:left w:val="nil"/>
              <w:bottom w:val="single" w:sz="4" w:space="0" w:color="auto"/>
              <w:right w:val="single" w:sz="4" w:space="0" w:color="auto"/>
            </w:tcBorders>
            <w:shd w:val="clear" w:color="auto" w:fill="auto"/>
            <w:noWrap/>
            <w:vAlign w:val="center"/>
          </w:tcPr>
          <w:p w14:paraId="40CC45C4" w14:textId="259B24A8" w:rsidR="00D717A6"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r>
      <w:tr w:rsidR="00D717A6" w:rsidRPr="007B6AE2" w14:paraId="494E452C" w14:textId="77777777" w:rsidTr="00D717A6">
        <w:trPr>
          <w:trHeight w:val="540"/>
        </w:trPr>
        <w:tc>
          <w:tcPr>
            <w:tcW w:w="661" w:type="pct"/>
            <w:tcBorders>
              <w:top w:val="nil"/>
              <w:left w:val="single" w:sz="4" w:space="0" w:color="auto"/>
              <w:bottom w:val="single" w:sz="4" w:space="0" w:color="auto"/>
              <w:right w:val="single" w:sz="4" w:space="0" w:color="auto"/>
            </w:tcBorders>
            <w:shd w:val="clear" w:color="auto" w:fill="auto"/>
            <w:vAlign w:val="center"/>
          </w:tcPr>
          <w:p w14:paraId="1CB71D4E" w14:textId="102B5904" w:rsidR="00D717A6" w:rsidRPr="00ED3A75" w:rsidRDefault="00D41E0F" w:rsidP="00D717A6">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c>
          <w:tcPr>
            <w:tcW w:w="748" w:type="pct"/>
            <w:tcBorders>
              <w:top w:val="nil"/>
              <w:left w:val="nil"/>
              <w:bottom w:val="single" w:sz="4" w:space="0" w:color="auto"/>
              <w:right w:val="single" w:sz="4" w:space="0" w:color="auto"/>
            </w:tcBorders>
            <w:shd w:val="clear" w:color="auto" w:fill="auto"/>
            <w:vAlign w:val="center"/>
          </w:tcPr>
          <w:p w14:paraId="37EC0B29" w14:textId="56251192"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Melchioretto Sandri Engenharia Ltda.</w:t>
            </w:r>
          </w:p>
        </w:tc>
        <w:tc>
          <w:tcPr>
            <w:tcW w:w="754" w:type="pct"/>
            <w:tcBorders>
              <w:top w:val="nil"/>
              <w:left w:val="nil"/>
              <w:bottom w:val="single" w:sz="4" w:space="0" w:color="auto"/>
              <w:right w:val="single" w:sz="4" w:space="0" w:color="auto"/>
            </w:tcBorders>
            <w:shd w:val="clear" w:color="auto" w:fill="auto"/>
            <w:vAlign w:val="center"/>
          </w:tcPr>
          <w:p w14:paraId="7574E4DB" w14:textId="671FF045"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Spazio Vitta</w:t>
            </w:r>
          </w:p>
        </w:tc>
        <w:tc>
          <w:tcPr>
            <w:tcW w:w="448" w:type="pct"/>
            <w:tcBorders>
              <w:top w:val="nil"/>
              <w:left w:val="nil"/>
              <w:bottom w:val="single" w:sz="4" w:space="0" w:color="auto"/>
              <w:right w:val="single" w:sz="4" w:space="0" w:color="auto"/>
            </w:tcBorders>
            <w:shd w:val="clear" w:color="000000" w:fill="FFFFFF"/>
            <w:noWrap/>
            <w:vAlign w:val="center"/>
          </w:tcPr>
          <w:p w14:paraId="207C91E8" w14:textId="4F5165ED"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63.550</w:t>
            </w:r>
          </w:p>
        </w:tc>
        <w:tc>
          <w:tcPr>
            <w:tcW w:w="447" w:type="pct"/>
            <w:tcBorders>
              <w:top w:val="nil"/>
              <w:left w:val="nil"/>
              <w:bottom w:val="single" w:sz="4" w:space="0" w:color="auto"/>
              <w:right w:val="single" w:sz="4" w:space="0" w:color="auto"/>
            </w:tcBorders>
            <w:shd w:val="clear" w:color="auto" w:fill="auto"/>
            <w:vAlign w:val="center"/>
          </w:tcPr>
          <w:p w14:paraId="65F63DEE" w14:textId="00C00D4B"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Ofício de Registro de Imóveis de Rio do Sul/SC</w:t>
            </w:r>
          </w:p>
        </w:tc>
        <w:tc>
          <w:tcPr>
            <w:tcW w:w="490" w:type="pct"/>
            <w:tcBorders>
              <w:top w:val="nil"/>
              <w:left w:val="nil"/>
              <w:bottom w:val="single" w:sz="4" w:space="0" w:color="auto"/>
              <w:right w:val="single" w:sz="4" w:space="0" w:color="auto"/>
            </w:tcBorders>
            <w:shd w:val="clear" w:color="auto" w:fill="auto"/>
            <w:vAlign w:val="center"/>
          </w:tcPr>
          <w:p w14:paraId="32B2CCB2" w14:textId="535EABB7" w:rsidR="00D717A6" w:rsidRPr="00ED3A75"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2ª</w:t>
            </w:r>
          </w:p>
        </w:tc>
        <w:tc>
          <w:tcPr>
            <w:tcW w:w="470" w:type="pct"/>
            <w:tcBorders>
              <w:top w:val="nil"/>
              <w:left w:val="nil"/>
              <w:bottom w:val="single" w:sz="4" w:space="0" w:color="auto"/>
              <w:right w:val="single" w:sz="4" w:space="0" w:color="auto"/>
            </w:tcBorders>
            <w:shd w:val="clear" w:color="auto" w:fill="auto"/>
            <w:vAlign w:val="center"/>
          </w:tcPr>
          <w:p w14:paraId="10639E76" w14:textId="71EE5E20" w:rsidR="00D717A6" w:rsidRPr="00ED3A75"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c>
          <w:tcPr>
            <w:tcW w:w="491" w:type="pct"/>
            <w:tcBorders>
              <w:top w:val="nil"/>
              <w:left w:val="nil"/>
              <w:bottom w:val="single" w:sz="4" w:space="0" w:color="auto"/>
              <w:right w:val="single" w:sz="4" w:space="0" w:color="auto"/>
            </w:tcBorders>
            <w:shd w:val="clear" w:color="auto" w:fill="auto"/>
            <w:noWrap/>
            <w:vAlign w:val="center"/>
          </w:tcPr>
          <w:p w14:paraId="58C2C784" w14:textId="609DD8E0" w:rsidR="00D717A6" w:rsidRPr="00ED3A75"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c>
          <w:tcPr>
            <w:tcW w:w="491" w:type="pct"/>
            <w:tcBorders>
              <w:top w:val="nil"/>
              <w:left w:val="nil"/>
              <w:bottom w:val="single" w:sz="4" w:space="0" w:color="auto"/>
              <w:right w:val="single" w:sz="4" w:space="0" w:color="auto"/>
            </w:tcBorders>
            <w:shd w:val="clear" w:color="auto" w:fill="auto"/>
            <w:noWrap/>
            <w:vAlign w:val="center"/>
          </w:tcPr>
          <w:p w14:paraId="436D0B10" w14:textId="2295EEE8" w:rsidR="00D717A6"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r>
      <w:tr w:rsidR="00D717A6" w:rsidRPr="007B6AE2" w14:paraId="7E3526EF" w14:textId="77777777" w:rsidTr="00500494">
        <w:trPr>
          <w:trHeight w:val="540"/>
        </w:trPr>
        <w:tc>
          <w:tcPr>
            <w:tcW w:w="3547" w:type="pct"/>
            <w:gridSpan w:val="6"/>
            <w:tcBorders>
              <w:top w:val="nil"/>
              <w:left w:val="single" w:sz="4" w:space="0" w:color="auto"/>
              <w:bottom w:val="single" w:sz="4" w:space="0" w:color="auto"/>
              <w:right w:val="single" w:sz="4" w:space="0" w:color="auto"/>
            </w:tcBorders>
            <w:shd w:val="clear" w:color="auto" w:fill="BFBFBF" w:themeFill="background1" w:themeFillShade="BF"/>
            <w:vAlign w:val="center"/>
          </w:tcPr>
          <w:p w14:paraId="128FD575" w14:textId="03B57565" w:rsidR="00D717A6" w:rsidRPr="00500494" w:rsidRDefault="00D717A6" w:rsidP="00D717A6">
            <w:pPr>
              <w:jc w:val="center"/>
              <w:rPr>
                <w:rFonts w:ascii="Ebrima" w:hAnsi="Ebrima"/>
                <w:color w:val="000000" w:themeColor="text1"/>
                <w:sz w:val="18"/>
                <w:szCs w:val="18"/>
              </w:rPr>
            </w:pPr>
            <w:r w:rsidRPr="00500494">
              <w:rPr>
                <w:rFonts w:ascii="Ebrima" w:hAnsi="Ebrima" w:cs="Calibri"/>
                <w:b/>
                <w:bCs/>
                <w:color w:val="000000"/>
                <w:sz w:val="18"/>
                <w:szCs w:val="18"/>
              </w:rPr>
              <w:t xml:space="preserve">Total </w:t>
            </w:r>
            <w:r>
              <w:rPr>
                <w:rFonts w:ascii="Ebrima" w:hAnsi="Ebrima" w:cs="Calibri"/>
                <w:b/>
                <w:bCs/>
                <w:color w:val="000000"/>
                <w:sz w:val="18"/>
                <w:szCs w:val="18"/>
              </w:rPr>
              <w:t>2</w:t>
            </w:r>
            <w:r w:rsidRPr="00500494">
              <w:rPr>
                <w:rFonts w:ascii="Ebrima" w:hAnsi="Ebrima" w:cs="Calibri"/>
                <w:b/>
                <w:bCs/>
                <w:color w:val="000000"/>
                <w:sz w:val="18"/>
                <w:szCs w:val="18"/>
              </w:rPr>
              <w:t>ª Série</w:t>
            </w:r>
          </w:p>
        </w:tc>
        <w:tc>
          <w:tcPr>
            <w:tcW w:w="470" w:type="pct"/>
            <w:tcBorders>
              <w:top w:val="nil"/>
              <w:left w:val="nil"/>
              <w:bottom w:val="single" w:sz="4" w:space="0" w:color="auto"/>
              <w:right w:val="single" w:sz="4" w:space="0" w:color="auto"/>
            </w:tcBorders>
            <w:shd w:val="clear" w:color="auto" w:fill="auto"/>
            <w:vAlign w:val="center"/>
          </w:tcPr>
          <w:p w14:paraId="32FC9DE1" w14:textId="1151D267" w:rsidR="00D717A6" w:rsidRPr="00ED3A75"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c>
          <w:tcPr>
            <w:tcW w:w="491" w:type="pct"/>
            <w:tcBorders>
              <w:top w:val="nil"/>
              <w:left w:val="nil"/>
              <w:bottom w:val="single" w:sz="4" w:space="0" w:color="auto"/>
              <w:right w:val="single" w:sz="4" w:space="0" w:color="auto"/>
            </w:tcBorders>
            <w:shd w:val="clear" w:color="auto" w:fill="auto"/>
            <w:noWrap/>
            <w:vAlign w:val="center"/>
          </w:tcPr>
          <w:p w14:paraId="2041994E" w14:textId="0B017E35" w:rsidR="00D717A6" w:rsidRPr="00ED3A75"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c>
          <w:tcPr>
            <w:tcW w:w="491" w:type="pct"/>
            <w:tcBorders>
              <w:top w:val="nil"/>
              <w:left w:val="nil"/>
              <w:bottom w:val="single" w:sz="4" w:space="0" w:color="auto"/>
              <w:right w:val="single" w:sz="4" w:space="0" w:color="auto"/>
            </w:tcBorders>
            <w:shd w:val="clear" w:color="auto" w:fill="auto"/>
            <w:noWrap/>
            <w:vAlign w:val="center"/>
          </w:tcPr>
          <w:p w14:paraId="0FA313A4" w14:textId="535360FD" w:rsidR="00D717A6"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w:t>
            </w:r>
            <w:r w:rsidRPr="00ED3A75">
              <w:rPr>
                <w:rFonts w:ascii="Ebrima" w:hAnsi="Ebrima"/>
                <w:i/>
                <w:iCs/>
                <w:color w:val="000000" w:themeColor="text1"/>
                <w:sz w:val="18"/>
                <w:szCs w:val="18"/>
                <w:highlight w:val="yellow"/>
              </w:rPr>
              <w:t>•</w:t>
            </w:r>
            <w:r>
              <w:rPr>
                <w:rFonts w:ascii="Ebrima" w:hAnsi="Ebrima"/>
                <w:i/>
                <w:iCs/>
                <w:color w:val="000000" w:themeColor="text1"/>
                <w:sz w:val="18"/>
                <w:szCs w:val="18"/>
              </w:rPr>
              <w:t>]</w:t>
            </w:r>
          </w:p>
        </w:tc>
      </w:tr>
      <w:tr w:rsidR="00D717A6" w:rsidRPr="007B6AE2" w14:paraId="024452DD" w14:textId="77777777" w:rsidTr="00500494">
        <w:trPr>
          <w:trHeight w:val="540"/>
        </w:trPr>
        <w:tc>
          <w:tcPr>
            <w:tcW w:w="661" w:type="pct"/>
            <w:tcBorders>
              <w:top w:val="nil"/>
              <w:left w:val="single" w:sz="4" w:space="0" w:color="auto"/>
              <w:bottom w:val="single" w:sz="4" w:space="0" w:color="auto"/>
              <w:right w:val="single" w:sz="4" w:space="0" w:color="auto"/>
            </w:tcBorders>
            <w:shd w:val="clear" w:color="auto" w:fill="auto"/>
            <w:vAlign w:val="center"/>
          </w:tcPr>
          <w:p w14:paraId="748EFB15" w14:textId="77777777" w:rsidR="00D717A6" w:rsidRPr="00ED3A75" w:rsidRDefault="00D717A6" w:rsidP="00D717A6">
            <w:pPr>
              <w:jc w:val="center"/>
              <w:rPr>
                <w:rFonts w:ascii="Ebrima" w:hAnsi="Ebrima" w:cs="Calibri"/>
                <w:i/>
                <w:iCs/>
                <w:color w:val="000000"/>
                <w:sz w:val="18"/>
                <w:szCs w:val="18"/>
              </w:rPr>
            </w:pPr>
            <w:r w:rsidRPr="00ED3A75">
              <w:rPr>
                <w:rFonts w:ascii="Ebrima" w:hAnsi="Ebrima"/>
                <w:i/>
                <w:iCs/>
                <w:color w:val="000000" w:themeColor="text1"/>
                <w:sz w:val="18"/>
                <w:szCs w:val="18"/>
              </w:rPr>
              <w:t>março/2022 a dezembro/2022</w:t>
            </w:r>
          </w:p>
        </w:tc>
        <w:tc>
          <w:tcPr>
            <w:tcW w:w="748" w:type="pct"/>
            <w:tcBorders>
              <w:top w:val="nil"/>
              <w:left w:val="nil"/>
              <w:bottom w:val="single" w:sz="4" w:space="0" w:color="auto"/>
              <w:right w:val="single" w:sz="4" w:space="0" w:color="auto"/>
            </w:tcBorders>
            <w:shd w:val="clear" w:color="auto" w:fill="auto"/>
            <w:vAlign w:val="center"/>
          </w:tcPr>
          <w:p w14:paraId="2C435C2D"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MS Avivah Residence Club Empreendimentos Ltda</w:t>
            </w:r>
          </w:p>
        </w:tc>
        <w:tc>
          <w:tcPr>
            <w:tcW w:w="754" w:type="pct"/>
            <w:tcBorders>
              <w:top w:val="nil"/>
              <w:left w:val="nil"/>
              <w:bottom w:val="single" w:sz="4" w:space="0" w:color="auto"/>
              <w:right w:val="single" w:sz="4" w:space="0" w:color="auto"/>
            </w:tcBorders>
            <w:shd w:val="clear" w:color="auto" w:fill="auto"/>
            <w:vAlign w:val="center"/>
          </w:tcPr>
          <w:p w14:paraId="2F33F474" w14:textId="4D8B3885" w:rsidR="00D717A6" w:rsidRPr="00ED3A75" w:rsidRDefault="00D717A6" w:rsidP="00D717A6">
            <w:pPr>
              <w:jc w:val="center"/>
              <w:rPr>
                <w:rFonts w:ascii="Ebrima" w:hAnsi="Ebrima" w:cs="Leelawadee"/>
                <w:i/>
                <w:iCs/>
                <w:color w:val="000000"/>
                <w:sz w:val="18"/>
                <w:szCs w:val="18"/>
              </w:rPr>
            </w:pPr>
            <w:del w:id="424" w:author="Sofia" w:date="2022-04-04T15:50:00Z">
              <w:r w:rsidRPr="00ED3A75" w:rsidDel="00AB5B50">
                <w:rPr>
                  <w:rFonts w:ascii="Ebrima" w:hAnsi="Ebrima" w:cs="Leelawadee"/>
                  <w:i/>
                  <w:iCs/>
                  <w:color w:val="000000"/>
                  <w:sz w:val="18"/>
                  <w:szCs w:val="18"/>
                </w:rPr>
                <w:delText xml:space="preserve">MS </w:delText>
              </w:r>
            </w:del>
            <w:r w:rsidRPr="00ED3A75">
              <w:rPr>
                <w:rFonts w:ascii="Ebrima" w:hAnsi="Ebrima" w:cs="Leelawadee"/>
                <w:i/>
                <w:iCs/>
                <w:color w:val="000000"/>
                <w:sz w:val="18"/>
                <w:szCs w:val="18"/>
              </w:rPr>
              <w:t>Avivah</w:t>
            </w:r>
            <w:ins w:id="425" w:author="Sofia" w:date="2022-04-04T14:32:00Z">
              <w:r w:rsidR="000F032E">
                <w:rPr>
                  <w:rFonts w:ascii="Ebrima" w:hAnsi="Ebrima" w:cs="Leelawadee"/>
                  <w:i/>
                  <w:iCs/>
                  <w:color w:val="000000"/>
                  <w:sz w:val="18"/>
                  <w:szCs w:val="18"/>
                </w:rPr>
                <w:t xml:space="preserve"> </w:t>
              </w:r>
            </w:ins>
            <w:ins w:id="426" w:author="Sofia" w:date="2022-04-04T15:50:00Z">
              <w:r w:rsidR="00AB5B50">
                <w:rPr>
                  <w:rFonts w:ascii="Ebrima" w:hAnsi="Ebrima" w:cs="Leelawadee"/>
                  <w:i/>
                  <w:iCs/>
                  <w:color w:val="000000"/>
                  <w:sz w:val="18"/>
                  <w:szCs w:val="18"/>
                </w:rPr>
                <w:t xml:space="preserve">MS </w:t>
              </w:r>
            </w:ins>
            <w:ins w:id="427" w:author="Sofia" w:date="2022-04-04T14:32:00Z">
              <w:r w:rsidR="000F032E">
                <w:rPr>
                  <w:rFonts w:ascii="Ebrima" w:hAnsi="Ebrima" w:cs="Leelawadee"/>
                  <w:i/>
                  <w:iCs/>
                  <w:color w:val="000000"/>
                  <w:sz w:val="18"/>
                  <w:szCs w:val="18"/>
                </w:rPr>
                <w:t>Residence Club</w:t>
              </w:r>
            </w:ins>
          </w:p>
        </w:tc>
        <w:tc>
          <w:tcPr>
            <w:tcW w:w="448" w:type="pct"/>
            <w:tcBorders>
              <w:top w:val="nil"/>
              <w:left w:val="nil"/>
              <w:bottom w:val="single" w:sz="4" w:space="0" w:color="auto"/>
              <w:right w:val="single" w:sz="4" w:space="0" w:color="auto"/>
            </w:tcBorders>
            <w:shd w:val="clear" w:color="000000" w:fill="FFFFFF"/>
            <w:noWrap/>
            <w:vAlign w:val="center"/>
          </w:tcPr>
          <w:p w14:paraId="7735D244"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61.074</w:t>
            </w:r>
          </w:p>
        </w:tc>
        <w:tc>
          <w:tcPr>
            <w:tcW w:w="447" w:type="pct"/>
            <w:tcBorders>
              <w:top w:val="nil"/>
              <w:left w:val="nil"/>
              <w:bottom w:val="single" w:sz="4" w:space="0" w:color="auto"/>
              <w:right w:val="single" w:sz="4" w:space="0" w:color="auto"/>
            </w:tcBorders>
            <w:shd w:val="clear" w:color="auto" w:fill="auto"/>
            <w:vAlign w:val="center"/>
          </w:tcPr>
          <w:p w14:paraId="66D06985"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2º Cartório de Registro de Imóveis de Blumenau</w:t>
            </w:r>
          </w:p>
        </w:tc>
        <w:tc>
          <w:tcPr>
            <w:tcW w:w="490" w:type="pct"/>
            <w:tcBorders>
              <w:top w:val="nil"/>
              <w:left w:val="nil"/>
              <w:bottom w:val="single" w:sz="4" w:space="0" w:color="auto"/>
              <w:right w:val="single" w:sz="4" w:space="0" w:color="auto"/>
            </w:tcBorders>
            <w:shd w:val="clear" w:color="auto" w:fill="auto"/>
            <w:vAlign w:val="center"/>
          </w:tcPr>
          <w:p w14:paraId="646D0608" w14:textId="6B967D44" w:rsidR="00D717A6" w:rsidRPr="00ED3A75" w:rsidRDefault="00D717A6" w:rsidP="00D717A6">
            <w:pPr>
              <w:jc w:val="center"/>
              <w:rPr>
                <w:rFonts w:ascii="Ebrima" w:hAnsi="Ebrima" w:cs="Calibri"/>
                <w:i/>
                <w:iCs/>
                <w:color w:val="000000"/>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470" w:type="pct"/>
            <w:tcBorders>
              <w:top w:val="nil"/>
              <w:left w:val="nil"/>
              <w:bottom w:val="single" w:sz="4" w:space="0" w:color="auto"/>
              <w:right w:val="single" w:sz="4" w:space="0" w:color="auto"/>
            </w:tcBorders>
            <w:shd w:val="clear" w:color="auto" w:fill="auto"/>
            <w:vAlign w:val="center"/>
          </w:tcPr>
          <w:p w14:paraId="458D3E44" w14:textId="77777777" w:rsidR="00D717A6" w:rsidRPr="00ED3A75" w:rsidRDefault="00D717A6" w:rsidP="00D717A6">
            <w:pPr>
              <w:jc w:val="center"/>
              <w:rPr>
                <w:rFonts w:ascii="Ebrima" w:hAnsi="Ebrima" w:cs="Calibri"/>
                <w:i/>
                <w:iCs/>
                <w:color w:val="000000"/>
                <w:sz w:val="18"/>
                <w:szCs w:val="18"/>
              </w:rPr>
            </w:pPr>
            <w:r w:rsidRPr="00ED3A75">
              <w:rPr>
                <w:rFonts w:ascii="Ebrima" w:hAnsi="Ebrima"/>
                <w:i/>
                <w:iCs/>
                <w:color w:val="000000" w:themeColor="text1"/>
                <w:sz w:val="18"/>
                <w:szCs w:val="18"/>
              </w:rPr>
              <w:t>2.153.874</w:t>
            </w:r>
          </w:p>
        </w:tc>
        <w:tc>
          <w:tcPr>
            <w:tcW w:w="491" w:type="pct"/>
            <w:tcBorders>
              <w:top w:val="nil"/>
              <w:left w:val="nil"/>
              <w:bottom w:val="single" w:sz="4" w:space="0" w:color="auto"/>
              <w:right w:val="single" w:sz="4" w:space="0" w:color="auto"/>
            </w:tcBorders>
            <w:shd w:val="clear" w:color="auto" w:fill="auto"/>
            <w:noWrap/>
            <w:vAlign w:val="center"/>
          </w:tcPr>
          <w:p w14:paraId="569A9CFB" w14:textId="77777777" w:rsidR="00D717A6" w:rsidRPr="00ED3A75" w:rsidRDefault="00D717A6" w:rsidP="00D717A6">
            <w:pPr>
              <w:jc w:val="center"/>
              <w:rPr>
                <w:rFonts w:ascii="Ebrima" w:hAnsi="Ebrima" w:cs="Calibri"/>
                <w:i/>
                <w:iCs/>
                <w:color w:val="000000"/>
                <w:sz w:val="18"/>
                <w:szCs w:val="18"/>
              </w:rPr>
            </w:pPr>
            <w:r w:rsidRPr="00ED3A75">
              <w:rPr>
                <w:rFonts w:ascii="Ebrima" w:hAnsi="Ebrima"/>
                <w:i/>
                <w:iCs/>
                <w:color w:val="000000" w:themeColor="text1"/>
                <w:sz w:val="18"/>
                <w:szCs w:val="18"/>
              </w:rPr>
              <w:t>14,</w:t>
            </w:r>
            <w:r>
              <w:rPr>
                <w:rFonts w:ascii="Ebrima" w:hAnsi="Ebrima"/>
                <w:i/>
                <w:iCs/>
                <w:color w:val="000000" w:themeColor="text1"/>
                <w:sz w:val="18"/>
                <w:szCs w:val="18"/>
              </w:rPr>
              <w:t>36</w:t>
            </w:r>
          </w:p>
        </w:tc>
        <w:tc>
          <w:tcPr>
            <w:tcW w:w="491" w:type="pct"/>
            <w:tcBorders>
              <w:top w:val="nil"/>
              <w:left w:val="nil"/>
              <w:bottom w:val="single" w:sz="4" w:space="0" w:color="auto"/>
              <w:right w:val="single" w:sz="4" w:space="0" w:color="auto"/>
            </w:tcBorders>
            <w:shd w:val="clear" w:color="auto" w:fill="auto"/>
            <w:noWrap/>
            <w:vAlign w:val="center"/>
          </w:tcPr>
          <w:p w14:paraId="048520B4" w14:textId="77777777" w:rsidR="00D717A6" w:rsidRPr="00ED3A75" w:rsidRDefault="00D717A6" w:rsidP="00D717A6">
            <w:pPr>
              <w:jc w:val="center"/>
              <w:rPr>
                <w:rFonts w:ascii="Ebrima" w:hAnsi="Ebrima" w:cs="Calibri"/>
                <w:i/>
                <w:iCs/>
                <w:color w:val="000000"/>
                <w:sz w:val="18"/>
                <w:szCs w:val="18"/>
              </w:rPr>
            </w:pPr>
            <w:r>
              <w:rPr>
                <w:rFonts w:ascii="Ebrima" w:hAnsi="Ebrima"/>
                <w:i/>
                <w:iCs/>
                <w:color w:val="000000" w:themeColor="text1"/>
                <w:sz w:val="18"/>
                <w:szCs w:val="18"/>
              </w:rPr>
              <w:t>3,59</w:t>
            </w:r>
          </w:p>
        </w:tc>
      </w:tr>
      <w:tr w:rsidR="00D717A6" w:rsidRPr="007B6AE2" w14:paraId="3945D2C5" w14:textId="77777777" w:rsidTr="00500494">
        <w:trPr>
          <w:trHeight w:val="540"/>
        </w:trPr>
        <w:tc>
          <w:tcPr>
            <w:tcW w:w="661" w:type="pct"/>
            <w:tcBorders>
              <w:top w:val="nil"/>
              <w:left w:val="single" w:sz="4" w:space="0" w:color="auto"/>
              <w:bottom w:val="single" w:sz="4" w:space="0" w:color="auto"/>
              <w:right w:val="single" w:sz="4" w:space="0" w:color="auto"/>
            </w:tcBorders>
            <w:shd w:val="clear" w:color="auto" w:fill="auto"/>
            <w:vAlign w:val="center"/>
          </w:tcPr>
          <w:p w14:paraId="122BA7FA" w14:textId="77777777" w:rsidR="00D717A6" w:rsidRPr="00ED3A75" w:rsidRDefault="00D717A6" w:rsidP="00D717A6">
            <w:pPr>
              <w:jc w:val="center"/>
              <w:rPr>
                <w:rFonts w:ascii="Ebrima" w:hAnsi="Ebrima" w:cs="Calibri"/>
                <w:i/>
                <w:iCs/>
                <w:color w:val="000000"/>
                <w:sz w:val="18"/>
                <w:szCs w:val="18"/>
              </w:rPr>
            </w:pPr>
            <w:r w:rsidRPr="00ED3A75">
              <w:rPr>
                <w:rFonts w:ascii="Ebrima" w:hAnsi="Ebrima"/>
                <w:i/>
                <w:iCs/>
                <w:color w:val="000000" w:themeColor="text1"/>
                <w:sz w:val="18"/>
                <w:szCs w:val="18"/>
              </w:rPr>
              <w:t>março/2022 a dezembro/2022</w:t>
            </w:r>
          </w:p>
        </w:tc>
        <w:tc>
          <w:tcPr>
            <w:tcW w:w="748" w:type="pct"/>
            <w:tcBorders>
              <w:top w:val="nil"/>
              <w:left w:val="nil"/>
              <w:bottom w:val="single" w:sz="4" w:space="0" w:color="auto"/>
              <w:right w:val="single" w:sz="4" w:space="0" w:color="auto"/>
            </w:tcBorders>
            <w:shd w:val="clear" w:color="auto" w:fill="auto"/>
            <w:vAlign w:val="center"/>
          </w:tcPr>
          <w:p w14:paraId="2FD7E46F"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Melchioretto Sandri Engenharia S.A.</w:t>
            </w:r>
          </w:p>
        </w:tc>
        <w:tc>
          <w:tcPr>
            <w:tcW w:w="754" w:type="pct"/>
            <w:tcBorders>
              <w:top w:val="nil"/>
              <w:left w:val="nil"/>
              <w:bottom w:val="single" w:sz="4" w:space="0" w:color="auto"/>
              <w:right w:val="single" w:sz="4" w:space="0" w:color="auto"/>
            </w:tcBorders>
            <w:shd w:val="clear" w:color="auto" w:fill="auto"/>
            <w:vAlign w:val="center"/>
          </w:tcPr>
          <w:p w14:paraId="0863532A" w14:textId="284A700E" w:rsidR="00D717A6" w:rsidRPr="00ED3A75" w:rsidRDefault="000F032E" w:rsidP="00D717A6">
            <w:pPr>
              <w:jc w:val="center"/>
              <w:rPr>
                <w:rFonts w:ascii="Ebrima" w:hAnsi="Ebrima" w:cs="Leelawadee"/>
                <w:i/>
                <w:iCs/>
                <w:color w:val="000000"/>
                <w:sz w:val="18"/>
                <w:szCs w:val="18"/>
              </w:rPr>
            </w:pPr>
            <w:ins w:id="428" w:author="Sofia" w:date="2022-04-04T14:33:00Z">
              <w:r>
                <w:rPr>
                  <w:rFonts w:ascii="Ebrima" w:hAnsi="Ebrima" w:cs="Leelawadee"/>
                  <w:i/>
                  <w:iCs/>
                  <w:color w:val="000000"/>
                  <w:sz w:val="18"/>
                  <w:szCs w:val="18"/>
                </w:rPr>
                <w:t xml:space="preserve">Condomínio </w:t>
              </w:r>
            </w:ins>
            <w:r w:rsidR="00D717A6" w:rsidRPr="00ED3A75">
              <w:rPr>
                <w:rFonts w:ascii="Ebrima" w:hAnsi="Ebrima" w:cs="Leelawadee"/>
                <w:i/>
                <w:iCs/>
                <w:color w:val="000000"/>
                <w:sz w:val="18"/>
                <w:szCs w:val="18"/>
              </w:rPr>
              <w:t>MS Tropical</w:t>
            </w:r>
            <w:del w:id="429" w:author="Sofia" w:date="2022-04-04T14:33:00Z">
              <w:r w:rsidR="00D717A6" w:rsidRPr="00ED3A75" w:rsidDel="000F032E">
                <w:rPr>
                  <w:rFonts w:ascii="Ebrima" w:hAnsi="Ebrima" w:cs="Leelawadee"/>
                  <w:i/>
                  <w:iCs/>
                  <w:color w:val="000000"/>
                  <w:sz w:val="18"/>
                  <w:szCs w:val="18"/>
                </w:rPr>
                <w:delText>l</w:delText>
              </w:r>
            </w:del>
            <w:r w:rsidR="00D717A6" w:rsidRPr="00ED3A75">
              <w:rPr>
                <w:rFonts w:ascii="Ebrima" w:hAnsi="Ebrima" w:cs="Leelawadee"/>
                <w:i/>
                <w:iCs/>
                <w:color w:val="000000"/>
                <w:sz w:val="18"/>
                <w:szCs w:val="18"/>
              </w:rPr>
              <w:t>e</w:t>
            </w:r>
            <w:ins w:id="430" w:author="Sofia" w:date="2022-04-04T14:33:00Z">
              <w:r>
                <w:rPr>
                  <w:rFonts w:ascii="Ebrima" w:hAnsi="Ebrima" w:cs="Leelawadee"/>
                  <w:i/>
                  <w:iCs/>
                  <w:color w:val="000000"/>
                  <w:sz w:val="18"/>
                  <w:szCs w:val="18"/>
                </w:rPr>
                <w:t xml:space="preserve"> Residence</w:t>
              </w:r>
            </w:ins>
          </w:p>
        </w:tc>
        <w:tc>
          <w:tcPr>
            <w:tcW w:w="448" w:type="pct"/>
            <w:tcBorders>
              <w:top w:val="nil"/>
              <w:left w:val="nil"/>
              <w:bottom w:val="single" w:sz="4" w:space="0" w:color="auto"/>
              <w:right w:val="single" w:sz="4" w:space="0" w:color="auto"/>
            </w:tcBorders>
            <w:shd w:val="clear" w:color="000000" w:fill="FFFFFF"/>
            <w:noWrap/>
            <w:vAlign w:val="center"/>
          </w:tcPr>
          <w:p w14:paraId="657A27C1"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25.277</w:t>
            </w:r>
          </w:p>
        </w:tc>
        <w:tc>
          <w:tcPr>
            <w:tcW w:w="447" w:type="pct"/>
            <w:tcBorders>
              <w:top w:val="nil"/>
              <w:left w:val="nil"/>
              <w:bottom w:val="single" w:sz="4" w:space="0" w:color="auto"/>
              <w:right w:val="single" w:sz="4" w:space="0" w:color="auto"/>
            </w:tcBorders>
            <w:shd w:val="clear" w:color="auto" w:fill="auto"/>
            <w:vAlign w:val="center"/>
          </w:tcPr>
          <w:p w14:paraId="1A540B7B"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Cartório de Registro de Imóveis de Tijucas</w:t>
            </w:r>
          </w:p>
        </w:tc>
        <w:tc>
          <w:tcPr>
            <w:tcW w:w="490" w:type="pct"/>
            <w:tcBorders>
              <w:top w:val="nil"/>
              <w:left w:val="nil"/>
              <w:bottom w:val="single" w:sz="4" w:space="0" w:color="auto"/>
              <w:right w:val="single" w:sz="4" w:space="0" w:color="auto"/>
            </w:tcBorders>
            <w:shd w:val="clear" w:color="auto" w:fill="auto"/>
            <w:vAlign w:val="center"/>
          </w:tcPr>
          <w:p w14:paraId="25492488" w14:textId="6880D74E" w:rsidR="00D717A6" w:rsidRPr="00ED3A75" w:rsidRDefault="00D717A6" w:rsidP="00D717A6">
            <w:pPr>
              <w:jc w:val="center"/>
              <w:rPr>
                <w:rFonts w:ascii="Ebrima" w:hAnsi="Ebrima" w:cs="Calibri"/>
                <w:i/>
                <w:iCs/>
                <w:color w:val="000000"/>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470" w:type="pct"/>
            <w:tcBorders>
              <w:top w:val="nil"/>
              <w:left w:val="nil"/>
              <w:bottom w:val="single" w:sz="4" w:space="0" w:color="auto"/>
              <w:right w:val="single" w:sz="4" w:space="0" w:color="auto"/>
            </w:tcBorders>
            <w:shd w:val="clear" w:color="auto" w:fill="auto"/>
            <w:vAlign w:val="center"/>
          </w:tcPr>
          <w:p w14:paraId="020B4DC0" w14:textId="77777777" w:rsidR="00D717A6" w:rsidRPr="00ED3A75" w:rsidRDefault="00D717A6" w:rsidP="00D717A6">
            <w:pPr>
              <w:jc w:val="center"/>
              <w:rPr>
                <w:rFonts w:ascii="Ebrima" w:hAnsi="Ebrima" w:cs="Calibri"/>
                <w:i/>
                <w:iCs/>
                <w:color w:val="000000"/>
                <w:sz w:val="18"/>
                <w:szCs w:val="18"/>
              </w:rPr>
            </w:pPr>
            <w:r w:rsidRPr="00ED3A75">
              <w:rPr>
                <w:rFonts w:ascii="Ebrima" w:hAnsi="Ebrima"/>
                <w:i/>
                <w:iCs/>
                <w:color w:val="000000" w:themeColor="text1"/>
                <w:sz w:val="18"/>
                <w:szCs w:val="18"/>
              </w:rPr>
              <w:t>786.918</w:t>
            </w:r>
          </w:p>
        </w:tc>
        <w:tc>
          <w:tcPr>
            <w:tcW w:w="491" w:type="pct"/>
            <w:tcBorders>
              <w:top w:val="nil"/>
              <w:left w:val="nil"/>
              <w:bottom w:val="single" w:sz="4" w:space="0" w:color="auto"/>
              <w:right w:val="single" w:sz="4" w:space="0" w:color="auto"/>
            </w:tcBorders>
            <w:shd w:val="clear" w:color="auto" w:fill="auto"/>
            <w:noWrap/>
            <w:vAlign w:val="center"/>
          </w:tcPr>
          <w:p w14:paraId="06B27826" w14:textId="77777777" w:rsidR="00D717A6" w:rsidRPr="00ED3A75" w:rsidRDefault="00D717A6" w:rsidP="00D717A6">
            <w:pPr>
              <w:jc w:val="center"/>
              <w:rPr>
                <w:rFonts w:ascii="Ebrima" w:hAnsi="Ebrima" w:cs="Calibri"/>
                <w:i/>
                <w:iCs/>
                <w:color w:val="000000"/>
                <w:sz w:val="18"/>
                <w:szCs w:val="18"/>
              </w:rPr>
            </w:pPr>
            <w:r w:rsidRPr="00ED3A75">
              <w:rPr>
                <w:rFonts w:ascii="Ebrima" w:hAnsi="Ebrima"/>
                <w:i/>
                <w:iCs/>
                <w:color w:val="000000" w:themeColor="text1"/>
                <w:sz w:val="18"/>
                <w:szCs w:val="18"/>
              </w:rPr>
              <w:t>5,</w:t>
            </w:r>
            <w:r>
              <w:rPr>
                <w:rFonts w:ascii="Ebrima" w:hAnsi="Ebrima"/>
                <w:i/>
                <w:iCs/>
                <w:color w:val="000000" w:themeColor="text1"/>
                <w:sz w:val="18"/>
                <w:szCs w:val="18"/>
              </w:rPr>
              <w:t>24</w:t>
            </w:r>
          </w:p>
        </w:tc>
        <w:tc>
          <w:tcPr>
            <w:tcW w:w="491" w:type="pct"/>
            <w:tcBorders>
              <w:top w:val="nil"/>
              <w:left w:val="nil"/>
              <w:bottom w:val="single" w:sz="4" w:space="0" w:color="auto"/>
              <w:right w:val="single" w:sz="4" w:space="0" w:color="auto"/>
            </w:tcBorders>
            <w:shd w:val="clear" w:color="auto" w:fill="auto"/>
            <w:noWrap/>
            <w:vAlign w:val="center"/>
          </w:tcPr>
          <w:p w14:paraId="07B80288" w14:textId="77777777" w:rsidR="00D717A6" w:rsidRPr="00ED3A75" w:rsidRDefault="00D717A6" w:rsidP="00D717A6">
            <w:pPr>
              <w:jc w:val="center"/>
              <w:rPr>
                <w:rFonts w:ascii="Ebrima" w:hAnsi="Ebrima" w:cs="Calibri"/>
                <w:i/>
                <w:iCs/>
                <w:color w:val="000000"/>
                <w:sz w:val="18"/>
                <w:szCs w:val="18"/>
              </w:rPr>
            </w:pPr>
            <w:r>
              <w:rPr>
                <w:rFonts w:ascii="Ebrima" w:hAnsi="Ebrima"/>
                <w:i/>
                <w:iCs/>
                <w:color w:val="000000" w:themeColor="text1"/>
                <w:sz w:val="18"/>
                <w:szCs w:val="18"/>
              </w:rPr>
              <w:t>1,31</w:t>
            </w:r>
          </w:p>
        </w:tc>
      </w:tr>
      <w:tr w:rsidR="00D717A6" w:rsidRPr="007B6AE2" w14:paraId="7EF5C84F" w14:textId="77777777" w:rsidTr="00500494">
        <w:trPr>
          <w:trHeight w:val="540"/>
        </w:trPr>
        <w:tc>
          <w:tcPr>
            <w:tcW w:w="661" w:type="pct"/>
            <w:tcBorders>
              <w:top w:val="nil"/>
              <w:left w:val="single" w:sz="4" w:space="0" w:color="auto"/>
              <w:bottom w:val="single" w:sz="4" w:space="0" w:color="auto"/>
              <w:right w:val="single" w:sz="4" w:space="0" w:color="auto"/>
            </w:tcBorders>
            <w:shd w:val="clear" w:color="auto" w:fill="auto"/>
            <w:vAlign w:val="center"/>
          </w:tcPr>
          <w:p w14:paraId="46B3A311" w14:textId="77777777" w:rsidR="00D717A6" w:rsidRPr="00ED3A75" w:rsidRDefault="00D717A6" w:rsidP="00D717A6">
            <w:pPr>
              <w:jc w:val="center"/>
              <w:rPr>
                <w:rFonts w:ascii="Ebrima" w:hAnsi="Ebrima" w:cs="Calibri"/>
                <w:i/>
                <w:iCs/>
                <w:color w:val="000000"/>
                <w:sz w:val="18"/>
                <w:szCs w:val="18"/>
              </w:rPr>
            </w:pPr>
            <w:r w:rsidRPr="00ED3A75">
              <w:rPr>
                <w:rFonts w:ascii="Ebrima" w:hAnsi="Ebrima"/>
                <w:i/>
                <w:iCs/>
                <w:color w:val="000000" w:themeColor="text1"/>
                <w:sz w:val="18"/>
                <w:szCs w:val="18"/>
              </w:rPr>
              <w:t>março/2022 a dezembro/2022</w:t>
            </w:r>
          </w:p>
        </w:tc>
        <w:tc>
          <w:tcPr>
            <w:tcW w:w="748" w:type="pct"/>
            <w:tcBorders>
              <w:top w:val="nil"/>
              <w:left w:val="nil"/>
              <w:bottom w:val="single" w:sz="4" w:space="0" w:color="auto"/>
              <w:right w:val="single" w:sz="4" w:space="0" w:color="auto"/>
            </w:tcBorders>
            <w:shd w:val="clear" w:color="auto" w:fill="auto"/>
            <w:vAlign w:val="center"/>
          </w:tcPr>
          <w:p w14:paraId="74838B67"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Melchioretto Sandri Engenharia S.A.</w:t>
            </w:r>
          </w:p>
        </w:tc>
        <w:tc>
          <w:tcPr>
            <w:tcW w:w="754" w:type="pct"/>
            <w:tcBorders>
              <w:top w:val="nil"/>
              <w:left w:val="nil"/>
              <w:bottom w:val="single" w:sz="4" w:space="0" w:color="auto"/>
              <w:right w:val="single" w:sz="4" w:space="0" w:color="auto"/>
            </w:tcBorders>
            <w:shd w:val="clear" w:color="auto" w:fill="auto"/>
            <w:vAlign w:val="center"/>
          </w:tcPr>
          <w:p w14:paraId="7587F283" w14:textId="04BBB37E" w:rsidR="00D717A6" w:rsidRPr="00ED3A75" w:rsidRDefault="000F032E" w:rsidP="00D717A6">
            <w:pPr>
              <w:jc w:val="center"/>
              <w:rPr>
                <w:rFonts w:ascii="Ebrima" w:hAnsi="Ebrima" w:cs="Leelawadee"/>
                <w:i/>
                <w:iCs/>
                <w:color w:val="000000"/>
                <w:sz w:val="18"/>
                <w:szCs w:val="18"/>
              </w:rPr>
            </w:pPr>
            <w:ins w:id="431" w:author="Sofia" w:date="2022-04-04T14:33:00Z">
              <w:r>
                <w:rPr>
                  <w:rFonts w:ascii="Ebrima" w:hAnsi="Ebrima" w:cs="Leelawadee"/>
                  <w:i/>
                  <w:iCs/>
                  <w:color w:val="000000"/>
                  <w:sz w:val="18"/>
                  <w:szCs w:val="18"/>
                </w:rPr>
                <w:t xml:space="preserve">Residencial </w:t>
              </w:r>
            </w:ins>
            <w:r w:rsidR="00D717A6" w:rsidRPr="00ED3A75">
              <w:rPr>
                <w:rFonts w:ascii="Ebrima" w:hAnsi="Ebrima" w:cs="Leelawadee"/>
                <w:i/>
                <w:iCs/>
                <w:color w:val="000000"/>
                <w:sz w:val="18"/>
                <w:szCs w:val="18"/>
              </w:rPr>
              <w:t>Hamburgo</w:t>
            </w:r>
          </w:p>
        </w:tc>
        <w:tc>
          <w:tcPr>
            <w:tcW w:w="448" w:type="pct"/>
            <w:tcBorders>
              <w:top w:val="nil"/>
              <w:left w:val="nil"/>
              <w:bottom w:val="single" w:sz="4" w:space="0" w:color="auto"/>
              <w:right w:val="single" w:sz="4" w:space="0" w:color="auto"/>
            </w:tcBorders>
            <w:shd w:val="clear" w:color="000000" w:fill="FFFFFF"/>
            <w:noWrap/>
            <w:vAlign w:val="center"/>
          </w:tcPr>
          <w:p w14:paraId="7B6F94C8"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18.922</w:t>
            </w:r>
          </w:p>
        </w:tc>
        <w:tc>
          <w:tcPr>
            <w:tcW w:w="447" w:type="pct"/>
            <w:tcBorders>
              <w:top w:val="nil"/>
              <w:left w:val="nil"/>
              <w:bottom w:val="single" w:sz="4" w:space="0" w:color="auto"/>
              <w:right w:val="single" w:sz="4" w:space="0" w:color="auto"/>
            </w:tcBorders>
            <w:shd w:val="clear" w:color="auto" w:fill="auto"/>
            <w:vAlign w:val="center"/>
          </w:tcPr>
          <w:p w14:paraId="02ABACFA"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Ofício de Registro de Imóveis de Rio do Sul/SC</w:t>
            </w:r>
          </w:p>
        </w:tc>
        <w:tc>
          <w:tcPr>
            <w:tcW w:w="490" w:type="pct"/>
            <w:tcBorders>
              <w:top w:val="nil"/>
              <w:left w:val="nil"/>
              <w:bottom w:val="single" w:sz="4" w:space="0" w:color="auto"/>
              <w:right w:val="single" w:sz="4" w:space="0" w:color="auto"/>
            </w:tcBorders>
            <w:shd w:val="clear" w:color="auto" w:fill="auto"/>
            <w:vAlign w:val="center"/>
          </w:tcPr>
          <w:p w14:paraId="0F17B117" w14:textId="045500F2" w:rsidR="00D717A6" w:rsidRPr="00ED3A75" w:rsidRDefault="00D717A6" w:rsidP="00D717A6">
            <w:pPr>
              <w:jc w:val="center"/>
              <w:rPr>
                <w:rFonts w:ascii="Ebrima" w:hAnsi="Ebrima" w:cs="Calibri"/>
                <w:i/>
                <w:iCs/>
                <w:color w:val="000000"/>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470" w:type="pct"/>
            <w:tcBorders>
              <w:top w:val="nil"/>
              <w:left w:val="nil"/>
              <w:bottom w:val="single" w:sz="4" w:space="0" w:color="auto"/>
              <w:right w:val="single" w:sz="4" w:space="0" w:color="auto"/>
            </w:tcBorders>
            <w:shd w:val="clear" w:color="auto" w:fill="auto"/>
            <w:vAlign w:val="center"/>
          </w:tcPr>
          <w:p w14:paraId="1AF170AA" w14:textId="77777777" w:rsidR="00D717A6" w:rsidRPr="00ED3A75" w:rsidRDefault="00D717A6" w:rsidP="00D717A6">
            <w:pPr>
              <w:jc w:val="center"/>
              <w:rPr>
                <w:rFonts w:ascii="Ebrima" w:hAnsi="Ebrima" w:cs="Calibri"/>
                <w:i/>
                <w:iCs/>
                <w:color w:val="000000"/>
                <w:sz w:val="18"/>
                <w:szCs w:val="18"/>
              </w:rPr>
            </w:pPr>
            <w:r w:rsidRPr="00ED3A75">
              <w:rPr>
                <w:rFonts w:ascii="Ebrima" w:hAnsi="Ebrima"/>
                <w:i/>
                <w:iCs/>
                <w:color w:val="000000" w:themeColor="text1"/>
                <w:sz w:val="18"/>
                <w:szCs w:val="18"/>
              </w:rPr>
              <w:t>839.</w:t>
            </w:r>
            <w:r>
              <w:rPr>
                <w:rFonts w:ascii="Ebrima" w:hAnsi="Ebrima"/>
                <w:i/>
                <w:iCs/>
                <w:color w:val="000000" w:themeColor="text1"/>
                <w:sz w:val="18"/>
                <w:szCs w:val="18"/>
              </w:rPr>
              <w:t>483</w:t>
            </w:r>
          </w:p>
        </w:tc>
        <w:tc>
          <w:tcPr>
            <w:tcW w:w="491" w:type="pct"/>
            <w:tcBorders>
              <w:top w:val="nil"/>
              <w:left w:val="nil"/>
              <w:bottom w:val="single" w:sz="4" w:space="0" w:color="auto"/>
              <w:right w:val="single" w:sz="4" w:space="0" w:color="auto"/>
            </w:tcBorders>
            <w:shd w:val="clear" w:color="auto" w:fill="auto"/>
            <w:noWrap/>
            <w:vAlign w:val="center"/>
          </w:tcPr>
          <w:p w14:paraId="3B7BE1CE" w14:textId="77777777" w:rsidR="00D717A6" w:rsidRPr="00ED3A75" w:rsidRDefault="00D717A6" w:rsidP="00D717A6">
            <w:pPr>
              <w:jc w:val="center"/>
              <w:rPr>
                <w:rFonts w:ascii="Ebrima" w:hAnsi="Ebrima" w:cs="Calibri"/>
                <w:i/>
                <w:iCs/>
                <w:color w:val="000000"/>
                <w:sz w:val="18"/>
                <w:szCs w:val="18"/>
              </w:rPr>
            </w:pPr>
            <w:r w:rsidRPr="00ED3A75">
              <w:rPr>
                <w:rFonts w:ascii="Ebrima" w:hAnsi="Ebrima"/>
                <w:i/>
                <w:iCs/>
                <w:color w:val="000000" w:themeColor="text1"/>
                <w:sz w:val="18"/>
                <w:szCs w:val="18"/>
              </w:rPr>
              <w:t>5,6</w:t>
            </w:r>
            <w:r>
              <w:rPr>
                <w:rFonts w:ascii="Ebrima" w:hAnsi="Ebrima"/>
                <w:i/>
                <w:iCs/>
                <w:color w:val="000000" w:themeColor="text1"/>
                <w:sz w:val="18"/>
                <w:szCs w:val="18"/>
              </w:rPr>
              <w:t>0</w:t>
            </w:r>
          </w:p>
        </w:tc>
        <w:tc>
          <w:tcPr>
            <w:tcW w:w="491" w:type="pct"/>
            <w:tcBorders>
              <w:top w:val="nil"/>
              <w:left w:val="nil"/>
              <w:bottom w:val="single" w:sz="4" w:space="0" w:color="auto"/>
              <w:right w:val="single" w:sz="4" w:space="0" w:color="auto"/>
            </w:tcBorders>
            <w:shd w:val="clear" w:color="auto" w:fill="auto"/>
            <w:noWrap/>
            <w:vAlign w:val="center"/>
          </w:tcPr>
          <w:p w14:paraId="1A927095" w14:textId="77777777" w:rsidR="00D717A6" w:rsidRPr="00ED3A75" w:rsidRDefault="00D717A6" w:rsidP="00D717A6">
            <w:pPr>
              <w:jc w:val="center"/>
              <w:rPr>
                <w:rFonts w:ascii="Ebrima" w:hAnsi="Ebrima" w:cs="Calibri"/>
                <w:i/>
                <w:iCs/>
                <w:color w:val="000000"/>
                <w:sz w:val="18"/>
                <w:szCs w:val="18"/>
              </w:rPr>
            </w:pPr>
            <w:r>
              <w:rPr>
                <w:rFonts w:ascii="Ebrima" w:hAnsi="Ebrima"/>
                <w:i/>
                <w:iCs/>
                <w:color w:val="000000" w:themeColor="text1"/>
                <w:sz w:val="18"/>
                <w:szCs w:val="18"/>
              </w:rPr>
              <w:t>1,40</w:t>
            </w:r>
          </w:p>
        </w:tc>
      </w:tr>
      <w:tr w:rsidR="00D717A6" w:rsidRPr="007B6AE2" w14:paraId="0885569E" w14:textId="77777777" w:rsidTr="00500494">
        <w:trPr>
          <w:trHeight w:val="540"/>
        </w:trPr>
        <w:tc>
          <w:tcPr>
            <w:tcW w:w="661" w:type="pct"/>
            <w:tcBorders>
              <w:top w:val="nil"/>
              <w:left w:val="single" w:sz="4" w:space="0" w:color="auto"/>
              <w:bottom w:val="single" w:sz="4" w:space="0" w:color="auto"/>
              <w:right w:val="single" w:sz="4" w:space="0" w:color="auto"/>
            </w:tcBorders>
            <w:shd w:val="clear" w:color="auto" w:fill="auto"/>
            <w:vAlign w:val="center"/>
          </w:tcPr>
          <w:p w14:paraId="36128A24" w14:textId="77777777" w:rsidR="00D717A6" w:rsidRPr="00ED3A75" w:rsidRDefault="00D717A6" w:rsidP="00D717A6">
            <w:pPr>
              <w:jc w:val="center"/>
              <w:rPr>
                <w:rFonts w:ascii="Ebrima" w:hAnsi="Ebrima" w:cs="Calibri"/>
                <w:i/>
                <w:iCs/>
                <w:color w:val="000000"/>
                <w:sz w:val="18"/>
                <w:szCs w:val="18"/>
              </w:rPr>
            </w:pPr>
            <w:r w:rsidRPr="00ED3A75">
              <w:rPr>
                <w:rFonts w:ascii="Ebrima" w:hAnsi="Ebrima"/>
                <w:i/>
                <w:iCs/>
                <w:color w:val="000000" w:themeColor="text1"/>
                <w:sz w:val="18"/>
                <w:szCs w:val="18"/>
              </w:rPr>
              <w:t>março/2022 a dezembro/2022</w:t>
            </w:r>
          </w:p>
        </w:tc>
        <w:tc>
          <w:tcPr>
            <w:tcW w:w="748" w:type="pct"/>
            <w:tcBorders>
              <w:top w:val="nil"/>
              <w:left w:val="nil"/>
              <w:bottom w:val="single" w:sz="4" w:space="0" w:color="auto"/>
              <w:right w:val="single" w:sz="4" w:space="0" w:color="auto"/>
            </w:tcBorders>
            <w:shd w:val="clear" w:color="auto" w:fill="auto"/>
            <w:vAlign w:val="center"/>
          </w:tcPr>
          <w:p w14:paraId="004A6245"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MS Smart Porto Belo Empreendimentos Ltda.</w:t>
            </w:r>
          </w:p>
        </w:tc>
        <w:tc>
          <w:tcPr>
            <w:tcW w:w="754" w:type="pct"/>
            <w:tcBorders>
              <w:top w:val="nil"/>
              <w:left w:val="nil"/>
              <w:bottom w:val="single" w:sz="4" w:space="0" w:color="auto"/>
              <w:right w:val="single" w:sz="4" w:space="0" w:color="auto"/>
            </w:tcBorders>
            <w:shd w:val="clear" w:color="auto" w:fill="auto"/>
            <w:vAlign w:val="center"/>
          </w:tcPr>
          <w:p w14:paraId="40A8A6B7" w14:textId="064F87D3"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MS Smart</w:t>
            </w:r>
            <w:ins w:id="432" w:author="Sofia" w:date="2022-04-04T14:33:00Z">
              <w:r w:rsidR="000F032E">
                <w:rPr>
                  <w:rFonts w:ascii="Ebrima" w:hAnsi="Ebrima" w:cs="Leelawadee"/>
                  <w:i/>
                  <w:iCs/>
                  <w:color w:val="000000"/>
                  <w:sz w:val="18"/>
                  <w:szCs w:val="18"/>
                </w:rPr>
                <w:t xml:space="preserve"> Porto Belo</w:t>
              </w:r>
            </w:ins>
          </w:p>
        </w:tc>
        <w:tc>
          <w:tcPr>
            <w:tcW w:w="448" w:type="pct"/>
            <w:tcBorders>
              <w:top w:val="nil"/>
              <w:left w:val="nil"/>
              <w:bottom w:val="single" w:sz="4" w:space="0" w:color="auto"/>
              <w:right w:val="single" w:sz="4" w:space="0" w:color="auto"/>
            </w:tcBorders>
            <w:shd w:val="clear" w:color="000000" w:fill="FFFFFF"/>
            <w:noWrap/>
            <w:vAlign w:val="center"/>
          </w:tcPr>
          <w:p w14:paraId="2110966C"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32.991</w:t>
            </w:r>
          </w:p>
        </w:tc>
        <w:tc>
          <w:tcPr>
            <w:tcW w:w="447" w:type="pct"/>
            <w:tcBorders>
              <w:top w:val="nil"/>
              <w:left w:val="nil"/>
              <w:bottom w:val="single" w:sz="4" w:space="0" w:color="auto"/>
              <w:right w:val="single" w:sz="4" w:space="0" w:color="auto"/>
            </w:tcBorders>
            <w:shd w:val="clear" w:color="auto" w:fill="auto"/>
            <w:vAlign w:val="center"/>
          </w:tcPr>
          <w:p w14:paraId="14676A3B"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 xml:space="preserve">Cartório de Registro de Imóveis </w:t>
            </w:r>
            <w:r w:rsidRPr="00ED3A75">
              <w:rPr>
                <w:rFonts w:ascii="Ebrima" w:hAnsi="Ebrima" w:cs="Leelawadee"/>
                <w:i/>
                <w:iCs/>
                <w:color w:val="000000"/>
                <w:sz w:val="18"/>
                <w:szCs w:val="18"/>
              </w:rPr>
              <w:lastRenderedPageBreak/>
              <w:t>de Porto Belo</w:t>
            </w:r>
          </w:p>
        </w:tc>
        <w:tc>
          <w:tcPr>
            <w:tcW w:w="490" w:type="pct"/>
            <w:tcBorders>
              <w:top w:val="nil"/>
              <w:left w:val="nil"/>
              <w:bottom w:val="single" w:sz="4" w:space="0" w:color="auto"/>
              <w:right w:val="single" w:sz="4" w:space="0" w:color="auto"/>
            </w:tcBorders>
            <w:shd w:val="clear" w:color="auto" w:fill="auto"/>
            <w:vAlign w:val="center"/>
          </w:tcPr>
          <w:p w14:paraId="5E63075D" w14:textId="2EED0A60" w:rsidR="00D717A6" w:rsidRPr="00ED3A75" w:rsidRDefault="00D717A6" w:rsidP="00D717A6">
            <w:pPr>
              <w:jc w:val="center"/>
              <w:rPr>
                <w:rFonts w:ascii="Ebrima" w:hAnsi="Ebrima" w:cs="Calibri"/>
                <w:i/>
                <w:iCs/>
                <w:color w:val="000000"/>
                <w:sz w:val="18"/>
                <w:szCs w:val="18"/>
              </w:rPr>
            </w:pPr>
            <w:r>
              <w:rPr>
                <w:rFonts w:ascii="Ebrima" w:hAnsi="Ebrima"/>
                <w:i/>
                <w:iCs/>
                <w:color w:val="000000" w:themeColor="text1"/>
                <w:sz w:val="18"/>
                <w:szCs w:val="18"/>
              </w:rPr>
              <w:lastRenderedPageBreak/>
              <w:t>3</w:t>
            </w:r>
            <w:r w:rsidRPr="00ED3A75">
              <w:rPr>
                <w:rFonts w:ascii="Ebrima" w:hAnsi="Ebrima"/>
                <w:i/>
                <w:iCs/>
                <w:color w:val="000000" w:themeColor="text1"/>
                <w:sz w:val="18"/>
                <w:szCs w:val="18"/>
              </w:rPr>
              <w:t>ª</w:t>
            </w:r>
          </w:p>
        </w:tc>
        <w:tc>
          <w:tcPr>
            <w:tcW w:w="470" w:type="pct"/>
            <w:tcBorders>
              <w:top w:val="nil"/>
              <w:left w:val="nil"/>
              <w:bottom w:val="single" w:sz="4" w:space="0" w:color="auto"/>
              <w:right w:val="single" w:sz="4" w:space="0" w:color="auto"/>
            </w:tcBorders>
            <w:shd w:val="clear" w:color="auto" w:fill="auto"/>
            <w:vAlign w:val="center"/>
          </w:tcPr>
          <w:p w14:paraId="181E61E4" w14:textId="77777777" w:rsidR="00D717A6" w:rsidRPr="00ED3A75" w:rsidRDefault="00D717A6" w:rsidP="00D717A6">
            <w:pPr>
              <w:jc w:val="center"/>
              <w:rPr>
                <w:rFonts w:ascii="Ebrima" w:hAnsi="Ebrima" w:cs="Calibri"/>
                <w:i/>
                <w:iCs/>
                <w:color w:val="000000"/>
                <w:sz w:val="18"/>
                <w:szCs w:val="18"/>
              </w:rPr>
            </w:pPr>
            <w:r w:rsidRPr="00ED3A75">
              <w:rPr>
                <w:rFonts w:ascii="Ebrima" w:hAnsi="Ebrima"/>
                <w:i/>
                <w:iCs/>
                <w:color w:val="000000" w:themeColor="text1"/>
                <w:sz w:val="18"/>
                <w:szCs w:val="18"/>
              </w:rPr>
              <w:t>552.433</w:t>
            </w:r>
          </w:p>
        </w:tc>
        <w:tc>
          <w:tcPr>
            <w:tcW w:w="491" w:type="pct"/>
            <w:tcBorders>
              <w:top w:val="nil"/>
              <w:left w:val="nil"/>
              <w:bottom w:val="single" w:sz="4" w:space="0" w:color="auto"/>
              <w:right w:val="single" w:sz="4" w:space="0" w:color="auto"/>
            </w:tcBorders>
            <w:shd w:val="clear" w:color="auto" w:fill="auto"/>
            <w:noWrap/>
            <w:vAlign w:val="center"/>
          </w:tcPr>
          <w:p w14:paraId="609E18E8" w14:textId="77777777" w:rsidR="00D717A6" w:rsidRPr="00ED3A75" w:rsidRDefault="00D717A6" w:rsidP="00D717A6">
            <w:pPr>
              <w:jc w:val="center"/>
              <w:rPr>
                <w:rFonts w:ascii="Ebrima" w:hAnsi="Ebrima" w:cs="Calibri"/>
                <w:i/>
                <w:iCs/>
                <w:color w:val="000000"/>
                <w:sz w:val="18"/>
                <w:szCs w:val="18"/>
              </w:rPr>
            </w:pPr>
            <w:r w:rsidRPr="00ED3A75">
              <w:rPr>
                <w:rFonts w:ascii="Ebrima" w:hAnsi="Ebrima"/>
                <w:i/>
                <w:iCs/>
                <w:color w:val="000000" w:themeColor="text1"/>
                <w:sz w:val="18"/>
                <w:szCs w:val="18"/>
              </w:rPr>
              <w:t>3,</w:t>
            </w:r>
            <w:r>
              <w:rPr>
                <w:rFonts w:ascii="Ebrima" w:hAnsi="Ebrima"/>
                <w:i/>
                <w:iCs/>
                <w:color w:val="000000" w:themeColor="text1"/>
                <w:sz w:val="18"/>
                <w:szCs w:val="18"/>
              </w:rPr>
              <w:t>68</w:t>
            </w:r>
          </w:p>
        </w:tc>
        <w:tc>
          <w:tcPr>
            <w:tcW w:w="491" w:type="pct"/>
            <w:tcBorders>
              <w:top w:val="nil"/>
              <w:left w:val="nil"/>
              <w:bottom w:val="single" w:sz="4" w:space="0" w:color="auto"/>
              <w:right w:val="single" w:sz="4" w:space="0" w:color="auto"/>
            </w:tcBorders>
            <w:shd w:val="clear" w:color="auto" w:fill="auto"/>
            <w:noWrap/>
            <w:vAlign w:val="center"/>
          </w:tcPr>
          <w:p w14:paraId="2C2E5526" w14:textId="77777777" w:rsidR="00D717A6" w:rsidRPr="00ED3A75" w:rsidRDefault="00D717A6" w:rsidP="00D717A6">
            <w:pPr>
              <w:jc w:val="center"/>
              <w:rPr>
                <w:rFonts w:ascii="Ebrima" w:hAnsi="Ebrima" w:cs="Calibri"/>
                <w:i/>
                <w:iCs/>
                <w:color w:val="000000"/>
                <w:sz w:val="18"/>
                <w:szCs w:val="18"/>
              </w:rPr>
            </w:pPr>
            <w:r>
              <w:rPr>
                <w:rFonts w:ascii="Ebrima" w:hAnsi="Ebrima"/>
                <w:i/>
                <w:iCs/>
                <w:color w:val="000000" w:themeColor="text1"/>
                <w:sz w:val="18"/>
                <w:szCs w:val="18"/>
              </w:rPr>
              <w:t>0,92</w:t>
            </w:r>
          </w:p>
        </w:tc>
      </w:tr>
      <w:tr w:rsidR="00D717A6" w:rsidRPr="007B6AE2" w14:paraId="3EB4D5E0" w14:textId="77777777" w:rsidTr="00500494">
        <w:trPr>
          <w:trHeight w:val="540"/>
        </w:trPr>
        <w:tc>
          <w:tcPr>
            <w:tcW w:w="661" w:type="pct"/>
            <w:tcBorders>
              <w:top w:val="nil"/>
              <w:left w:val="single" w:sz="4" w:space="0" w:color="auto"/>
              <w:bottom w:val="single" w:sz="4" w:space="0" w:color="auto"/>
              <w:right w:val="single" w:sz="4" w:space="0" w:color="auto"/>
            </w:tcBorders>
            <w:shd w:val="clear" w:color="auto" w:fill="auto"/>
            <w:vAlign w:val="center"/>
          </w:tcPr>
          <w:p w14:paraId="7E58ADA2" w14:textId="77777777" w:rsidR="00D717A6" w:rsidRPr="00ED3A75" w:rsidRDefault="00D717A6" w:rsidP="00D717A6">
            <w:pPr>
              <w:jc w:val="center"/>
              <w:rPr>
                <w:rFonts w:ascii="Ebrima" w:hAnsi="Ebrima"/>
                <w:i/>
                <w:iCs/>
                <w:color w:val="000000" w:themeColor="text1"/>
                <w:sz w:val="18"/>
                <w:szCs w:val="18"/>
              </w:rPr>
            </w:pPr>
            <w:r w:rsidRPr="00ED3A75">
              <w:rPr>
                <w:rFonts w:ascii="Ebrima" w:hAnsi="Ebrima"/>
                <w:i/>
                <w:iCs/>
                <w:color w:val="000000" w:themeColor="text1"/>
                <w:sz w:val="18"/>
                <w:szCs w:val="18"/>
              </w:rPr>
              <w:t>março/2022 a dezembro/2022</w:t>
            </w:r>
          </w:p>
        </w:tc>
        <w:tc>
          <w:tcPr>
            <w:tcW w:w="748" w:type="pct"/>
            <w:tcBorders>
              <w:top w:val="nil"/>
              <w:left w:val="nil"/>
              <w:bottom w:val="single" w:sz="4" w:space="0" w:color="auto"/>
              <w:right w:val="single" w:sz="4" w:space="0" w:color="auto"/>
            </w:tcBorders>
            <w:shd w:val="clear" w:color="auto" w:fill="auto"/>
            <w:vAlign w:val="center"/>
          </w:tcPr>
          <w:p w14:paraId="2B0A0F92"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Green Coast Residence Empreendimentos Ltda.</w:t>
            </w:r>
          </w:p>
        </w:tc>
        <w:tc>
          <w:tcPr>
            <w:tcW w:w="754" w:type="pct"/>
            <w:tcBorders>
              <w:top w:val="nil"/>
              <w:left w:val="nil"/>
              <w:bottom w:val="single" w:sz="4" w:space="0" w:color="auto"/>
              <w:right w:val="single" w:sz="4" w:space="0" w:color="auto"/>
            </w:tcBorders>
            <w:shd w:val="clear" w:color="auto" w:fill="auto"/>
            <w:vAlign w:val="center"/>
          </w:tcPr>
          <w:p w14:paraId="3C042749"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Green Coast Residence</w:t>
            </w:r>
          </w:p>
        </w:tc>
        <w:tc>
          <w:tcPr>
            <w:tcW w:w="448" w:type="pct"/>
            <w:tcBorders>
              <w:top w:val="nil"/>
              <w:left w:val="nil"/>
              <w:bottom w:val="single" w:sz="4" w:space="0" w:color="auto"/>
              <w:right w:val="single" w:sz="4" w:space="0" w:color="auto"/>
            </w:tcBorders>
            <w:shd w:val="clear" w:color="000000" w:fill="FFFFFF"/>
            <w:noWrap/>
            <w:vAlign w:val="center"/>
          </w:tcPr>
          <w:p w14:paraId="0663EDCB"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31.135</w:t>
            </w:r>
          </w:p>
        </w:tc>
        <w:tc>
          <w:tcPr>
            <w:tcW w:w="447" w:type="pct"/>
            <w:tcBorders>
              <w:top w:val="nil"/>
              <w:left w:val="nil"/>
              <w:bottom w:val="single" w:sz="4" w:space="0" w:color="auto"/>
              <w:right w:val="single" w:sz="4" w:space="0" w:color="auto"/>
            </w:tcBorders>
            <w:shd w:val="clear" w:color="auto" w:fill="auto"/>
            <w:vAlign w:val="center"/>
          </w:tcPr>
          <w:p w14:paraId="42A64928"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Cartório de Registro de Imóveis de Indaial/SC</w:t>
            </w:r>
          </w:p>
        </w:tc>
        <w:tc>
          <w:tcPr>
            <w:tcW w:w="490" w:type="pct"/>
            <w:tcBorders>
              <w:top w:val="nil"/>
              <w:left w:val="nil"/>
              <w:bottom w:val="single" w:sz="4" w:space="0" w:color="auto"/>
              <w:right w:val="single" w:sz="4" w:space="0" w:color="auto"/>
            </w:tcBorders>
            <w:shd w:val="clear" w:color="auto" w:fill="auto"/>
            <w:vAlign w:val="center"/>
          </w:tcPr>
          <w:p w14:paraId="00515728" w14:textId="609EC688" w:rsidR="00D717A6" w:rsidRPr="00ED3A75"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470" w:type="pct"/>
            <w:tcBorders>
              <w:top w:val="nil"/>
              <w:left w:val="nil"/>
              <w:bottom w:val="single" w:sz="4" w:space="0" w:color="auto"/>
              <w:right w:val="single" w:sz="4" w:space="0" w:color="auto"/>
            </w:tcBorders>
            <w:shd w:val="clear" w:color="auto" w:fill="auto"/>
            <w:vAlign w:val="center"/>
          </w:tcPr>
          <w:p w14:paraId="4B8941EB" w14:textId="77777777" w:rsidR="00D717A6" w:rsidRPr="00ED3A75" w:rsidRDefault="00D717A6" w:rsidP="00D717A6">
            <w:pPr>
              <w:jc w:val="center"/>
              <w:rPr>
                <w:rFonts w:ascii="Ebrima" w:hAnsi="Ebrima"/>
                <w:i/>
                <w:iCs/>
                <w:color w:val="000000" w:themeColor="text1"/>
                <w:sz w:val="18"/>
                <w:szCs w:val="18"/>
              </w:rPr>
            </w:pPr>
            <w:r w:rsidRPr="00ED3A75">
              <w:rPr>
                <w:rFonts w:ascii="Ebrima" w:hAnsi="Ebrima"/>
                <w:i/>
                <w:iCs/>
                <w:color w:val="000000" w:themeColor="text1"/>
                <w:sz w:val="18"/>
                <w:szCs w:val="18"/>
              </w:rPr>
              <w:t>1.016.057</w:t>
            </w:r>
          </w:p>
        </w:tc>
        <w:tc>
          <w:tcPr>
            <w:tcW w:w="491" w:type="pct"/>
            <w:tcBorders>
              <w:top w:val="nil"/>
              <w:left w:val="nil"/>
              <w:bottom w:val="single" w:sz="4" w:space="0" w:color="auto"/>
              <w:right w:val="single" w:sz="4" w:space="0" w:color="auto"/>
            </w:tcBorders>
            <w:shd w:val="clear" w:color="auto" w:fill="auto"/>
            <w:noWrap/>
            <w:vAlign w:val="center"/>
          </w:tcPr>
          <w:p w14:paraId="6BB2AA8A" w14:textId="77777777" w:rsidR="00D717A6" w:rsidRPr="00ED3A75" w:rsidRDefault="00D717A6" w:rsidP="00D717A6">
            <w:pPr>
              <w:jc w:val="center"/>
              <w:rPr>
                <w:rFonts w:ascii="Ebrima" w:hAnsi="Ebrima"/>
                <w:i/>
                <w:iCs/>
                <w:color w:val="000000" w:themeColor="text1"/>
                <w:sz w:val="18"/>
                <w:szCs w:val="18"/>
              </w:rPr>
            </w:pPr>
            <w:r w:rsidRPr="00ED3A75">
              <w:rPr>
                <w:rFonts w:ascii="Ebrima" w:hAnsi="Ebrima"/>
                <w:i/>
                <w:iCs/>
                <w:color w:val="000000" w:themeColor="text1"/>
                <w:sz w:val="18"/>
                <w:szCs w:val="18"/>
              </w:rPr>
              <w:t>6,</w:t>
            </w:r>
            <w:r>
              <w:rPr>
                <w:rFonts w:ascii="Ebrima" w:hAnsi="Ebrima"/>
                <w:i/>
                <w:iCs/>
                <w:color w:val="000000" w:themeColor="text1"/>
                <w:sz w:val="18"/>
                <w:szCs w:val="18"/>
              </w:rPr>
              <w:t>77</w:t>
            </w:r>
          </w:p>
        </w:tc>
        <w:tc>
          <w:tcPr>
            <w:tcW w:w="491" w:type="pct"/>
            <w:tcBorders>
              <w:top w:val="nil"/>
              <w:left w:val="nil"/>
              <w:bottom w:val="single" w:sz="4" w:space="0" w:color="auto"/>
              <w:right w:val="single" w:sz="4" w:space="0" w:color="auto"/>
            </w:tcBorders>
            <w:shd w:val="clear" w:color="auto" w:fill="auto"/>
            <w:noWrap/>
            <w:vAlign w:val="center"/>
          </w:tcPr>
          <w:p w14:paraId="40455403" w14:textId="77777777" w:rsidR="00D717A6" w:rsidRPr="00ED3A75" w:rsidRDefault="00D717A6" w:rsidP="00D717A6">
            <w:pPr>
              <w:jc w:val="center"/>
              <w:rPr>
                <w:rFonts w:ascii="Ebrima" w:hAnsi="Ebrima" w:cs="Calibri"/>
                <w:i/>
                <w:iCs/>
                <w:color w:val="000000"/>
                <w:sz w:val="18"/>
                <w:szCs w:val="18"/>
              </w:rPr>
            </w:pPr>
            <w:r>
              <w:rPr>
                <w:rFonts w:ascii="Ebrima" w:hAnsi="Ebrima"/>
                <w:i/>
                <w:iCs/>
                <w:color w:val="000000" w:themeColor="text1"/>
                <w:sz w:val="18"/>
                <w:szCs w:val="18"/>
              </w:rPr>
              <w:t>1,69</w:t>
            </w:r>
          </w:p>
        </w:tc>
      </w:tr>
      <w:tr w:rsidR="00D717A6" w:rsidRPr="007B6AE2" w14:paraId="01ABD8DD" w14:textId="77777777" w:rsidTr="00500494">
        <w:trPr>
          <w:trHeight w:val="540"/>
        </w:trPr>
        <w:tc>
          <w:tcPr>
            <w:tcW w:w="661" w:type="pct"/>
            <w:tcBorders>
              <w:top w:val="nil"/>
              <w:left w:val="single" w:sz="4" w:space="0" w:color="auto"/>
              <w:bottom w:val="single" w:sz="4" w:space="0" w:color="auto"/>
              <w:right w:val="single" w:sz="4" w:space="0" w:color="auto"/>
            </w:tcBorders>
            <w:shd w:val="clear" w:color="auto" w:fill="auto"/>
            <w:vAlign w:val="center"/>
          </w:tcPr>
          <w:p w14:paraId="3A7DC399" w14:textId="77777777" w:rsidR="00D717A6" w:rsidRPr="00ED3A75" w:rsidRDefault="00D717A6" w:rsidP="00D717A6">
            <w:pPr>
              <w:jc w:val="center"/>
              <w:rPr>
                <w:rFonts w:ascii="Ebrima" w:hAnsi="Ebrima"/>
                <w:i/>
                <w:iCs/>
                <w:color w:val="000000" w:themeColor="text1"/>
                <w:sz w:val="18"/>
                <w:szCs w:val="18"/>
              </w:rPr>
            </w:pPr>
            <w:r w:rsidRPr="00ED3A75">
              <w:rPr>
                <w:rFonts w:ascii="Ebrima" w:hAnsi="Ebrima"/>
                <w:i/>
                <w:iCs/>
                <w:color w:val="000000" w:themeColor="text1"/>
                <w:sz w:val="18"/>
                <w:szCs w:val="18"/>
              </w:rPr>
              <w:t>março/2022 a dezembro/2022</w:t>
            </w:r>
          </w:p>
        </w:tc>
        <w:tc>
          <w:tcPr>
            <w:tcW w:w="748" w:type="pct"/>
            <w:tcBorders>
              <w:top w:val="nil"/>
              <w:left w:val="nil"/>
              <w:bottom w:val="single" w:sz="4" w:space="0" w:color="auto"/>
              <w:right w:val="single" w:sz="4" w:space="0" w:color="auto"/>
            </w:tcBorders>
            <w:shd w:val="clear" w:color="auto" w:fill="auto"/>
            <w:vAlign w:val="center"/>
          </w:tcPr>
          <w:p w14:paraId="05C59A87"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Melchioretto Sandri Engenharia Ltda.</w:t>
            </w:r>
          </w:p>
        </w:tc>
        <w:tc>
          <w:tcPr>
            <w:tcW w:w="754" w:type="pct"/>
            <w:tcBorders>
              <w:top w:val="nil"/>
              <w:left w:val="nil"/>
              <w:bottom w:val="single" w:sz="4" w:space="0" w:color="auto"/>
              <w:right w:val="single" w:sz="4" w:space="0" w:color="auto"/>
            </w:tcBorders>
            <w:shd w:val="clear" w:color="auto" w:fill="auto"/>
            <w:vAlign w:val="center"/>
          </w:tcPr>
          <w:p w14:paraId="08C5EDA3"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Spazio Vitta</w:t>
            </w:r>
          </w:p>
        </w:tc>
        <w:tc>
          <w:tcPr>
            <w:tcW w:w="448" w:type="pct"/>
            <w:tcBorders>
              <w:top w:val="nil"/>
              <w:left w:val="nil"/>
              <w:bottom w:val="single" w:sz="4" w:space="0" w:color="auto"/>
              <w:right w:val="single" w:sz="4" w:space="0" w:color="auto"/>
            </w:tcBorders>
            <w:shd w:val="clear" w:color="000000" w:fill="FFFFFF"/>
            <w:noWrap/>
            <w:vAlign w:val="center"/>
          </w:tcPr>
          <w:p w14:paraId="2C3A295C"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63.550</w:t>
            </w:r>
          </w:p>
        </w:tc>
        <w:tc>
          <w:tcPr>
            <w:tcW w:w="447" w:type="pct"/>
            <w:tcBorders>
              <w:top w:val="nil"/>
              <w:left w:val="nil"/>
              <w:bottom w:val="single" w:sz="4" w:space="0" w:color="auto"/>
              <w:right w:val="single" w:sz="4" w:space="0" w:color="auto"/>
            </w:tcBorders>
            <w:shd w:val="clear" w:color="auto" w:fill="auto"/>
            <w:vAlign w:val="center"/>
          </w:tcPr>
          <w:p w14:paraId="4E51692A"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Ofício de Registro de Imóveis de Rio do Sul/SC</w:t>
            </w:r>
          </w:p>
        </w:tc>
        <w:tc>
          <w:tcPr>
            <w:tcW w:w="490" w:type="pct"/>
            <w:tcBorders>
              <w:top w:val="nil"/>
              <w:left w:val="nil"/>
              <w:bottom w:val="single" w:sz="4" w:space="0" w:color="auto"/>
              <w:right w:val="single" w:sz="4" w:space="0" w:color="auto"/>
            </w:tcBorders>
            <w:shd w:val="clear" w:color="auto" w:fill="auto"/>
            <w:vAlign w:val="center"/>
          </w:tcPr>
          <w:p w14:paraId="243C59AF" w14:textId="58320DFD" w:rsidR="00D717A6" w:rsidRPr="00ED3A75"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470" w:type="pct"/>
            <w:tcBorders>
              <w:top w:val="nil"/>
              <w:left w:val="nil"/>
              <w:bottom w:val="single" w:sz="4" w:space="0" w:color="auto"/>
              <w:right w:val="single" w:sz="4" w:space="0" w:color="auto"/>
            </w:tcBorders>
            <w:shd w:val="clear" w:color="auto" w:fill="auto"/>
            <w:vAlign w:val="center"/>
          </w:tcPr>
          <w:p w14:paraId="3A4957DB" w14:textId="77777777" w:rsidR="00D717A6" w:rsidRPr="00ED3A75" w:rsidRDefault="00D717A6" w:rsidP="00D717A6">
            <w:pPr>
              <w:jc w:val="center"/>
              <w:rPr>
                <w:rFonts w:ascii="Ebrima" w:hAnsi="Ebrima"/>
                <w:i/>
                <w:iCs/>
                <w:color w:val="000000" w:themeColor="text1"/>
                <w:sz w:val="18"/>
                <w:szCs w:val="18"/>
              </w:rPr>
            </w:pPr>
            <w:r w:rsidRPr="00ED3A75">
              <w:rPr>
                <w:rFonts w:ascii="Ebrima" w:hAnsi="Ebrima"/>
                <w:i/>
                <w:iCs/>
                <w:color w:val="000000" w:themeColor="text1"/>
                <w:sz w:val="18"/>
                <w:szCs w:val="18"/>
              </w:rPr>
              <w:t>3.430.351</w:t>
            </w:r>
          </w:p>
        </w:tc>
        <w:tc>
          <w:tcPr>
            <w:tcW w:w="491" w:type="pct"/>
            <w:tcBorders>
              <w:top w:val="nil"/>
              <w:left w:val="nil"/>
              <w:bottom w:val="single" w:sz="4" w:space="0" w:color="auto"/>
              <w:right w:val="single" w:sz="4" w:space="0" w:color="auto"/>
            </w:tcBorders>
            <w:shd w:val="clear" w:color="auto" w:fill="auto"/>
            <w:noWrap/>
            <w:vAlign w:val="center"/>
          </w:tcPr>
          <w:p w14:paraId="2ABC38C3" w14:textId="77777777" w:rsidR="00D717A6" w:rsidRPr="00ED3A75"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22,87</w:t>
            </w:r>
          </w:p>
        </w:tc>
        <w:tc>
          <w:tcPr>
            <w:tcW w:w="491" w:type="pct"/>
            <w:tcBorders>
              <w:top w:val="nil"/>
              <w:left w:val="nil"/>
              <w:bottom w:val="single" w:sz="4" w:space="0" w:color="auto"/>
              <w:right w:val="single" w:sz="4" w:space="0" w:color="auto"/>
            </w:tcBorders>
            <w:shd w:val="clear" w:color="auto" w:fill="auto"/>
            <w:noWrap/>
            <w:vAlign w:val="center"/>
          </w:tcPr>
          <w:p w14:paraId="11DA6044" w14:textId="77777777" w:rsidR="00D717A6" w:rsidRPr="00ED3A75"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5,72</w:t>
            </w:r>
          </w:p>
        </w:tc>
      </w:tr>
      <w:tr w:rsidR="00D717A6" w:rsidRPr="007B6AE2" w14:paraId="4C93469B" w14:textId="77777777" w:rsidTr="00500494">
        <w:trPr>
          <w:trHeight w:val="540"/>
        </w:trPr>
        <w:tc>
          <w:tcPr>
            <w:tcW w:w="661" w:type="pct"/>
            <w:tcBorders>
              <w:top w:val="nil"/>
              <w:left w:val="single" w:sz="4" w:space="0" w:color="auto"/>
              <w:bottom w:val="single" w:sz="4" w:space="0" w:color="auto"/>
              <w:right w:val="single" w:sz="4" w:space="0" w:color="auto"/>
            </w:tcBorders>
            <w:shd w:val="clear" w:color="auto" w:fill="auto"/>
            <w:vAlign w:val="center"/>
          </w:tcPr>
          <w:p w14:paraId="38AB46B1" w14:textId="77777777" w:rsidR="00D717A6" w:rsidRPr="00ED3A75" w:rsidRDefault="00D717A6" w:rsidP="00D717A6">
            <w:pPr>
              <w:jc w:val="center"/>
              <w:rPr>
                <w:rFonts w:ascii="Ebrima" w:hAnsi="Ebrima"/>
                <w:i/>
                <w:iCs/>
                <w:color w:val="000000" w:themeColor="text1"/>
                <w:sz w:val="18"/>
                <w:szCs w:val="18"/>
              </w:rPr>
            </w:pPr>
            <w:r w:rsidRPr="00ED3A75">
              <w:rPr>
                <w:rFonts w:ascii="Ebrima" w:hAnsi="Ebrima"/>
                <w:i/>
                <w:iCs/>
                <w:color w:val="000000" w:themeColor="text1"/>
                <w:sz w:val="18"/>
                <w:szCs w:val="18"/>
              </w:rPr>
              <w:t>março/2022 a dezembro/2022</w:t>
            </w:r>
          </w:p>
        </w:tc>
        <w:tc>
          <w:tcPr>
            <w:tcW w:w="748" w:type="pct"/>
            <w:tcBorders>
              <w:top w:val="nil"/>
              <w:left w:val="nil"/>
              <w:bottom w:val="single" w:sz="4" w:space="0" w:color="auto"/>
              <w:right w:val="single" w:sz="4" w:space="0" w:color="auto"/>
            </w:tcBorders>
            <w:shd w:val="clear" w:color="auto" w:fill="auto"/>
            <w:vAlign w:val="center"/>
          </w:tcPr>
          <w:p w14:paraId="1DC3B4D2"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MS Perequê Home Park Empreendimentos Ltda.</w:t>
            </w:r>
          </w:p>
        </w:tc>
        <w:tc>
          <w:tcPr>
            <w:tcW w:w="754" w:type="pct"/>
            <w:tcBorders>
              <w:top w:val="nil"/>
              <w:left w:val="nil"/>
              <w:bottom w:val="single" w:sz="4" w:space="0" w:color="auto"/>
              <w:right w:val="single" w:sz="4" w:space="0" w:color="auto"/>
            </w:tcBorders>
            <w:shd w:val="clear" w:color="auto" w:fill="auto"/>
            <w:vAlign w:val="center"/>
          </w:tcPr>
          <w:p w14:paraId="77FC8F76"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Perequê Home Park</w:t>
            </w:r>
          </w:p>
        </w:tc>
        <w:tc>
          <w:tcPr>
            <w:tcW w:w="448" w:type="pct"/>
            <w:tcBorders>
              <w:top w:val="nil"/>
              <w:left w:val="nil"/>
              <w:bottom w:val="single" w:sz="4" w:space="0" w:color="auto"/>
              <w:right w:val="single" w:sz="4" w:space="0" w:color="auto"/>
            </w:tcBorders>
            <w:shd w:val="clear" w:color="000000" w:fill="FFFFFF"/>
            <w:noWrap/>
            <w:vAlign w:val="center"/>
          </w:tcPr>
          <w:p w14:paraId="2F18A465"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19.028</w:t>
            </w:r>
          </w:p>
        </w:tc>
        <w:tc>
          <w:tcPr>
            <w:tcW w:w="447" w:type="pct"/>
            <w:tcBorders>
              <w:top w:val="nil"/>
              <w:left w:val="nil"/>
              <w:bottom w:val="single" w:sz="4" w:space="0" w:color="auto"/>
              <w:right w:val="single" w:sz="4" w:space="0" w:color="auto"/>
            </w:tcBorders>
            <w:shd w:val="clear" w:color="auto" w:fill="auto"/>
            <w:vAlign w:val="center"/>
          </w:tcPr>
          <w:p w14:paraId="5F677A5A" w14:textId="77777777" w:rsidR="00D717A6" w:rsidRPr="00ED3A75" w:rsidRDefault="00D717A6" w:rsidP="00D717A6">
            <w:pPr>
              <w:jc w:val="center"/>
              <w:rPr>
                <w:rFonts w:ascii="Ebrima" w:hAnsi="Ebrima" w:cs="Leelawadee"/>
                <w:i/>
                <w:iCs/>
                <w:color w:val="000000"/>
                <w:sz w:val="18"/>
                <w:szCs w:val="18"/>
              </w:rPr>
            </w:pPr>
            <w:r w:rsidRPr="00ED3A75">
              <w:rPr>
                <w:rFonts w:ascii="Ebrima" w:hAnsi="Ebrima" w:cs="Leelawadee"/>
                <w:i/>
                <w:iCs/>
                <w:color w:val="000000"/>
                <w:sz w:val="18"/>
                <w:szCs w:val="18"/>
              </w:rPr>
              <w:t>Cartório de Registro de Imóveis Franciny Beatriz Abreu</w:t>
            </w:r>
          </w:p>
        </w:tc>
        <w:tc>
          <w:tcPr>
            <w:tcW w:w="490" w:type="pct"/>
            <w:tcBorders>
              <w:top w:val="nil"/>
              <w:left w:val="nil"/>
              <w:bottom w:val="single" w:sz="4" w:space="0" w:color="auto"/>
              <w:right w:val="single" w:sz="4" w:space="0" w:color="auto"/>
            </w:tcBorders>
            <w:shd w:val="clear" w:color="auto" w:fill="auto"/>
            <w:vAlign w:val="center"/>
          </w:tcPr>
          <w:p w14:paraId="1FCDA95C" w14:textId="633B3D2F" w:rsidR="00D717A6" w:rsidRPr="00ED3A75"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3</w:t>
            </w:r>
            <w:r w:rsidRPr="00ED3A75">
              <w:rPr>
                <w:rFonts w:ascii="Ebrima" w:hAnsi="Ebrima"/>
                <w:i/>
                <w:iCs/>
                <w:color w:val="000000" w:themeColor="text1"/>
                <w:sz w:val="18"/>
                <w:szCs w:val="18"/>
              </w:rPr>
              <w:t>ª</w:t>
            </w:r>
          </w:p>
        </w:tc>
        <w:tc>
          <w:tcPr>
            <w:tcW w:w="470" w:type="pct"/>
            <w:tcBorders>
              <w:top w:val="nil"/>
              <w:left w:val="nil"/>
              <w:bottom w:val="single" w:sz="4" w:space="0" w:color="auto"/>
              <w:right w:val="single" w:sz="4" w:space="0" w:color="auto"/>
            </w:tcBorders>
            <w:shd w:val="clear" w:color="auto" w:fill="auto"/>
            <w:vAlign w:val="center"/>
          </w:tcPr>
          <w:p w14:paraId="2FE70005" w14:textId="77777777" w:rsidR="00D717A6" w:rsidRPr="00ED3A75" w:rsidRDefault="00D717A6" w:rsidP="00D717A6">
            <w:pPr>
              <w:jc w:val="center"/>
              <w:rPr>
                <w:rFonts w:ascii="Ebrima" w:hAnsi="Ebrima"/>
                <w:i/>
                <w:iCs/>
                <w:color w:val="000000" w:themeColor="text1"/>
                <w:sz w:val="18"/>
                <w:szCs w:val="18"/>
              </w:rPr>
            </w:pPr>
            <w:r w:rsidRPr="00ED3A75">
              <w:rPr>
                <w:rFonts w:ascii="Ebrima" w:hAnsi="Ebrima"/>
                <w:i/>
                <w:iCs/>
                <w:color w:val="000000" w:themeColor="text1"/>
                <w:sz w:val="18"/>
                <w:szCs w:val="18"/>
              </w:rPr>
              <w:t>6.061.225</w:t>
            </w:r>
          </w:p>
        </w:tc>
        <w:tc>
          <w:tcPr>
            <w:tcW w:w="491" w:type="pct"/>
            <w:tcBorders>
              <w:top w:val="nil"/>
              <w:left w:val="nil"/>
              <w:bottom w:val="single" w:sz="4" w:space="0" w:color="auto"/>
              <w:right w:val="single" w:sz="4" w:space="0" w:color="auto"/>
            </w:tcBorders>
            <w:shd w:val="clear" w:color="auto" w:fill="auto"/>
            <w:noWrap/>
            <w:vAlign w:val="center"/>
          </w:tcPr>
          <w:p w14:paraId="4BF8923D" w14:textId="77777777" w:rsidR="00D717A6" w:rsidRPr="00ED3A75" w:rsidRDefault="00D717A6" w:rsidP="00D717A6">
            <w:pPr>
              <w:jc w:val="center"/>
              <w:rPr>
                <w:rFonts w:ascii="Ebrima" w:hAnsi="Ebrima"/>
                <w:i/>
                <w:iCs/>
                <w:color w:val="000000" w:themeColor="text1"/>
                <w:sz w:val="18"/>
                <w:szCs w:val="18"/>
              </w:rPr>
            </w:pPr>
            <w:r w:rsidRPr="00ED3A75">
              <w:rPr>
                <w:rFonts w:ascii="Ebrima" w:hAnsi="Ebrima"/>
                <w:i/>
                <w:iCs/>
                <w:color w:val="000000" w:themeColor="text1"/>
                <w:sz w:val="18"/>
                <w:szCs w:val="18"/>
              </w:rPr>
              <w:t>40,</w:t>
            </w:r>
            <w:r>
              <w:rPr>
                <w:rFonts w:ascii="Ebrima" w:hAnsi="Ebrima"/>
                <w:i/>
                <w:iCs/>
                <w:color w:val="000000" w:themeColor="text1"/>
                <w:sz w:val="18"/>
                <w:szCs w:val="18"/>
              </w:rPr>
              <w:t>41</w:t>
            </w:r>
          </w:p>
        </w:tc>
        <w:tc>
          <w:tcPr>
            <w:tcW w:w="491" w:type="pct"/>
            <w:tcBorders>
              <w:top w:val="nil"/>
              <w:left w:val="nil"/>
              <w:bottom w:val="single" w:sz="4" w:space="0" w:color="auto"/>
              <w:right w:val="single" w:sz="4" w:space="0" w:color="auto"/>
            </w:tcBorders>
            <w:shd w:val="clear" w:color="auto" w:fill="auto"/>
            <w:noWrap/>
            <w:vAlign w:val="center"/>
          </w:tcPr>
          <w:p w14:paraId="1A0F0082" w14:textId="77777777" w:rsidR="00D717A6" w:rsidRPr="00ED3A75" w:rsidRDefault="00D717A6" w:rsidP="00D717A6">
            <w:pPr>
              <w:jc w:val="center"/>
              <w:rPr>
                <w:rFonts w:ascii="Ebrima" w:hAnsi="Ebrima"/>
                <w:i/>
                <w:iCs/>
                <w:color w:val="000000" w:themeColor="text1"/>
                <w:sz w:val="18"/>
                <w:szCs w:val="18"/>
              </w:rPr>
            </w:pPr>
            <w:r>
              <w:rPr>
                <w:rFonts w:ascii="Ebrima" w:hAnsi="Ebrima"/>
                <w:i/>
                <w:iCs/>
                <w:color w:val="000000" w:themeColor="text1"/>
                <w:sz w:val="18"/>
                <w:szCs w:val="18"/>
              </w:rPr>
              <w:t>10,10</w:t>
            </w:r>
          </w:p>
        </w:tc>
      </w:tr>
      <w:tr w:rsidR="00D717A6" w:rsidRPr="007B6AE2" w14:paraId="01AFC0CE" w14:textId="77777777" w:rsidTr="00500494">
        <w:trPr>
          <w:trHeight w:val="300"/>
        </w:trPr>
        <w:tc>
          <w:tcPr>
            <w:tcW w:w="3547" w:type="pct"/>
            <w:gridSpan w:val="6"/>
            <w:tcBorders>
              <w:top w:val="single" w:sz="4" w:space="0" w:color="auto"/>
              <w:left w:val="single" w:sz="4" w:space="0" w:color="auto"/>
              <w:bottom w:val="single" w:sz="4" w:space="0" w:color="auto"/>
              <w:right w:val="single" w:sz="4" w:space="0" w:color="000000"/>
            </w:tcBorders>
            <w:shd w:val="clear" w:color="auto" w:fill="BFBFBF" w:themeFill="background1" w:themeFillShade="BF"/>
            <w:vAlign w:val="center"/>
            <w:hideMark/>
          </w:tcPr>
          <w:p w14:paraId="490877CF" w14:textId="197D525D" w:rsidR="00D717A6" w:rsidRPr="00ED3A75" w:rsidRDefault="00D717A6" w:rsidP="00D717A6">
            <w:pPr>
              <w:jc w:val="center"/>
              <w:rPr>
                <w:rFonts w:ascii="Ebrima" w:hAnsi="Ebrima" w:cs="Calibri"/>
                <w:b/>
                <w:bCs/>
                <w:i/>
                <w:iCs/>
                <w:color w:val="000000"/>
                <w:sz w:val="18"/>
                <w:szCs w:val="18"/>
              </w:rPr>
            </w:pPr>
            <w:r w:rsidRPr="00ED3A75">
              <w:rPr>
                <w:rFonts w:ascii="Ebrima" w:hAnsi="Ebrima" w:cs="Calibri"/>
                <w:b/>
                <w:bCs/>
                <w:i/>
                <w:iCs/>
                <w:color w:val="000000"/>
                <w:sz w:val="18"/>
                <w:szCs w:val="18"/>
              </w:rPr>
              <w:t>Total</w:t>
            </w:r>
            <w:r>
              <w:rPr>
                <w:rFonts w:ascii="Ebrima" w:hAnsi="Ebrima" w:cs="Calibri"/>
                <w:b/>
                <w:bCs/>
                <w:i/>
                <w:iCs/>
                <w:color w:val="000000"/>
                <w:sz w:val="18"/>
                <w:szCs w:val="18"/>
              </w:rPr>
              <w:t xml:space="preserve"> 3ª Série</w:t>
            </w:r>
          </w:p>
        </w:tc>
        <w:tc>
          <w:tcPr>
            <w:tcW w:w="470" w:type="pct"/>
            <w:tcBorders>
              <w:top w:val="nil"/>
              <w:left w:val="nil"/>
              <w:bottom w:val="single" w:sz="4" w:space="0" w:color="auto"/>
              <w:right w:val="single" w:sz="4" w:space="0" w:color="auto"/>
            </w:tcBorders>
            <w:shd w:val="clear" w:color="auto" w:fill="auto"/>
            <w:vAlign w:val="center"/>
          </w:tcPr>
          <w:p w14:paraId="64E90F52" w14:textId="77777777" w:rsidR="00D717A6" w:rsidRPr="00ED3A75" w:rsidRDefault="00D717A6" w:rsidP="00D717A6">
            <w:pPr>
              <w:jc w:val="center"/>
              <w:rPr>
                <w:rFonts w:ascii="Ebrima" w:hAnsi="Ebrima" w:cs="Calibri"/>
                <w:i/>
                <w:iCs/>
                <w:color w:val="000000"/>
                <w:sz w:val="18"/>
                <w:szCs w:val="18"/>
              </w:rPr>
            </w:pPr>
            <w:r>
              <w:rPr>
                <w:rFonts w:ascii="Ebrima" w:hAnsi="Ebrima"/>
                <w:i/>
                <w:iCs/>
                <w:color w:val="000000" w:themeColor="text1"/>
                <w:sz w:val="18"/>
                <w:szCs w:val="18"/>
              </w:rPr>
              <w:t>14.840.341</w:t>
            </w:r>
          </w:p>
        </w:tc>
        <w:tc>
          <w:tcPr>
            <w:tcW w:w="491" w:type="pct"/>
            <w:tcBorders>
              <w:top w:val="nil"/>
              <w:left w:val="nil"/>
              <w:bottom w:val="single" w:sz="4" w:space="0" w:color="auto"/>
              <w:right w:val="single" w:sz="4" w:space="0" w:color="auto"/>
            </w:tcBorders>
            <w:shd w:val="clear" w:color="auto" w:fill="auto"/>
            <w:noWrap/>
            <w:vAlign w:val="center"/>
          </w:tcPr>
          <w:p w14:paraId="5BFDB5CC" w14:textId="77777777" w:rsidR="00D717A6" w:rsidRPr="00ED3A75" w:rsidRDefault="00D717A6" w:rsidP="00D717A6">
            <w:pPr>
              <w:jc w:val="center"/>
              <w:rPr>
                <w:rFonts w:ascii="Ebrima" w:hAnsi="Ebrima" w:cs="Calibri"/>
                <w:i/>
                <w:iCs/>
                <w:color w:val="000000"/>
                <w:sz w:val="18"/>
                <w:szCs w:val="18"/>
              </w:rPr>
            </w:pPr>
            <w:r>
              <w:rPr>
                <w:rFonts w:ascii="Ebrima" w:hAnsi="Ebrima"/>
                <w:i/>
                <w:iCs/>
                <w:color w:val="000000" w:themeColor="text1"/>
                <w:sz w:val="18"/>
                <w:szCs w:val="18"/>
              </w:rPr>
              <w:t>98,93</w:t>
            </w:r>
          </w:p>
        </w:tc>
        <w:tc>
          <w:tcPr>
            <w:tcW w:w="491" w:type="pct"/>
            <w:tcBorders>
              <w:top w:val="nil"/>
              <w:left w:val="nil"/>
              <w:bottom w:val="single" w:sz="4" w:space="0" w:color="auto"/>
              <w:right w:val="single" w:sz="4" w:space="0" w:color="auto"/>
            </w:tcBorders>
            <w:shd w:val="clear" w:color="auto" w:fill="auto"/>
            <w:vAlign w:val="center"/>
          </w:tcPr>
          <w:p w14:paraId="2F343A5D" w14:textId="77777777" w:rsidR="00D717A6" w:rsidRPr="00ED3A75" w:rsidRDefault="00D717A6" w:rsidP="00D717A6">
            <w:pPr>
              <w:jc w:val="center"/>
              <w:rPr>
                <w:rFonts w:ascii="Ebrima" w:hAnsi="Ebrima" w:cs="Calibri"/>
                <w:i/>
                <w:iCs/>
                <w:color w:val="000000"/>
                <w:sz w:val="18"/>
                <w:szCs w:val="18"/>
              </w:rPr>
            </w:pPr>
            <w:r>
              <w:rPr>
                <w:rFonts w:ascii="Ebrima" w:hAnsi="Ebrima" w:cs="Calibri"/>
                <w:i/>
                <w:iCs/>
                <w:color w:val="000000"/>
                <w:sz w:val="18"/>
                <w:szCs w:val="18"/>
              </w:rPr>
              <w:t>24,73%</w:t>
            </w:r>
          </w:p>
        </w:tc>
      </w:tr>
    </w:tbl>
    <w:p w14:paraId="4E844918" w14:textId="77777777" w:rsidR="00162723" w:rsidRPr="00ED2D51" w:rsidRDefault="00162723" w:rsidP="00162723">
      <w:pPr>
        <w:spacing w:line="276" w:lineRule="auto"/>
        <w:jc w:val="both"/>
        <w:rPr>
          <w:rFonts w:ascii="Ebrima" w:hAnsi="Ebrima"/>
          <w:color w:val="000000" w:themeColor="text1"/>
          <w:sz w:val="22"/>
          <w:szCs w:val="22"/>
        </w:rPr>
      </w:pPr>
    </w:p>
    <w:p w14:paraId="77DCB5B8" w14:textId="77777777" w:rsidR="00162723" w:rsidRPr="005D7E34" w:rsidRDefault="00162723" w:rsidP="004B685F">
      <w:pPr>
        <w:spacing w:line="276" w:lineRule="auto"/>
        <w:contextualSpacing/>
        <w:jc w:val="center"/>
        <w:rPr>
          <w:rFonts w:ascii="Ebrima" w:hAnsi="Ebrima" w:cs="Leelawadee"/>
          <w:b/>
          <w:sz w:val="22"/>
          <w:szCs w:val="22"/>
        </w:rPr>
      </w:pPr>
    </w:p>
    <w:p w14:paraId="053560DA" w14:textId="77777777" w:rsidR="004B685F" w:rsidRPr="005D7E34" w:rsidRDefault="004B685F" w:rsidP="004B685F">
      <w:pPr>
        <w:spacing w:line="276" w:lineRule="auto"/>
        <w:jc w:val="center"/>
        <w:rPr>
          <w:rFonts w:ascii="Ebrima" w:hAnsi="Ebrima" w:cs="Leelawadee"/>
          <w:b/>
          <w:sz w:val="22"/>
          <w:szCs w:val="22"/>
        </w:rPr>
        <w:sectPr w:rsidR="004B685F" w:rsidRPr="005D7E34" w:rsidSect="00500494">
          <w:pgSz w:w="11907" w:h="16839" w:code="9"/>
          <w:pgMar w:top="1440" w:right="1080" w:bottom="1440" w:left="1080" w:header="709" w:footer="709" w:gutter="0"/>
          <w:cols w:space="708"/>
          <w:titlePg/>
          <w:docGrid w:linePitch="360"/>
        </w:sectPr>
      </w:pPr>
      <w:r w:rsidRPr="005D7E34" w:rsidDel="00C86017">
        <w:rPr>
          <w:rFonts w:ascii="Ebrima" w:hAnsi="Ebrima" w:cs="Leelawadee"/>
          <w:b/>
          <w:sz w:val="22"/>
          <w:szCs w:val="22"/>
        </w:rPr>
        <w:t xml:space="preserve"> </w:t>
      </w:r>
    </w:p>
    <w:p w14:paraId="6BD14F27" w14:textId="77777777" w:rsidR="004B685F" w:rsidRPr="005D7E34" w:rsidRDefault="004B685F" w:rsidP="004B685F">
      <w:pPr>
        <w:spacing w:line="276" w:lineRule="auto"/>
        <w:jc w:val="center"/>
        <w:rPr>
          <w:rFonts w:ascii="Ebrima" w:hAnsi="Ebrima" w:cs="Leelawadee"/>
          <w:b/>
          <w:sz w:val="22"/>
          <w:szCs w:val="22"/>
        </w:rPr>
      </w:pPr>
      <w:r w:rsidRPr="005D7E34">
        <w:rPr>
          <w:rFonts w:ascii="Ebrima" w:hAnsi="Ebrima" w:cs="Leelawadee"/>
          <w:b/>
          <w:sz w:val="22"/>
          <w:szCs w:val="22"/>
        </w:rPr>
        <w:lastRenderedPageBreak/>
        <w:t>ANEXO IX</w:t>
      </w:r>
    </w:p>
    <w:p w14:paraId="57D681B4" w14:textId="77777777" w:rsidR="004B685F" w:rsidRPr="005D7E34" w:rsidRDefault="004B685F" w:rsidP="004B685F">
      <w:pPr>
        <w:spacing w:line="276" w:lineRule="auto"/>
        <w:jc w:val="center"/>
        <w:rPr>
          <w:rFonts w:ascii="Ebrima" w:hAnsi="Ebrima" w:cs="Leelawadee"/>
          <w:b/>
          <w:sz w:val="22"/>
          <w:szCs w:val="22"/>
        </w:rPr>
      </w:pPr>
      <w:r w:rsidRPr="005D7E34">
        <w:rPr>
          <w:rFonts w:ascii="Ebrima" w:hAnsi="Ebrima" w:cs="Leelawadee"/>
          <w:b/>
          <w:sz w:val="22"/>
          <w:szCs w:val="22"/>
          <w:lang w:eastAsia="en-US"/>
        </w:rPr>
        <w:t>OUTRAS EMISSÕES COM A ATUAÇÃO DO AGENTE FIDUCIARIO</w:t>
      </w:r>
    </w:p>
    <w:p w14:paraId="5B3ABE04" w14:textId="77777777" w:rsidR="004B685F" w:rsidRPr="005D7E34" w:rsidRDefault="004B685F" w:rsidP="004B685F">
      <w:pPr>
        <w:spacing w:line="276" w:lineRule="auto"/>
        <w:jc w:val="center"/>
        <w:rPr>
          <w:rFonts w:ascii="Ebrima" w:hAnsi="Ebrima" w:cs="Leelawadee"/>
          <w:b/>
          <w:sz w:val="22"/>
          <w:szCs w:val="22"/>
        </w:rPr>
      </w:pPr>
    </w:p>
    <w:p w14:paraId="7798814E" w14:textId="77777777" w:rsidR="004B685F" w:rsidRPr="005D7E34" w:rsidRDefault="004B685F" w:rsidP="004B685F">
      <w:pPr>
        <w:suppressAutoHyphens/>
        <w:spacing w:line="276" w:lineRule="auto"/>
        <w:jc w:val="center"/>
        <w:rPr>
          <w:rFonts w:ascii="Ebrima" w:hAnsi="Ebrima" w:cs="Leelawadee"/>
          <w:i/>
          <w:sz w:val="22"/>
          <w:szCs w:val="22"/>
        </w:rPr>
      </w:pPr>
    </w:p>
    <w:tbl>
      <w:tblPr>
        <w:tblW w:w="5000" w:type="pct"/>
        <w:tblCellMar>
          <w:left w:w="0" w:type="dxa"/>
          <w:right w:w="0" w:type="dxa"/>
        </w:tblCellMar>
        <w:tblLook w:val="04A0" w:firstRow="1" w:lastRow="0" w:firstColumn="1" w:lastColumn="0" w:noHBand="0" w:noVBand="1"/>
      </w:tblPr>
      <w:tblGrid>
        <w:gridCol w:w="4863"/>
        <w:gridCol w:w="4864"/>
      </w:tblGrid>
      <w:tr w:rsidR="004B685F" w:rsidRPr="005D7E34" w14:paraId="28A397A2" w14:textId="77777777" w:rsidTr="00487F77">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A59615"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B7B6A23"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Agente Fiduciário</w:t>
            </w:r>
          </w:p>
        </w:tc>
      </w:tr>
      <w:tr w:rsidR="004B685F" w:rsidRPr="005D7E34" w14:paraId="7C87F876"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FCF04E"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9B9AA1"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BASE SECURITIZADORA DE CRÉDITOS IMOBILIÁRIOS S.A.</w:t>
            </w:r>
          </w:p>
        </w:tc>
      </w:tr>
      <w:tr w:rsidR="004B685F" w:rsidRPr="005D7E34" w14:paraId="44FD3A17"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53CF3E"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42211E"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CRI</w:t>
            </w:r>
          </w:p>
        </w:tc>
      </w:tr>
      <w:tr w:rsidR="004B685F" w:rsidRPr="005D7E34" w14:paraId="5FE2F578"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AA550E"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8DC59D"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1ª Emissão – 1ª Série</w:t>
            </w:r>
          </w:p>
        </w:tc>
      </w:tr>
      <w:tr w:rsidR="004B685F" w:rsidRPr="005D7E34" w14:paraId="7C81FEB4"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EFE9D7"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EAB081"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R$ 16.000.000,00</w:t>
            </w:r>
          </w:p>
        </w:tc>
      </w:tr>
      <w:tr w:rsidR="004B685F" w:rsidRPr="005D7E34" w14:paraId="2AC98E68"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154849"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82ECF7" w14:textId="77777777" w:rsidR="004B685F" w:rsidRPr="005D7E34" w:rsidRDefault="004B685F" w:rsidP="00487F77">
            <w:pPr>
              <w:spacing w:before="100" w:beforeAutospacing="1" w:line="240" w:lineRule="atLeast"/>
              <w:rPr>
                <w:rFonts w:ascii="Ebrima" w:hAnsi="Ebrima"/>
                <w:sz w:val="18"/>
                <w:szCs w:val="18"/>
              </w:rPr>
            </w:pPr>
            <w:r w:rsidRPr="005D7E34">
              <w:rPr>
                <w:rFonts w:ascii="Ebrima" w:hAnsi="Ebrima"/>
                <w:sz w:val="18"/>
                <w:szCs w:val="18"/>
              </w:rPr>
              <w:t>16.000</w:t>
            </w:r>
          </w:p>
        </w:tc>
      </w:tr>
      <w:tr w:rsidR="004B685F" w:rsidRPr="005D7E34" w14:paraId="2C029D3E"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68FAFC"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148CD" w14:textId="77777777" w:rsidR="004B685F" w:rsidRPr="005D7E34" w:rsidRDefault="004B685F" w:rsidP="00487F77">
            <w:pPr>
              <w:spacing w:before="100" w:beforeAutospacing="1" w:line="240" w:lineRule="atLeast"/>
              <w:rPr>
                <w:rFonts w:ascii="Ebrima" w:hAnsi="Ebrima"/>
                <w:sz w:val="18"/>
                <w:szCs w:val="18"/>
              </w:rPr>
            </w:pPr>
            <w:r w:rsidRPr="005D7E34">
              <w:rPr>
                <w:rFonts w:ascii="Ebrima" w:hAnsi="Ebrima"/>
                <w:sz w:val="18"/>
                <w:szCs w:val="18"/>
              </w:rPr>
              <w:t>Alienação Fiduciária de Imóvel</w:t>
            </w:r>
            <w:r w:rsidRPr="005D7E34">
              <w:rPr>
                <w:rFonts w:ascii="Ebrima" w:hAnsi="Ebrima"/>
                <w:sz w:val="18"/>
                <w:szCs w:val="18"/>
              </w:rPr>
              <w:br/>
              <w:t>Alienação Fiduciária de quotas</w:t>
            </w:r>
            <w:r w:rsidRPr="005D7E34">
              <w:rPr>
                <w:rFonts w:ascii="Ebrima" w:hAnsi="Ebrima"/>
                <w:sz w:val="18"/>
                <w:szCs w:val="18"/>
              </w:rPr>
              <w:br/>
              <w:t>Fundo de Reserva</w:t>
            </w:r>
            <w:r w:rsidRPr="005D7E34">
              <w:rPr>
                <w:rFonts w:ascii="Ebrima" w:hAnsi="Ebrima"/>
                <w:sz w:val="18"/>
                <w:szCs w:val="18"/>
              </w:rPr>
              <w:br/>
              <w:t>Fiança</w:t>
            </w:r>
            <w:r w:rsidRPr="005D7E34">
              <w:rPr>
                <w:rFonts w:ascii="Ebrima" w:hAnsi="Ebrima"/>
                <w:sz w:val="18"/>
                <w:szCs w:val="18"/>
              </w:rPr>
              <w:br/>
              <w:t>Cessão Fiduciária de Direitos de Crédito</w:t>
            </w:r>
          </w:p>
        </w:tc>
      </w:tr>
      <w:tr w:rsidR="004B685F" w:rsidRPr="005D7E34" w14:paraId="240FD091"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5712E9"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7D681C"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17 de maio 2021</w:t>
            </w:r>
          </w:p>
        </w:tc>
      </w:tr>
      <w:tr w:rsidR="004B685F" w:rsidRPr="005D7E34" w14:paraId="32E14E55"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10EB7"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5E3342"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22 de setembro de 2036</w:t>
            </w:r>
          </w:p>
        </w:tc>
      </w:tr>
      <w:tr w:rsidR="004B685F" w:rsidRPr="005D7E34" w14:paraId="7975A56E"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86E72D"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5F6A16"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IPCA + 10,0000% a.a.</w:t>
            </w:r>
          </w:p>
        </w:tc>
      </w:tr>
      <w:tr w:rsidR="004B685F" w:rsidRPr="005D7E34" w14:paraId="07A2A404" w14:textId="77777777" w:rsidTr="00487F77">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586C31"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Inadimplementos no período: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3B57C3" w14:textId="77777777" w:rsidR="004B685F" w:rsidRPr="005D7E34" w:rsidRDefault="004B685F" w:rsidP="00487F77">
            <w:pPr>
              <w:spacing w:before="100" w:beforeAutospacing="1" w:line="240" w:lineRule="atLeast"/>
              <w:rPr>
                <w:rFonts w:ascii="Ebrima" w:hAnsi="Ebrima"/>
                <w:sz w:val="20"/>
                <w:szCs w:val="20"/>
              </w:rPr>
            </w:pPr>
            <w:r w:rsidRPr="005D7E34">
              <w:rPr>
                <w:rFonts w:ascii="Ebrima" w:hAnsi="Ebrima"/>
                <w:sz w:val="18"/>
                <w:szCs w:val="18"/>
              </w:rPr>
              <w:t>Não houve</w:t>
            </w:r>
          </w:p>
        </w:tc>
      </w:tr>
    </w:tbl>
    <w:p w14:paraId="057AEE92" w14:textId="77777777" w:rsidR="004B685F" w:rsidRPr="005D7E34" w:rsidRDefault="004B685F" w:rsidP="004B685F">
      <w:pPr>
        <w:suppressAutoHyphens/>
        <w:spacing w:line="276" w:lineRule="auto"/>
        <w:jc w:val="center"/>
        <w:rPr>
          <w:rFonts w:ascii="Ebrima" w:hAnsi="Ebrima" w:cs="Leelawadee"/>
          <w:i/>
          <w:sz w:val="22"/>
          <w:szCs w:val="22"/>
        </w:rPr>
      </w:pPr>
    </w:p>
    <w:p w14:paraId="581F0498" w14:textId="77777777" w:rsidR="004B685F" w:rsidRPr="005D7E34" w:rsidRDefault="004B685F" w:rsidP="004B685F">
      <w:pPr>
        <w:spacing w:line="276" w:lineRule="auto"/>
        <w:jc w:val="center"/>
        <w:rPr>
          <w:rFonts w:ascii="Ebrima" w:hAnsi="Ebrima" w:cs="Leelawadee"/>
          <w:b/>
          <w:sz w:val="22"/>
          <w:szCs w:val="22"/>
        </w:rPr>
      </w:pPr>
    </w:p>
    <w:p w14:paraId="390025D8" w14:textId="77777777" w:rsidR="004B685F" w:rsidRPr="005D7E34" w:rsidRDefault="004B685F" w:rsidP="004B685F">
      <w:pPr>
        <w:rPr>
          <w:rFonts w:ascii="Ebrima" w:hAnsi="Ebrima" w:cs="Leelawadee"/>
          <w:b/>
          <w:sz w:val="22"/>
          <w:szCs w:val="22"/>
        </w:rPr>
      </w:pPr>
      <w:r w:rsidRPr="005D7E34">
        <w:rPr>
          <w:rFonts w:ascii="Ebrima" w:hAnsi="Ebrima" w:cs="Leelawadee"/>
          <w:b/>
          <w:sz w:val="22"/>
          <w:szCs w:val="22"/>
        </w:rPr>
        <w:br w:type="page"/>
      </w:r>
    </w:p>
    <w:p w14:paraId="55B89527" w14:textId="77777777" w:rsidR="004B685F" w:rsidRPr="005D7E34" w:rsidRDefault="004B685F" w:rsidP="004B685F">
      <w:pPr>
        <w:spacing w:line="276" w:lineRule="auto"/>
        <w:jc w:val="center"/>
        <w:rPr>
          <w:rFonts w:ascii="Ebrima" w:hAnsi="Ebrima" w:cs="Leelawadee"/>
          <w:b/>
          <w:sz w:val="22"/>
          <w:szCs w:val="22"/>
        </w:rPr>
      </w:pPr>
      <w:r w:rsidRPr="005D7E34">
        <w:rPr>
          <w:rFonts w:ascii="Ebrima" w:hAnsi="Ebrima" w:cs="Leelawadee"/>
          <w:b/>
          <w:sz w:val="22"/>
          <w:szCs w:val="22"/>
        </w:rPr>
        <w:lastRenderedPageBreak/>
        <w:t>ANEXO X</w:t>
      </w:r>
    </w:p>
    <w:p w14:paraId="253ED029" w14:textId="77777777" w:rsidR="004B685F" w:rsidRPr="005D7E34" w:rsidRDefault="004B685F" w:rsidP="004B685F">
      <w:pPr>
        <w:tabs>
          <w:tab w:val="left" w:pos="5760"/>
        </w:tabs>
        <w:spacing w:line="276" w:lineRule="auto"/>
        <w:rPr>
          <w:rFonts w:ascii="Ebrima" w:hAnsi="Ebrima" w:cs="Leelawadee"/>
          <w:b/>
          <w:bCs/>
          <w:w w:val="0"/>
          <w:sz w:val="22"/>
          <w:szCs w:val="22"/>
        </w:rPr>
      </w:pPr>
    </w:p>
    <w:p w14:paraId="75C48A4F" w14:textId="77777777" w:rsidR="004B685F" w:rsidRPr="005D7E34" w:rsidRDefault="004B685F" w:rsidP="004B685F">
      <w:pPr>
        <w:spacing w:line="276" w:lineRule="auto"/>
        <w:jc w:val="center"/>
        <w:rPr>
          <w:rFonts w:ascii="Ebrima" w:hAnsi="Ebrima" w:cs="Leelawadee"/>
          <w:b/>
          <w:sz w:val="22"/>
          <w:szCs w:val="22"/>
        </w:rPr>
      </w:pPr>
      <w:bookmarkStart w:id="433" w:name="_DV_M1"/>
      <w:bookmarkStart w:id="434" w:name="_DV_M2"/>
      <w:bookmarkStart w:id="435" w:name="_Hlk18583382"/>
      <w:bookmarkEnd w:id="433"/>
      <w:bookmarkEnd w:id="434"/>
      <w:r w:rsidRPr="005D7E34">
        <w:rPr>
          <w:rFonts w:ascii="Ebrima" w:hAnsi="Ebrima" w:cs="Leelawadee"/>
          <w:b/>
          <w:sz w:val="22"/>
          <w:szCs w:val="22"/>
        </w:rPr>
        <w:t xml:space="preserve">DECLARAÇÃO DE INEXISTÊNCIA DE CONFLITO DE INTERESSES </w:t>
      </w:r>
    </w:p>
    <w:p w14:paraId="0FFAFB9A" w14:textId="77777777" w:rsidR="004B685F" w:rsidRPr="005D7E34" w:rsidRDefault="004B685F" w:rsidP="004B685F">
      <w:pPr>
        <w:spacing w:line="276" w:lineRule="auto"/>
        <w:jc w:val="center"/>
        <w:rPr>
          <w:rFonts w:ascii="Ebrima" w:hAnsi="Ebrima" w:cs="Leelawadee"/>
          <w:b/>
          <w:sz w:val="22"/>
          <w:szCs w:val="22"/>
        </w:rPr>
      </w:pPr>
      <w:r w:rsidRPr="005D7E34">
        <w:rPr>
          <w:rFonts w:ascii="Ebrima" w:hAnsi="Ebrima" w:cs="Leelawadee"/>
          <w:b/>
          <w:sz w:val="22"/>
          <w:szCs w:val="22"/>
        </w:rPr>
        <w:t>AGENTE FIDUCIÁRIO CADASTRADO NA CVM</w:t>
      </w:r>
    </w:p>
    <w:bookmarkEnd w:id="435"/>
    <w:p w14:paraId="2A930303" w14:textId="77777777" w:rsidR="004B685F" w:rsidRPr="005D7E34" w:rsidRDefault="004B685F" w:rsidP="004B685F">
      <w:pPr>
        <w:spacing w:line="276" w:lineRule="auto"/>
        <w:jc w:val="center"/>
        <w:rPr>
          <w:rFonts w:ascii="Ebrima" w:hAnsi="Ebrima" w:cs="Leelawadee"/>
          <w:bCs/>
          <w:sz w:val="22"/>
          <w:szCs w:val="22"/>
        </w:rPr>
      </w:pPr>
    </w:p>
    <w:p w14:paraId="64E7492D" w14:textId="77777777" w:rsidR="004B685F" w:rsidRPr="005D7E34" w:rsidRDefault="004B685F" w:rsidP="004B685F">
      <w:pPr>
        <w:spacing w:line="276" w:lineRule="auto"/>
        <w:rPr>
          <w:rFonts w:ascii="Ebrima" w:hAnsi="Ebrima" w:cs="Leelawadee"/>
          <w:bCs/>
          <w:sz w:val="22"/>
          <w:szCs w:val="22"/>
        </w:rPr>
      </w:pPr>
      <w:r w:rsidRPr="005D7E34">
        <w:rPr>
          <w:rFonts w:ascii="Ebrima" w:hAnsi="Ebrima" w:cs="Leelawadee"/>
          <w:bCs/>
          <w:sz w:val="22"/>
          <w:szCs w:val="22"/>
        </w:rPr>
        <w:t>O Agente Fiduciário a seguir identificado: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7"/>
      </w:tblGrid>
      <w:tr w:rsidR="004B685F" w:rsidRPr="005D7E34" w14:paraId="554B759B" w14:textId="77777777" w:rsidTr="00487F77">
        <w:trPr>
          <w:jc w:val="center"/>
        </w:trPr>
        <w:tc>
          <w:tcPr>
            <w:tcW w:w="5000" w:type="pct"/>
            <w:shd w:val="clear" w:color="auto" w:fill="auto"/>
          </w:tcPr>
          <w:p w14:paraId="17EF414E"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 xml:space="preserve">Razão Social: </w:t>
            </w:r>
            <w:r w:rsidRPr="005D7E34">
              <w:rPr>
                <w:rFonts w:ascii="Ebrima" w:hAnsi="Ebrima" w:cs="Leelawadee"/>
                <w:b/>
                <w:bCs/>
                <w:color w:val="000000"/>
                <w:sz w:val="22"/>
                <w:szCs w:val="22"/>
              </w:rPr>
              <w:t>SIMPLIFIC PAVARINI DISTRIBUIDORA DE TÍTULOS E VALORES MOBILIÁRIOS LTDA.</w:t>
            </w:r>
            <w:r w:rsidRPr="005D7E34" w:rsidDel="00A71A24">
              <w:rPr>
                <w:rFonts w:ascii="Ebrima" w:hAnsi="Ebrima" w:cs="Leelawadee"/>
                <w:bCs/>
                <w:sz w:val="22"/>
                <w:szCs w:val="22"/>
              </w:rPr>
              <w:t xml:space="preserve"> </w:t>
            </w:r>
          </w:p>
          <w:p w14:paraId="50A90DC6"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 xml:space="preserve">Endereço: </w:t>
            </w:r>
            <w:r w:rsidRPr="005D7E34">
              <w:rPr>
                <w:rFonts w:ascii="Ebrima" w:hAnsi="Ebrima" w:cs="Leelawadee"/>
                <w:color w:val="000000"/>
                <w:sz w:val="22"/>
                <w:szCs w:val="22"/>
              </w:rPr>
              <w:t>Rua Joaquim Floriano, nº 466, bloco B, Conj. 1401, CEP 04534-002</w:t>
            </w:r>
            <w:r w:rsidRPr="005D7E34" w:rsidDel="00A71A24">
              <w:rPr>
                <w:rFonts w:ascii="Ebrima" w:hAnsi="Ebrima"/>
                <w:sz w:val="22"/>
                <w:szCs w:val="22"/>
              </w:rPr>
              <w:t xml:space="preserve"> </w:t>
            </w:r>
          </w:p>
          <w:p w14:paraId="008246DD"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 xml:space="preserve">Cidade / Estado: </w:t>
            </w:r>
            <w:r w:rsidRPr="005D7E34">
              <w:rPr>
                <w:rFonts w:ascii="Ebrima" w:hAnsi="Ebrima"/>
                <w:sz w:val="22"/>
                <w:szCs w:val="22"/>
              </w:rPr>
              <w:t>São Paulo/SP</w:t>
            </w:r>
          </w:p>
          <w:p w14:paraId="20E54F46"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 xml:space="preserve">CNPJ/ME nº: </w:t>
            </w:r>
            <w:r w:rsidRPr="005D7E34">
              <w:rPr>
                <w:rFonts w:ascii="Ebrima" w:hAnsi="Ebrima" w:cs="Leelawadee"/>
                <w:color w:val="000000"/>
                <w:sz w:val="22"/>
                <w:szCs w:val="22"/>
              </w:rPr>
              <w:t>15.227.994.0004-01</w:t>
            </w:r>
            <w:r w:rsidRPr="005D7E34" w:rsidDel="00A71A24">
              <w:rPr>
                <w:rFonts w:ascii="Ebrima" w:hAnsi="Ebrima"/>
                <w:sz w:val="22"/>
                <w:szCs w:val="22"/>
              </w:rPr>
              <w:t xml:space="preserve"> </w:t>
            </w:r>
          </w:p>
          <w:p w14:paraId="181EF2BF"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Representado neste ato por seu diretor estatutário: Matheus Gomes Faria</w:t>
            </w:r>
          </w:p>
          <w:p w14:paraId="76533ED8" w14:textId="77777777" w:rsidR="004B685F" w:rsidRPr="005D7E34" w:rsidRDefault="004B685F" w:rsidP="00487F77">
            <w:pPr>
              <w:spacing w:line="276" w:lineRule="auto"/>
              <w:rPr>
                <w:rFonts w:ascii="Ebrima" w:hAnsi="Ebrima"/>
                <w:sz w:val="22"/>
                <w:szCs w:val="22"/>
              </w:rPr>
            </w:pPr>
            <w:r w:rsidRPr="005D7E34">
              <w:rPr>
                <w:rFonts w:ascii="Ebrima" w:hAnsi="Ebrima" w:cs="Leelawadee"/>
                <w:bCs/>
                <w:sz w:val="22"/>
                <w:szCs w:val="22"/>
              </w:rPr>
              <w:t>Número do Documento de Identidade: 0115418741</w:t>
            </w:r>
          </w:p>
          <w:p w14:paraId="729EE887"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 xml:space="preserve">CPF/ME nº: </w:t>
            </w:r>
            <w:r w:rsidRPr="005D7E34">
              <w:rPr>
                <w:rFonts w:ascii="Ebrima" w:hAnsi="Ebrima"/>
                <w:sz w:val="22"/>
                <w:szCs w:val="22"/>
              </w:rPr>
              <w:t>058.133.117-69</w:t>
            </w:r>
          </w:p>
        </w:tc>
      </w:tr>
    </w:tbl>
    <w:p w14:paraId="4AEBB12C" w14:textId="77777777" w:rsidR="004B685F" w:rsidRPr="005D7E34" w:rsidRDefault="004B685F" w:rsidP="004B685F">
      <w:pPr>
        <w:spacing w:line="276" w:lineRule="auto"/>
        <w:rPr>
          <w:rFonts w:ascii="Ebrima" w:hAnsi="Ebrima" w:cs="Leelawadee"/>
          <w:bCs/>
          <w:sz w:val="22"/>
          <w:szCs w:val="22"/>
        </w:rPr>
      </w:pPr>
    </w:p>
    <w:p w14:paraId="4EF8B41C" w14:textId="77777777" w:rsidR="004B685F" w:rsidRPr="005D7E34" w:rsidRDefault="004B685F" w:rsidP="004B685F">
      <w:pPr>
        <w:spacing w:line="276" w:lineRule="auto"/>
        <w:rPr>
          <w:rFonts w:ascii="Ebrima" w:hAnsi="Ebrima" w:cs="Leelawadee"/>
          <w:bCs/>
          <w:sz w:val="22"/>
          <w:szCs w:val="22"/>
        </w:rPr>
      </w:pPr>
      <w:r w:rsidRPr="005D7E34">
        <w:rPr>
          <w:rFonts w:ascii="Ebrima" w:hAnsi="Ebrima" w:cs="Leelawadee"/>
          <w:bCs/>
          <w:sz w:val="22"/>
          <w:szCs w:val="22"/>
        </w:rPr>
        <w:t>da oferta pública com esforços restritos do seguinte valor mobiliário: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7"/>
      </w:tblGrid>
      <w:tr w:rsidR="004B685F" w:rsidRPr="005D7E34" w14:paraId="5DF959DC" w14:textId="77777777" w:rsidTr="00487F77">
        <w:trPr>
          <w:jc w:val="center"/>
        </w:trPr>
        <w:tc>
          <w:tcPr>
            <w:tcW w:w="5000" w:type="pct"/>
            <w:shd w:val="clear" w:color="auto" w:fill="auto"/>
          </w:tcPr>
          <w:p w14:paraId="362268D2"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Valor Mobiliário Objeto da Oferta: Certificados de Recebíveis Imobiliários – CRI</w:t>
            </w:r>
          </w:p>
          <w:p w14:paraId="611C012D"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 xml:space="preserve">Número da Emissão: </w:t>
            </w:r>
            <w:r w:rsidRPr="005D7E34">
              <w:rPr>
                <w:rFonts w:ascii="Ebrima" w:hAnsi="Ebrima"/>
                <w:sz w:val="22"/>
                <w:szCs w:val="22"/>
              </w:rPr>
              <w:t>1</w:t>
            </w:r>
            <w:r w:rsidRPr="005D7E34">
              <w:rPr>
                <w:rFonts w:ascii="Ebrima" w:hAnsi="Ebrima" w:cs="Leelawadee"/>
                <w:bCs/>
                <w:sz w:val="22"/>
                <w:szCs w:val="22"/>
              </w:rPr>
              <w:t>ª</w:t>
            </w:r>
          </w:p>
          <w:p w14:paraId="0A6600BB"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Número das Séries: 2ª, 3ª, 4ª, 5ª, 6ª, 7ª, 8ª e 9ª</w:t>
            </w:r>
          </w:p>
          <w:p w14:paraId="0636B032" w14:textId="77777777" w:rsidR="004B685F" w:rsidRPr="005D7E34" w:rsidRDefault="004B685F" w:rsidP="00487F77">
            <w:pPr>
              <w:spacing w:line="276" w:lineRule="auto"/>
              <w:jc w:val="both"/>
              <w:rPr>
                <w:rFonts w:ascii="Ebrima" w:hAnsi="Ebrima" w:cs="Leelawadee"/>
                <w:bCs/>
                <w:sz w:val="22"/>
                <w:szCs w:val="22"/>
              </w:rPr>
            </w:pPr>
            <w:r w:rsidRPr="005D7E34">
              <w:rPr>
                <w:rFonts w:ascii="Ebrima" w:hAnsi="Ebrima" w:cs="Leelawadee"/>
                <w:bCs/>
                <w:sz w:val="22"/>
                <w:szCs w:val="22"/>
              </w:rPr>
              <w:t>Emissora: Base Securitizadora de Créditos Imobiliários S.A., inscrita no CNPJ/ME sob o nº </w:t>
            </w:r>
            <w:r w:rsidRPr="005D7E34">
              <w:rPr>
                <w:rFonts w:ascii="Ebrima" w:hAnsi="Ebrima" w:cs="Leelawadee"/>
                <w:color w:val="000000"/>
                <w:sz w:val="22"/>
                <w:szCs w:val="22"/>
              </w:rPr>
              <w:t>35.082.277/0001-95</w:t>
            </w:r>
          </w:p>
          <w:p w14:paraId="7B1232B8"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 xml:space="preserve">Quantidade: </w:t>
            </w:r>
            <w:r w:rsidRPr="005D7E34">
              <w:rPr>
                <w:rFonts w:ascii="Ebrima" w:hAnsi="Ebrima"/>
                <w:sz w:val="22"/>
                <w:szCs w:val="22"/>
              </w:rPr>
              <w:t>60.000</w:t>
            </w:r>
            <w:r w:rsidRPr="005D7E34">
              <w:rPr>
                <w:rFonts w:ascii="Ebrima" w:hAnsi="Ebrima" w:cs="Leelawadee"/>
                <w:sz w:val="22"/>
                <w:szCs w:val="22"/>
              </w:rPr>
              <w:t xml:space="preserve"> (</w:t>
            </w:r>
            <w:r w:rsidRPr="005D7E34">
              <w:rPr>
                <w:rFonts w:ascii="Ebrima" w:hAnsi="Ebrima"/>
                <w:sz w:val="22"/>
                <w:szCs w:val="22"/>
              </w:rPr>
              <w:t>sessenta mil</w:t>
            </w:r>
            <w:r w:rsidRPr="005D7E34">
              <w:rPr>
                <w:rFonts w:ascii="Ebrima" w:hAnsi="Ebrima" w:cs="Leelawadee"/>
                <w:sz w:val="22"/>
                <w:szCs w:val="22"/>
              </w:rPr>
              <w:t>)</w:t>
            </w:r>
            <w:r w:rsidRPr="005D7E34">
              <w:rPr>
                <w:rFonts w:ascii="Ebrima" w:hAnsi="Ebrima" w:cs="Leelawadee"/>
                <w:bCs/>
                <w:sz w:val="22"/>
                <w:szCs w:val="22"/>
              </w:rPr>
              <w:t xml:space="preserve"> CRI</w:t>
            </w:r>
          </w:p>
          <w:p w14:paraId="0430C4C5" w14:textId="77777777" w:rsidR="004B685F" w:rsidRPr="005D7E34" w:rsidRDefault="004B685F" w:rsidP="00487F77">
            <w:pPr>
              <w:spacing w:line="276" w:lineRule="auto"/>
              <w:rPr>
                <w:rFonts w:ascii="Ebrima" w:hAnsi="Ebrima" w:cs="Leelawadee"/>
                <w:bCs/>
                <w:sz w:val="22"/>
                <w:szCs w:val="22"/>
              </w:rPr>
            </w:pPr>
            <w:r w:rsidRPr="005D7E34">
              <w:rPr>
                <w:rFonts w:ascii="Ebrima" w:hAnsi="Ebrima" w:cs="Leelawadee"/>
                <w:bCs/>
                <w:sz w:val="22"/>
                <w:szCs w:val="22"/>
              </w:rPr>
              <w:t>Forma: Nominativa escritural</w:t>
            </w:r>
          </w:p>
        </w:tc>
      </w:tr>
    </w:tbl>
    <w:p w14:paraId="41F931C7" w14:textId="77777777" w:rsidR="004B685F" w:rsidRPr="005D7E34" w:rsidRDefault="004B685F" w:rsidP="004B685F">
      <w:pPr>
        <w:spacing w:line="276" w:lineRule="auto"/>
        <w:rPr>
          <w:rFonts w:ascii="Ebrima" w:hAnsi="Ebrima" w:cs="Leelawadee"/>
          <w:bCs/>
          <w:sz w:val="22"/>
          <w:szCs w:val="22"/>
        </w:rPr>
      </w:pPr>
    </w:p>
    <w:p w14:paraId="0FF76581" w14:textId="77777777" w:rsidR="004B685F" w:rsidRPr="005D7E34" w:rsidRDefault="004B685F" w:rsidP="004B685F">
      <w:pPr>
        <w:spacing w:line="276" w:lineRule="auto"/>
        <w:jc w:val="both"/>
        <w:rPr>
          <w:rFonts w:ascii="Ebrima" w:hAnsi="Ebrima" w:cs="Leelawadee"/>
          <w:bCs/>
          <w:sz w:val="22"/>
          <w:szCs w:val="22"/>
        </w:rPr>
      </w:pPr>
      <w:r w:rsidRPr="005D7E34">
        <w:rPr>
          <w:rFonts w:ascii="Ebrima" w:hAnsi="Ebrima" w:cs="Leelawadee"/>
          <w:bCs/>
          <w:sz w:val="22"/>
          <w:szCs w:val="22"/>
        </w:rPr>
        <w:t>Declara, nos termos da Resolução CVM 17, a não existência de situação de conflito de interesses que o impeça de exercer a função de agente fiduciário para a emissão acima indicada e se compromete a comunicar, formal e imediatamente, à B3, a ocorrência de qualquer fato superveniente que venha a alterar referida situação.</w:t>
      </w:r>
    </w:p>
    <w:p w14:paraId="20FDC0E9" w14:textId="77777777" w:rsidR="004B685F" w:rsidRPr="005D7E34" w:rsidRDefault="004B685F" w:rsidP="004B685F">
      <w:pPr>
        <w:spacing w:line="276" w:lineRule="auto"/>
        <w:rPr>
          <w:rFonts w:ascii="Ebrima" w:hAnsi="Ebrima" w:cs="Leelawadee"/>
          <w:bCs/>
          <w:sz w:val="22"/>
          <w:szCs w:val="22"/>
        </w:rPr>
      </w:pPr>
    </w:p>
    <w:p w14:paraId="41DE6337" w14:textId="77777777" w:rsidR="004B685F" w:rsidRPr="005D7E34" w:rsidRDefault="004B685F" w:rsidP="004B685F">
      <w:pPr>
        <w:spacing w:line="276" w:lineRule="auto"/>
        <w:jc w:val="center"/>
        <w:rPr>
          <w:rFonts w:ascii="Ebrima" w:hAnsi="Ebrima" w:cs="Leelawadee"/>
          <w:bCs/>
          <w:sz w:val="22"/>
          <w:szCs w:val="22"/>
        </w:rPr>
      </w:pPr>
      <w:r w:rsidRPr="005D7E34">
        <w:rPr>
          <w:rFonts w:ascii="Ebrima" w:hAnsi="Ebrima" w:cs="Leelawadee"/>
          <w:bCs/>
          <w:sz w:val="22"/>
          <w:szCs w:val="22"/>
        </w:rPr>
        <w:t xml:space="preserve">São Paulo, </w:t>
      </w:r>
      <w:r w:rsidRPr="005D7E34">
        <w:rPr>
          <w:rFonts w:ascii="Ebrima" w:hAnsi="Ebrima"/>
          <w:sz w:val="22"/>
          <w:szCs w:val="22"/>
        </w:rPr>
        <w:t>18</w:t>
      </w:r>
      <w:r w:rsidRPr="005D7E34">
        <w:rPr>
          <w:rFonts w:ascii="Ebrima" w:hAnsi="Ebrima" w:cs="Leelawadee"/>
          <w:bCs/>
          <w:sz w:val="22"/>
          <w:szCs w:val="22"/>
        </w:rPr>
        <w:t xml:space="preserve"> de junho</w:t>
      </w:r>
      <w:r w:rsidRPr="005D7E34" w:rsidDel="004F3A81">
        <w:rPr>
          <w:rFonts w:ascii="Ebrima" w:hAnsi="Ebrima" w:cs="Leelawadee"/>
          <w:bCs/>
          <w:sz w:val="22"/>
          <w:szCs w:val="22"/>
        </w:rPr>
        <w:t xml:space="preserve"> </w:t>
      </w:r>
      <w:r w:rsidRPr="005D7E34">
        <w:rPr>
          <w:rFonts w:ascii="Ebrima" w:hAnsi="Ebrima" w:cs="Leelawadee"/>
          <w:bCs/>
          <w:sz w:val="22"/>
          <w:szCs w:val="22"/>
        </w:rPr>
        <w:t>de 2021.</w:t>
      </w:r>
    </w:p>
    <w:p w14:paraId="0B911425" w14:textId="77777777" w:rsidR="004B685F" w:rsidRPr="005D7E34" w:rsidRDefault="004B685F" w:rsidP="004B685F">
      <w:pPr>
        <w:spacing w:line="276" w:lineRule="auto"/>
        <w:jc w:val="center"/>
        <w:rPr>
          <w:rFonts w:ascii="Ebrima" w:hAnsi="Ebrima" w:cs="Leelawadee"/>
          <w:bCs/>
          <w:sz w:val="22"/>
          <w:szCs w:val="22"/>
        </w:rPr>
      </w:pPr>
    </w:p>
    <w:p w14:paraId="23282708" w14:textId="77777777" w:rsidR="00E66960" w:rsidRPr="005D7E34" w:rsidRDefault="00E66960" w:rsidP="00E66960">
      <w:pPr>
        <w:pStyle w:val="DeltaViewTableBody"/>
        <w:widowControl w:val="0"/>
        <w:suppressAutoHyphens/>
        <w:spacing w:line="276" w:lineRule="auto"/>
        <w:jc w:val="center"/>
        <w:rPr>
          <w:rFonts w:ascii="Ebrima" w:hAnsi="Ebrima"/>
          <w:sz w:val="22"/>
          <w:szCs w:val="22"/>
          <w:lang w:val="pt-BR"/>
        </w:rPr>
      </w:pPr>
      <w:r>
        <w:rPr>
          <w:rFonts w:ascii="Ebrima" w:hAnsi="Ebrima"/>
          <w:sz w:val="22"/>
          <w:szCs w:val="22"/>
          <w:lang w:val="pt-BR"/>
        </w:rPr>
        <w:t>[</w:t>
      </w:r>
      <w:r w:rsidRPr="00ED3A75">
        <w:rPr>
          <w:rFonts w:ascii="Ebrima" w:hAnsi="Ebrima"/>
          <w:i/>
          <w:iCs/>
          <w:sz w:val="22"/>
          <w:szCs w:val="22"/>
          <w:lang w:val="pt-BR"/>
        </w:rPr>
        <w:t>Assinaturas apostas na versão original</w:t>
      </w:r>
      <w:r>
        <w:rPr>
          <w:rFonts w:ascii="Ebrima" w:hAnsi="Ebrima"/>
          <w:sz w:val="22"/>
          <w:szCs w:val="22"/>
          <w:lang w:val="pt-BR"/>
        </w:rPr>
        <w:t>]</w:t>
      </w:r>
    </w:p>
    <w:p w14:paraId="5CD6D419" w14:textId="77777777" w:rsidR="004B685F" w:rsidRPr="005D7E34" w:rsidRDefault="004B685F" w:rsidP="004B685F">
      <w:pPr>
        <w:suppressAutoHyphens/>
        <w:spacing w:line="276" w:lineRule="auto"/>
        <w:jc w:val="center"/>
        <w:rPr>
          <w:rFonts w:ascii="Ebrima" w:hAnsi="Ebrima" w:cs="Leelawadee"/>
          <w:i/>
          <w:sz w:val="22"/>
          <w:szCs w:val="22"/>
        </w:rPr>
      </w:pPr>
    </w:p>
    <w:p w14:paraId="3893A158" w14:textId="77777777" w:rsidR="004B685F" w:rsidRPr="005D7E34" w:rsidRDefault="004B685F" w:rsidP="004B685F">
      <w:pPr>
        <w:spacing w:line="276" w:lineRule="auto"/>
        <w:jc w:val="center"/>
        <w:rPr>
          <w:rFonts w:ascii="Ebrima" w:hAnsi="Ebrima" w:cs="Leelawadee"/>
          <w:b/>
          <w:sz w:val="22"/>
          <w:szCs w:val="22"/>
        </w:rPr>
        <w:sectPr w:rsidR="004B685F" w:rsidRPr="005D7E34" w:rsidSect="0056445E">
          <w:pgSz w:w="11907" w:h="16839" w:code="9"/>
          <w:pgMar w:top="1440" w:right="1080" w:bottom="1440" w:left="1080" w:header="709" w:footer="709" w:gutter="0"/>
          <w:cols w:space="708"/>
          <w:titlePg/>
          <w:docGrid w:linePitch="360"/>
        </w:sectPr>
      </w:pPr>
    </w:p>
    <w:p w14:paraId="12A173C7" w14:textId="77777777" w:rsidR="004B685F" w:rsidRPr="005D7E34" w:rsidRDefault="004B685F" w:rsidP="004B685F">
      <w:pPr>
        <w:jc w:val="center"/>
        <w:rPr>
          <w:rFonts w:ascii="Ebrima" w:hAnsi="Ebrima" w:cs="Leelawadee"/>
          <w:b/>
          <w:sz w:val="22"/>
          <w:szCs w:val="22"/>
        </w:rPr>
      </w:pPr>
      <w:r w:rsidRPr="005D7E34">
        <w:rPr>
          <w:rFonts w:ascii="Ebrima" w:hAnsi="Ebrima" w:cs="Leelawadee"/>
          <w:b/>
          <w:sz w:val="22"/>
          <w:szCs w:val="22"/>
        </w:rPr>
        <w:lastRenderedPageBreak/>
        <w:t>ANEXO XI</w:t>
      </w:r>
    </w:p>
    <w:p w14:paraId="56E365B8" w14:textId="77777777" w:rsidR="004B685F" w:rsidRPr="005D7E34" w:rsidRDefault="004B685F" w:rsidP="004B685F">
      <w:pPr>
        <w:spacing w:line="276" w:lineRule="auto"/>
        <w:contextualSpacing/>
        <w:jc w:val="center"/>
        <w:rPr>
          <w:rFonts w:ascii="Ebrima" w:hAnsi="Ebrima" w:cs="Leelawadee"/>
          <w:b/>
          <w:sz w:val="22"/>
          <w:szCs w:val="22"/>
        </w:rPr>
      </w:pPr>
      <w:r w:rsidRPr="005D7E34">
        <w:rPr>
          <w:rFonts w:ascii="Ebrima" w:hAnsi="Ebrima" w:cs="Leelawadee"/>
          <w:b/>
          <w:sz w:val="22"/>
          <w:szCs w:val="22"/>
        </w:rPr>
        <w:t>LISTA DOS EMPREENDIMENTOS VINCULADOS À OPERAÇÃO</w:t>
      </w:r>
    </w:p>
    <w:p w14:paraId="6CC2282C" w14:textId="77777777" w:rsidR="004B685F" w:rsidRPr="005D7E34" w:rsidRDefault="004B685F" w:rsidP="004B685F">
      <w:pPr>
        <w:spacing w:line="276" w:lineRule="auto"/>
        <w:contextualSpacing/>
        <w:jc w:val="center"/>
        <w:rPr>
          <w:rFonts w:ascii="Ebrima" w:hAnsi="Ebrima" w:cs="Leelawadee"/>
          <w:b/>
          <w:sz w:val="22"/>
          <w:szCs w:val="22"/>
        </w:rPr>
      </w:pPr>
    </w:p>
    <w:tbl>
      <w:tblPr>
        <w:tblW w:w="5000" w:type="pct"/>
        <w:tblLayout w:type="fixed"/>
        <w:tblCellMar>
          <w:left w:w="70" w:type="dxa"/>
          <w:right w:w="70" w:type="dxa"/>
        </w:tblCellMar>
        <w:tblLook w:val="04A0" w:firstRow="1" w:lastRow="0" w:firstColumn="1" w:lastColumn="0" w:noHBand="0" w:noVBand="1"/>
      </w:tblPr>
      <w:tblGrid>
        <w:gridCol w:w="2114"/>
        <w:gridCol w:w="2259"/>
        <w:gridCol w:w="1128"/>
        <w:gridCol w:w="2259"/>
        <w:gridCol w:w="1977"/>
      </w:tblGrid>
      <w:tr w:rsidR="004B685F" w:rsidRPr="005D7E34" w14:paraId="42B832FA" w14:textId="77777777" w:rsidTr="00487F77">
        <w:trPr>
          <w:trHeight w:val="450"/>
        </w:trPr>
        <w:tc>
          <w:tcPr>
            <w:tcW w:w="1086"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F8C0223" w14:textId="77777777" w:rsidR="004B685F" w:rsidRPr="005D7E34" w:rsidRDefault="004B685F" w:rsidP="00487F77">
            <w:pPr>
              <w:spacing w:line="276" w:lineRule="auto"/>
              <w:jc w:val="center"/>
              <w:rPr>
                <w:rFonts w:ascii="Ebrima" w:hAnsi="Ebrima" w:cs="Leelawadee"/>
                <w:b/>
                <w:bCs/>
                <w:color w:val="000000"/>
                <w:sz w:val="22"/>
                <w:szCs w:val="22"/>
              </w:rPr>
            </w:pPr>
            <w:r w:rsidRPr="005D7E34">
              <w:rPr>
                <w:rFonts w:ascii="Ebrima" w:hAnsi="Ebrima" w:cs="Leelawadee"/>
                <w:b/>
                <w:bCs/>
                <w:color w:val="000000"/>
                <w:sz w:val="22"/>
                <w:szCs w:val="22"/>
              </w:rPr>
              <w:t>Proprietário</w:t>
            </w:r>
          </w:p>
        </w:tc>
        <w:tc>
          <w:tcPr>
            <w:tcW w:w="1160" w:type="pct"/>
            <w:tcBorders>
              <w:top w:val="single" w:sz="4" w:space="0" w:color="auto"/>
              <w:left w:val="nil"/>
              <w:bottom w:val="single" w:sz="4" w:space="0" w:color="auto"/>
              <w:right w:val="single" w:sz="4" w:space="0" w:color="auto"/>
            </w:tcBorders>
            <w:shd w:val="clear" w:color="000000" w:fill="FFFFFF"/>
            <w:vAlign w:val="center"/>
            <w:hideMark/>
          </w:tcPr>
          <w:p w14:paraId="693AF71E" w14:textId="77777777" w:rsidR="004B685F" w:rsidRPr="005D7E34" w:rsidRDefault="004B685F" w:rsidP="00487F77">
            <w:pPr>
              <w:spacing w:line="276" w:lineRule="auto"/>
              <w:jc w:val="center"/>
              <w:rPr>
                <w:rFonts w:ascii="Ebrima" w:hAnsi="Ebrima" w:cs="Leelawadee"/>
                <w:b/>
                <w:bCs/>
                <w:color w:val="000000"/>
                <w:sz w:val="22"/>
                <w:szCs w:val="22"/>
              </w:rPr>
            </w:pPr>
            <w:r w:rsidRPr="005D7E34">
              <w:rPr>
                <w:rFonts w:ascii="Ebrima" w:hAnsi="Ebrima" w:cs="Leelawadee"/>
                <w:b/>
                <w:bCs/>
                <w:color w:val="000000"/>
                <w:sz w:val="22"/>
                <w:szCs w:val="22"/>
              </w:rPr>
              <w:t>Empreendimento</w:t>
            </w:r>
          </w:p>
        </w:tc>
        <w:tc>
          <w:tcPr>
            <w:tcW w:w="579" w:type="pct"/>
            <w:tcBorders>
              <w:top w:val="single" w:sz="4" w:space="0" w:color="auto"/>
              <w:left w:val="nil"/>
              <w:bottom w:val="single" w:sz="4" w:space="0" w:color="auto"/>
              <w:right w:val="single" w:sz="4" w:space="0" w:color="auto"/>
            </w:tcBorders>
            <w:shd w:val="clear" w:color="000000" w:fill="FFFFFF"/>
            <w:noWrap/>
            <w:vAlign w:val="center"/>
            <w:hideMark/>
          </w:tcPr>
          <w:p w14:paraId="16272439" w14:textId="77777777" w:rsidR="004B685F" w:rsidRPr="005D7E34" w:rsidRDefault="004B685F" w:rsidP="00487F77">
            <w:pPr>
              <w:spacing w:line="276" w:lineRule="auto"/>
              <w:jc w:val="center"/>
              <w:rPr>
                <w:rFonts w:ascii="Ebrima" w:hAnsi="Ebrima" w:cs="Leelawadee"/>
                <w:b/>
                <w:bCs/>
                <w:color w:val="000000"/>
                <w:sz w:val="22"/>
                <w:szCs w:val="22"/>
              </w:rPr>
            </w:pPr>
            <w:r w:rsidRPr="005D7E34">
              <w:rPr>
                <w:rFonts w:ascii="Ebrima" w:hAnsi="Ebrima" w:cs="Leelawadee"/>
                <w:b/>
                <w:bCs/>
                <w:color w:val="000000"/>
                <w:sz w:val="22"/>
                <w:szCs w:val="22"/>
              </w:rPr>
              <w:t>Matrícula</w:t>
            </w:r>
          </w:p>
        </w:tc>
        <w:tc>
          <w:tcPr>
            <w:tcW w:w="1160" w:type="pct"/>
            <w:tcBorders>
              <w:top w:val="single" w:sz="4" w:space="0" w:color="auto"/>
              <w:left w:val="nil"/>
              <w:bottom w:val="single" w:sz="4" w:space="0" w:color="auto"/>
              <w:right w:val="single" w:sz="4" w:space="0" w:color="auto"/>
            </w:tcBorders>
            <w:shd w:val="clear" w:color="000000" w:fill="FFFFFF"/>
            <w:noWrap/>
            <w:vAlign w:val="center"/>
            <w:hideMark/>
          </w:tcPr>
          <w:p w14:paraId="76A56EE1" w14:textId="77777777" w:rsidR="004B685F" w:rsidRPr="005D7E34" w:rsidRDefault="004B685F" w:rsidP="00487F77">
            <w:pPr>
              <w:spacing w:line="276" w:lineRule="auto"/>
              <w:jc w:val="center"/>
              <w:rPr>
                <w:rFonts w:ascii="Ebrima" w:hAnsi="Ebrima" w:cs="Leelawadee"/>
                <w:b/>
                <w:bCs/>
                <w:color w:val="000000"/>
                <w:sz w:val="22"/>
                <w:szCs w:val="22"/>
              </w:rPr>
            </w:pPr>
            <w:r w:rsidRPr="005D7E34">
              <w:rPr>
                <w:rFonts w:ascii="Ebrima" w:hAnsi="Ebrima" w:cs="Leelawadee"/>
                <w:b/>
                <w:bCs/>
                <w:color w:val="000000"/>
                <w:sz w:val="22"/>
                <w:szCs w:val="22"/>
              </w:rPr>
              <w:t>Cartório de Registro de Imóveis</w:t>
            </w:r>
          </w:p>
        </w:tc>
        <w:tc>
          <w:tcPr>
            <w:tcW w:w="1015" w:type="pct"/>
            <w:tcBorders>
              <w:top w:val="single" w:sz="4" w:space="0" w:color="auto"/>
              <w:left w:val="nil"/>
              <w:bottom w:val="single" w:sz="4" w:space="0" w:color="auto"/>
              <w:right w:val="single" w:sz="4" w:space="0" w:color="auto"/>
            </w:tcBorders>
            <w:shd w:val="clear" w:color="000000" w:fill="FFFFFF"/>
            <w:vAlign w:val="center"/>
            <w:hideMark/>
          </w:tcPr>
          <w:p w14:paraId="439B9537" w14:textId="77777777" w:rsidR="004B685F" w:rsidRPr="005D7E34" w:rsidRDefault="004B685F" w:rsidP="00487F77">
            <w:pPr>
              <w:spacing w:line="276" w:lineRule="auto"/>
              <w:jc w:val="center"/>
              <w:rPr>
                <w:rFonts w:ascii="Ebrima" w:hAnsi="Ebrima" w:cs="Leelawadee"/>
                <w:b/>
                <w:bCs/>
                <w:color w:val="000000"/>
                <w:sz w:val="22"/>
                <w:szCs w:val="22"/>
              </w:rPr>
            </w:pPr>
            <w:r w:rsidRPr="005D7E34">
              <w:rPr>
                <w:rFonts w:ascii="Ebrima" w:hAnsi="Ebrima" w:cs="Leelawadee"/>
                <w:b/>
                <w:bCs/>
                <w:color w:val="000000"/>
                <w:sz w:val="22"/>
                <w:szCs w:val="22"/>
              </w:rPr>
              <w:t>Endereço Completo com CEP</w:t>
            </w:r>
          </w:p>
        </w:tc>
      </w:tr>
      <w:tr w:rsidR="004B685F" w:rsidRPr="005D7E34" w14:paraId="58CEF4A1" w14:textId="77777777" w:rsidTr="00487F77">
        <w:trPr>
          <w:trHeight w:val="996"/>
        </w:trPr>
        <w:tc>
          <w:tcPr>
            <w:tcW w:w="1086" w:type="pct"/>
            <w:tcBorders>
              <w:top w:val="nil"/>
              <w:left w:val="single" w:sz="4" w:space="0" w:color="auto"/>
              <w:bottom w:val="single" w:sz="4" w:space="0" w:color="auto"/>
              <w:right w:val="single" w:sz="4" w:space="0" w:color="auto"/>
            </w:tcBorders>
            <w:shd w:val="clear" w:color="000000" w:fill="FFFFFF"/>
            <w:noWrap/>
            <w:vAlign w:val="center"/>
            <w:hideMark/>
          </w:tcPr>
          <w:p w14:paraId="2F886C0D"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Green Coast Residence</w:t>
            </w:r>
          </w:p>
          <w:p w14:paraId="1FA5F04A"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Empreendimentos Ltda.</w:t>
            </w:r>
          </w:p>
        </w:tc>
        <w:tc>
          <w:tcPr>
            <w:tcW w:w="1160" w:type="pct"/>
            <w:tcBorders>
              <w:top w:val="nil"/>
              <w:left w:val="nil"/>
              <w:bottom w:val="single" w:sz="4" w:space="0" w:color="auto"/>
              <w:right w:val="single" w:sz="4" w:space="0" w:color="auto"/>
            </w:tcBorders>
            <w:shd w:val="clear" w:color="000000" w:fill="FFFFFF"/>
            <w:noWrap/>
            <w:vAlign w:val="center"/>
            <w:hideMark/>
          </w:tcPr>
          <w:p w14:paraId="3BFFF7E3"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Green Coast Residence</w:t>
            </w:r>
          </w:p>
        </w:tc>
        <w:tc>
          <w:tcPr>
            <w:tcW w:w="579" w:type="pct"/>
            <w:tcBorders>
              <w:top w:val="nil"/>
              <w:left w:val="nil"/>
              <w:bottom w:val="single" w:sz="4" w:space="0" w:color="auto"/>
              <w:right w:val="single" w:sz="4" w:space="0" w:color="auto"/>
            </w:tcBorders>
            <w:shd w:val="clear" w:color="000000" w:fill="FFFFFF"/>
            <w:noWrap/>
            <w:vAlign w:val="center"/>
            <w:hideMark/>
          </w:tcPr>
          <w:p w14:paraId="65D5915C"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31.135</w:t>
            </w:r>
          </w:p>
        </w:tc>
        <w:tc>
          <w:tcPr>
            <w:tcW w:w="1160" w:type="pct"/>
            <w:tcBorders>
              <w:top w:val="nil"/>
              <w:left w:val="nil"/>
              <w:bottom w:val="single" w:sz="4" w:space="0" w:color="auto"/>
              <w:right w:val="single" w:sz="4" w:space="0" w:color="auto"/>
            </w:tcBorders>
            <w:shd w:val="clear" w:color="000000" w:fill="FFFFFF"/>
            <w:vAlign w:val="center"/>
            <w:hideMark/>
          </w:tcPr>
          <w:p w14:paraId="4D3664B7"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Indaial/SC</w:t>
            </w:r>
          </w:p>
        </w:tc>
        <w:tc>
          <w:tcPr>
            <w:tcW w:w="1015" w:type="pct"/>
            <w:tcBorders>
              <w:top w:val="nil"/>
              <w:left w:val="nil"/>
              <w:bottom w:val="single" w:sz="4" w:space="0" w:color="auto"/>
              <w:right w:val="single" w:sz="4" w:space="0" w:color="auto"/>
            </w:tcBorders>
            <w:shd w:val="clear" w:color="000000" w:fill="FFFFFF"/>
            <w:vAlign w:val="center"/>
            <w:hideMark/>
          </w:tcPr>
          <w:p w14:paraId="3AC2A8B5"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sz w:val="22"/>
                <w:szCs w:val="22"/>
              </w:rPr>
              <w:t>Rua Sergipe, SN, Bairro dos Estados, Indaial, SC CEP: 89086-790</w:t>
            </w:r>
          </w:p>
        </w:tc>
      </w:tr>
      <w:tr w:rsidR="004B685F" w:rsidRPr="005D7E34" w14:paraId="708A9749" w14:textId="77777777" w:rsidTr="00487F77">
        <w:trPr>
          <w:trHeight w:val="900"/>
        </w:trPr>
        <w:tc>
          <w:tcPr>
            <w:tcW w:w="1086" w:type="pct"/>
            <w:tcBorders>
              <w:top w:val="nil"/>
              <w:left w:val="single" w:sz="4" w:space="0" w:color="auto"/>
              <w:bottom w:val="single" w:sz="4" w:space="0" w:color="auto"/>
              <w:right w:val="single" w:sz="4" w:space="0" w:color="auto"/>
            </w:tcBorders>
            <w:shd w:val="clear" w:color="000000" w:fill="FFFFFF"/>
            <w:noWrap/>
            <w:vAlign w:val="center"/>
            <w:hideMark/>
          </w:tcPr>
          <w:p w14:paraId="168BAC44"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Perequê Home Park</w:t>
            </w:r>
          </w:p>
          <w:p w14:paraId="075C7623"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Empreendimentos Ltda.</w:t>
            </w:r>
          </w:p>
        </w:tc>
        <w:tc>
          <w:tcPr>
            <w:tcW w:w="1160" w:type="pct"/>
            <w:tcBorders>
              <w:top w:val="nil"/>
              <w:left w:val="nil"/>
              <w:bottom w:val="single" w:sz="4" w:space="0" w:color="auto"/>
              <w:right w:val="single" w:sz="4" w:space="0" w:color="auto"/>
            </w:tcBorders>
            <w:shd w:val="clear" w:color="000000" w:fill="FFFFFF"/>
            <w:noWrap/>
            <w:vAlign w:val="center"/>
            <w:hideMark/>
          </w:tcPr>
          <w:p w14:paraId="012CD07F"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Perequê Home Park</w:t>
            </w:r>
          </w:p>
        </w:tc>
        <w:tc>
          <w:tcPr>
            <w:tcW w:w="579" w:type="pct"/>
            <w:tcBorders>
              <w:top w:val="nil"/>
              <w:left w:val="nil"/>
              <w:bottom w:val="single" w:sz="4" w:space="0" w:color="auto"/>
              <w:right w:val="single" w:sz="4" w:space="0" w:color="auto"/>
            </w:tcBorders>
            <w:shd w:val="clear" w:color="000000" w:fill="FFFFFF"/>
            <w:noWrap/>
            <w:vAlign w:val="center"/>
            <w:hideMark/>
          </w:tcPr>
          <w:p w14:paraId="2F4738F5"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19.028</w:t>
            </w:r>
          </w:p>
        </w:tc>
        <w:tc>
          <w:tcPr>
            <w:tcW w:w="1160" w:type="pct"/>
            <w:tcBorders>
              <w:top w:val="nil"/>
              <w:left w:val="nil"/>
              <w:bottom w:val="single" w:sz="4" w:space="0" w:color="auto"/>
              <w:right w:val="single" w:sz="4" w:space="0" w:color="auto"/>
            </w:tcBorders>
            <w:shd w:val="clear" w:color="000000" w:fill="FFFFFF"/>
            <w:vAlign w:val="center"/>
            <w:hideMark/>
          </w:tcPr>
          <w:p w14:paraId="5A60D7E9"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Franciny Beatriz Abreu</w:t>
            </w:r>
          </w:p>
        </w:tc>
        <w:tc>
          <w:tcPr>
            <w:tcW w:w="1015" w:type="pct"/>
            <w:tcBorders>
              <w:top w:val="nil"/>
              <w:left w:val="nil"/>
              <w:bottom w:val="single" w:sz="4" w:space="0" w:color="auto"/>
              <w:right w:val="single" w:sz="4" w:space="0" w:color="auto"/>
            </w:tcBorders>
            <w:shd w:val="clear" w:color="auto" w:fill="auto"/>
            <w:vAlign w:val="center"/>
            <w:hideMark/>
          </w:tcPr>
          <w:p w14:paraId="5047E0DE"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sz w:val="22"/>
                <w:szCs w:val="22"/>
              </w:rPr>
              <w:t>Avenida Jose Neoli Cruz, 604, Bairro Alto Perequê, Porto Belo, SC CEP: 89210-000</w:t>
            </w:r>
          </w:p>
        </w:tc>
      </w:tr>
      <w:tr w:rsidR="004B685F" w:rsidRPr="005D7E34" w14:paraId="2D853CF3" w14:textId="77777777" w:rsidTr="00487F77">
        <w:trPr>
          <w:trHeight w:val="900"/>
        </w:trPr>
        <w:tc>
          <w:tcPr>
            <w:tcW w:w="1086" w:type="pct"/>
            <w:tcBorders>
              <w:top w:val="nil"/>
              <w:left w:val="single" w:sz="4" w:space="0" w:color="auto"/>
              <w:bottom w:val="single" w:sz="4" w:space="0" w:color="auto"/>
              <w:right w:val="single" w:sz="4" w:space="0" w:color="auto"/>
            </w:tcBorders>
            <w:shd w:val="clear" w:color="000000" w:fill="FFFFFF"/>
            <w:noWrap/>
            <w:vAlign w:val="center"/>
            <w:hideMark/>
          </w:tcPr>
          <w:p w14:paraId="0FDAC847"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Melchioretto Sandri Engenharia S.A.</w:t>
            </w:r>
          </w:p>
        </w:tc>
        <w:tc>
          <w:tcPr>
            <w:tcW w:w="1160" w:type="pct"/>
            <w:tcBorders>
              <w:top w:val="nil"/>
              <w:left w:val="nil"/>
              <w:bottom w:val="single" w:sz="4" w:space="0" w:color="auto"/>
              <w:right w:val="single" w:sz="4" w:space="0" w:color="auto"/>
            </w:tcBorders>
            <w:shd w:val="clear" w:color="000000" w:fill="FFFFFF"/>
            <w:noWrap/>
            <w:vAlign w:val="center"/>
            <w:hideMark/>
          </w:tcPr>
          <w:p w14:paraId="57420FE7"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Spazio Vitta</w:t>
            </w:r>
          </w:p>
        </w:tc>
        <w:tc>
          <w:tcPr>
            <w:tcW w:w="579" w:type="pct"/>
            <w:tcBorders>
              <w:top w:val="nil"/>
              <w:left w:val="nil"/>
              <w:bottom w:val="single" w:sz="4" w:space="0" w:color="auto"/>
              <w:right w:val="single" w:sz="4" w:space="0" w:color="auto"/>
            </w:tcBorders>
            <w:shd w:val="clear" w:color="000000" w:fill="FFFFFF"/>
            <w:noWrap/>
            <w:vAlign w:val="center"/>
            <w:hideMark/>
          </w:tcPr>
          <w:p w14:paraId="1C68EF08"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63.550</w:t>
            </w:r>
          </w:p>
        </w:tc>
        <w:tc>
          <w:tcPr>
            <w:tcW w:w="1160" w:type="pct"/>
            <w:tcBorders>
              <w:top w:val="nil"/>
              <w:left w:val="nil"/>
              <w:bottom w:val="single" w:sz="4" w:space="0" w:color="auto"/>
              <w:right w:val="single" w:sz="4" w:space="0" w:color="auto"/>
            </w:tcBorders>
            <w:shd w:val="clear" w:color="000000" w:fill="FFFFFF"/>
            <w:vAlign w:val="center"/>
            <w:hideMark/>
          </w:tcPr>
          <w:p w14:paraId="00A6BEC8"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Ofício de Registro de Imóveis de Rio do Sul/SC</w:t>
            </w:r>
          </w:p>
        </w:tc>
        <w:tc>
          <w:tcPr>
            <w:tcW w:w="1015" w:type="pct"/>
            <w:tcBorders>
              <w:top w:val="nil"/>
              <w:left w:val="nil"/>
              <w:bottom w:val="single" w:sz="4" w:space="0" w:color="auto"/>
              <w:right w:val="single" w:sz="4" w:space="0" w:color="auto"/>
            </w:tcBorders>
            <w:shd w:val="clear" w:color="auto" w:fill="auto"/>
            <w:vAlign w:val="center"/>
            <w:hideMark/>
          </w:tcPr>
          <w:p w14:paraId="17F1ACF7"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sz w:val="22"/>
                <w:szCs w:val="22"/>
              </w:rPr>
              <w:t>Estrada Blumenau, SN, Bairro Bremer, Rio do Sul, CEP: 89161-000</w:t>
            </w:r>
          </w:p>
        </w:tc>
      </w:tr>
      <w:tr w:rsidR="004B685F" w:rsidRPr="005D7E34" w14:paraId="5CC64304" w14:textId="77777777" w:rsidTr="00487F77">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B80049D"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Melchioretto Sandri Engenharia S.A.</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293DE46C"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Di Fiore</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4670DC53"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28616</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72C134DD"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Indaial/SC </w:t>
            </w:r>
          </w:p>
        </w:tc>
        <w:tc>
          <w:tcPr>
            <w:tcW w:w="1015" w:type="pct"/>
            <w:tcBorders>
              <w:top w:val="single" w:sz="4" w:space="0" w:color="auto"/>
              <w:left w:val="nil"/>
              <w:bottom w:val="single" w:sz="4" w:space="0" w:color="auto"/>
              <w:right w:val="single" w:sz="4" w:space="0" w:color="auto"/>
            </w:tcBorders>
            <w:shd w:val="clear" w:color="auto" w:fill="auto"/>
            <w:vAlign w:val="center"/>
          </w:tcPr>
          <w:p w14:paraId="791604E2" w14:textId="77777777" w:rsidR="004B685F" w:rsidRPr="005D7E34" w:rsidRDefault="004B685F" w:rsidP="00487F77">
            <w:pPr>
              <w:spacing w:line="276" w:lineRule="auto"/>
              <w:jc w:val="center"/>
              <w:rPr>
                <w:rFonts w:ascii="Ebrima" w:hAnsi="Ebrima"/>
                <w:sz w:val="22"/>
                <w:szCs w:val="22"/>
              </w:rPr>
            </w:pPr>
            <w:r w:rsidRPr="005D7E34">
              <w:rPr>
                <w:rFonts w:ascii="Ebrima" w:hAnsi="Ebrima" w:cs="Leelawadee"/>
                <w:color w:val="000000"/>
                <w:sz w:val="22"/>
                <w:szCs w:val="22"/>
              </w:rPr>
              <w:t>Rua Mal. Deodoro da Fonseca, SN, Bairro Warnow, Indaial, SC CEP: 89080-670</w:t>
            </w:r>
          </w:p>
        </w:tc>
      </w:tr>
      <w:tr w:rsidR="004B685F" w:rsidRPr="005D7E34" w14:paraId="7C739542" w14:textId="77777777" w:rsidTr="00487F77">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3D05E677"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Avivah Residence Club Empreendimentos Ltda.</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2667404B" w14:textId="2C173989" w:rsidR="004B685F" w:rsidRPr="005D7E34" w:rsidRDefault="004B685F" w:rsidP="00487F77">
            <w:pPr>
              <w:spacing w:line="276" w:lineRule="auto"/>
              <w:jc w:val="center"/>
              <w:rPr>
                <w:rFonts w:ascii="Ebrima" w:hAnsi="Ebrima" w:cs="Leelawadee"/>
                <w:color w:val="000000"/>
                <w:sz w:val="22"/>
                <w:szCs w:val="22"/>
              </w:rPr>
            </w:pPr>
            <w:del w:id="436" w:author="Sofia" w:date="2022-04-04T15:50:00Z">
              <w:r w:rsidRPr="005D7E34" w:rsidDel="00AB5B50">
                <w:rPr>
                  <w:rFonts w:ascii="Ebrima" w:hAnsi="Ebrima" w:cs="Leelawadee"/>
                  <w:color w:val="000000"/>
                  <w:sz w:val="22"/>
                  <w:szCs w:val="22"/>
                </w:rPr>
                <w:delText xml:space="preserve">MS </w:delText>
              </w:r>
            </w:del>
            <w:r w:rsidRPr="005D7E34">
              <w:rPr>
                <w:rFonts w:ascii="Ebrima" w:hAnsi="Ebrima" w:cs="Leelawadee"/>
                <w:color w:val="000000"/>
                <w:sz w:val="22"/>
                <w:szCs w:val="22"/>
              </w:rPr>
              <w:t>Avivah</w:t>
            </w:r>
            <w:ins w:id="437" w:author="Sofia" w:date="2022-04-04T15:50:00Z">
              <w:r w:rsidR="00AB5B50">
                <w:rPr>
                  <w:rFonts w:ascii="Ebrima" w:hAnsi="Ebrima" w:cs="Leelawadee"/>
                  <w:color w:val="000000"/>
                  <w:sz w:val="22"/>
                  <w:szCs w:val="22"/>
                </w:rPr>
                <w:t xml:space="preserve"> MS</w:t>
              </w:r>
            </w:ins>
            <w:ins w:id="438" w:author="Sofia" w:date="2022-04-04T14:33:00Z">
              <w:r w:rsidR="00626773">
                <w:rPr>
                  <w:rFonts w:ascii="Ebrima" w:hAnsi="Ebrima" w:cs="Leelawadee"/>
                  <w:color w:val="000000"/>
                  <w:sz w:val="22"/>
                  <w:szCs w:val="22"/>
                </w:rPr>
                <w:t xml:space="preserve"> Residence Club</w:t>
              </w:r>
            </w:ins>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621A47A6"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61074</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253B934F"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2º Cartório de Registro de Imóveis de Blumenau</w:t>
            </w:r>
          </w:p>
        </w:tc>
        <w:tc>
          <w:tcPr>
            <w:tcW w:w="1015" w:type="pct"/>
            <w:tcBorders>
              <w:top w:val="single" w:sz="4" w:space="0" w:color="auto"/>
              <w:left w:val="nil"/>
              <w:bottom w:val="single" w:sz="4" w:space="0" w:color="auto"/>
              <w:right w:val="single" w:sz="4" w:space="0" w:color="auto"/>
            </w:tcBorders>
            <w:shd w:val="clear" w:color="auto" w:fill="auto"/>
            <w:vAlign w:val="center"/>
          </w:tcPr>
          <w:p w14:paraId="798EF5AB" w14:textId="77777777" w:rsidR="004B685F" w:rsidRPr="005D7E34" w:rsidRDefault="004B685F" w:rsidP="00487F77">
            <w:pPr>
              <w:spacing w:line="276" w:lineRule="auto"/>
              <w:jc w:val="center"/>
              <w:rPr>
                <w:rFonts w:ascii="Ebrima" w:hAnsi="Ebrima"/>
                <w:sz w:val="22"/>
                <w:szCs w:val="22"/>
              </w:rPr>
            </w:pPr>
            <w:r w:rsidRPr="005D7E34">
              <w:rPr>
                <w:rFonts w:ascii="Ebrima" w:hAnsi="Ebrima" w:cs="Leelawadee"/>
                <w:color w:val="000000"/>
                <w:sz w:val="22"/>
                <w:szCs w:val="22"/>
              </w:rPr>
              <w:t xml:space="preserve">Rua Norberto Seara Heusi, SN, Bairro Escola Agrícola, Blumenau, SC CEP: 89037-800 </w:t>
            </w:r>
          </w:p>
        </w:tc>
      </w:tr>
      <w:tr w:rsidR="004B685F" w:rsidRPr="005D7E34" w14:paraId="6CFD0DDE" w14:textId="77777777" w:rsidTr="00487F77">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931F3CB"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Melchioretto Sandri Engenharia S.A.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0C62A577"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Acqua</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3F727D4E"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32357</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263DE038"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Gaspar</w:t>
            </w:r>
          </w:p>
        </w:tc>
        <w:tc>
          <w:tcPr>
            <w:tcW w:w="1015" w:type="pct"/>
            <w:tcBorders>
              <w:top w:val="single" w:sz="4" w:space="0" w:color="auto"/>
              <w:left w:val="nil"/>
              <w:bottom w:val="single" w:sz="4" w:space="0" w:color="auto"/>
              <w:right w:val="single" w:sz="4" w:space="0" w:color="auto"/>
            </w:tcBorders>
            <w:shd w:val="clear" w:color="auto" w:fill="auto"/>
            <w:vAlign w:val="center"/>
          </w:tcPr>
          <w:p w14:paraId="2ECF97BE" w14:textId="77777777" w:rsidR="004B685F" w:rsidRPr="005D7E34" w:rsidRDefault="004B685F" w:rsidP="00487F77">
            <w:pPr>
              <w:spacing w:line="276" w:lineRule="auto"/>
              <w:jc w:val="center"/>
              <w:rPr>
                <w:rFonts w:ascii="Ebrima" w:hAnsi="Ebrima"/>
                <w:sz w:val="22"/>
                <w:szCs w:val="22"/>
              </w:rPr>
            </w:pPr>
            <w:r w:rsidRPr="005D7E34">
              <w:rPr>
                <w:rFonts w:ascii="Ebrima" w:hAnsi="Ebrima" w:cs="Leelawadee"/>
                <w:color w:val="000000"/>
                <w:sz w:val="22"/>
                <w:szCs w:val="22"/>
              </w:rPr>
              <w:t>Rua Frei Canisio, SN, Bairro Coloninha, Gaspar, SC CEP: 89110-185</w:t>
            </w:r>
          </w:p>
        </w:tc>
      </w:tr>
      <w:tr w:rsidR="004B685F" w:rsidRPr="005D7E34" w14:paraId="0D351BE6" w14:textId="77777777" w:rsidTr="00487F77">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09E02E"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Melchioretto Sandri Engenharia S.A.</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6CEA1927" w14:textId="5C6D35F2" w:rsidR="004B685F" w:rsidRPr="005D7E34" w:rsidRDefault="00626773" w:rsidP="00487F77">
            <w:pPr>
              <w:spacing w:line="276" w:lineRule="auto"/>
              <w:jc w:val="center"/>
              <w:rPr>
                <w:rFonts w:ascii="Ebrima" w:hAnsi="Ebrima" w:cs="Leelawadee"/>
                <w:color w:val="000000"/>
                <w:sz w:val="22"/>
                <w:szCs w:val="22"/>
              </w:rPr>
            </w:pPr>
            <w:ins w:id="439" w:author="Sofia" w:date="2022-04-04T14:34:00Z">
              <w:r>
                <w:rPr>
                  <w:rFonts w:ascii="Ebrima" w:hAnsi="Ebrima" w:cs="Leelawadee"/>
                  <w:color w:val="000000"/>
                  <w:sz w:val="22"/>
                  <w:szCs w:val="22"/>
                </w:rPr>
                <w:t xml:space="preserve">Condomínio </w:t>
              </w:r>
            </w:ins>
            <w:r w:rsidR="004B685F" w:rsidRPr="005D7E34">
              <w:rPr>
                <w:rFonts w:ascii="Ebrima" w:hAnsi="Ebrima" w:cs="Leelawadee"/>
                <w:color w:val="000000"/>
                <w:sz w:val="22"/>
                <w:szCs w:val="22"/>
              </w:rPr>
              <w:t>MS Tropical</w:t>
            </w:r>
            <w:del w:id="440" w:author="Sofia" w:date="2022-04-04T14:33:00Z">
              <w:r w:rsidR="004B685F" w:rsidRPr="005D7E34" w:rsidDel="00626773">
                <w:rPr>
                  <w:rFonts w:ascii="Ebrima" w:hAnsi="Ebrima" w:cs="Leelawadee"/>
                  <w:color w:val="000000"/>
                  <w:sz w:val="22"/>
                  <w:szCs w:val="22"/>
                </w:rPr>
                <w:delText>l</w:delText>
              </w:r>
            </w:del>
            <w:r w:rsidR="004B685F" w:rsidRPr="005D7E34">
              <w:rPr>
                <w:rFonts w:ascii="Ebrima" w:hAnsi="Ebrima" w:cs="Leelawadee"/>
                <w:color w:val="000000"/>
                <w:sz w:val="22"/>
                <w:szCs w:val="22"/>
              </w:rPr>
              <w:t>e</w:t>
            </w:r>
            <w:ins w:id="441" w:author="Sofia" w:date="2022-04-04T14:34:00Z">
              <w:r>
                <w:rPr>
                  <w:rFonts w:ascii="Ebrima" w:hAnsi="Ebrima" w:cs="Leelawadee"/>
                  <w:color w:val="000000"/>
                  <w:sz w:val="22"/>
                  <w:szCs w:val="22"/>
                </w:rPr>
                <w:t xml:space="preserve"> Residence</w:t>
              </w:r>
            </w:ins>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6BD3E234"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25277</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3A99DA9B"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Tijucas</w:t>
            </w:r>
          </w:p>
        </w:tc>
        <w:tc>
          <w:tcPr>
            <w:tcW w:w="1015" w:type="pct"/>
            <w:tcBorders>
              <w:top w:val="single" w:sz="4" w:space="0" w:color="auto"/>
              <w:left w:val="nil"/>
              <w:bottom w:val="single" w:sz="4" w:space="0" w:color="auto"/>
              <w:right w:val="single" w:sz="4" w:space="0" w:color="auto"/>
            </w:tcBorders>
            <w:shd w:val="clear" w:color="auto" w:fill="auto"/>
            <w:vAlign w:val="center"/>
          </w:tcPr>
          <w:p w14:paraId="3B642D92" w14:textId="77777777" w:rsidR="004B685F" w:rsidRPr="005D7E34" w:rsidRDefault="004B685F" w:rsidP="00487F77">
            <w:pPr>
              <w:spacing w:line="276" w:lineRule="auto"/>
              <w:jc w:val="center"/>
              <w:rPr>
                <w:rFonts w:ascii="Ebrima" w:hAnsi="Ebrima"/>
                <w:sz w:val="22"/>
                <w:szCs w:val="22"/>
              </w:rPr>
            </w:pPr>
            <w:r w:rsidRPr="005D7E34">
              <w:rPr>
                <w:rFonts w:ascii="Ebrima" w:hAnsi="Ebrima" w:cs="Leelawadee"/>
                <w:color w:val="000000"/>
                <w:sz w:val="22"/>
                <w:szCs w:val="22"/>
              </w:rPr>
              <w:t>Rua Manoel Furtoso, 255, Bairro Areias, Tijucas, SC CEP: 88200-000</w:t>
            </w:r>
          </w:p>
        </w:tc>
      </w:tr>
      <w:tr w:rsidR="004B685F" w:rsidRPr="005D7E34" w14:paraId="27BA19BF" w14:textId="77777777" w:rsidTr="00487F77">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97C0292"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lastRenderedPageBreak/>
              <w:t xml:space="preserve">Melchioretto Sandri Engenharia S.A.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357B87D6"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Pietra</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5F16ECB0"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27469</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0D8314E0"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Indaial/SC </w:t>
            </w:r>
          </w:p>
        </w:tc>
        <w:tc>
          <w:tcPr>
            <w:tcW w:w="1015" w:type="pct"/>
            <w:tcBorders>
              <w:top w:val="single" w:sz="4" w:space="0" w:color="auto"/>
              <w:left w:val="nil"/>
              <w:bottom w:val="single" w:sz="4" w:space="0" w:color="auto"/>
              <w:right w:val="single" w:sz="4" w:space="0" w:color="auto"/>
            </w:tcBorders>
            <w:shd w:val="clear" w:color="auto" w:fill="auto"/>
            <w:vAlign w:val="center"/>
          </w:tcPr>
          <w:p w14:paraId="78C48F4B" w14:textId="77777777" w:rsidR="004B685F" w:rsidRPr="005D7E34" w:rsidRDefault="004B685F" w:rsidP="00487F77">
            <w:pPr>
              <w:spacing w:line="276" w:lineRule="auto"/>
              <w:jc w:val="center"/>
              <w:rPr>
                <w:rFonts w:ascii="Ebrima" w:hAnsi="Ebrima"/>
                <w:sz w:val="22"/>
                <w:szCs w:val="22"/>
              </w:rPr>
            </w:pPr>
            <w:r w:rsidRPr="005D7E34">
              <w:rPr>
                <w:rFonts w:ascii="Ebrima" w:hAnsi="Ebrima" w:cs="Leelawadee"/>
                <w:color w:val="000000"/>
                <w:sz w:val="22"/>
                <w:szCs w:val="22"/>
              </w:rPr>
              <w:t>Rua Werner Schlei, 127, Bairro Warnow, Indaial, SC CEP: 89080-755</w:t>
            </w:r>
          </w:p>
        </w:tc>
      </w:tr>
      <w:tr w:rsidR="004B685F" w:rsidRPr="005D7E34" w14:paraId="768EC4AC" w14:textId="77777777" w:rsidTr="00487F77">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297A84A3"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Live Residence Empreendimentos Ltda.</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5C3F294B"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Live</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7E201868"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62500</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305538C8"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2º Cartório de Registro de Imóveis de Blumenau </w:t>
            </w:r>
          </w:p>
        </w:tc>
        <w:tc>
          <w:tcPr>
            <w:tcW w:w="1015" w:type="pct"/>
            <w:tcBorders>
              <w:top w:val="single" w:sz="4" w:space="0" w:color="auto"/>
              <w:left w:val="nil"/>
              <w:bottom w:val="single" w:sz="4" w:space="0" w:color="auto"/>
              <w:right w:val="single" w:sz="4" w:space="0" w:color="auto"/>
            </w:tcBorders>
            <w:shd w:val="clear" w:color="auto" w:fill="auto"/>
            <w:vAlign w:val="center"/>
          </w:tcPr>
          <w:p w14:paraId="507012D1" w14:textId="77777777" w:rsidR="004B685F" w:rsidRPr="005D7E34" w:rsidRDefault="004B685F" w:rsidP="00487F77">
            <w:pPr>
              <w:spacing w:line="276" w:lineRule="auto"/>
              <w:jc w:val="center"/>
              <w:rPr>
                <w:rFonts w:ascii="Ebrima" w:hAnsi="Ebrima"/>
                <w:sz w:val="22"/>
                <w:szCs w:val="22"/>
              </w:rPr>
            </w:pPr>
            <w:r w:rsidRPr="005D7E34">
              <w:rPr>
                <w:rFonts w:ascii="Ebrima" w:hAnsi="Ebrima" w:cs="Leelawadee"/>
                <w:color w:val="000000"/>
                <w:sz w:val="22"/>
                <w:szCs w:val="22"/>
              </w:rPr>
              <w:t>Rua São Manoel, SN, Bairro Vila Nova, Blumenau, SC CEP: 89037-625</w:t>
            </w:r>
          </w:p>
        </w:tc>
      </w:tr>
      <w:tr w:rsidR="004B685F" w:rsidRPr="005D7E34" w14:paraId="06083E7F" w14:textId="77777777" w:rsidTr="00487F77">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E1BF823"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Melchioretto Sandri Engenharia S.A.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720B4814" w14:textId="68E9E67A" w:rsidR="004B685F" w:rsidRPr="005D7E34" w:rsidRDefault="00626773" w:rsidP="00487F77">
            <w:pPr>
              <w:spacing w:line="276" w:lineRule="auto"/>
              <w:jc w:val="center"/>
              <w:rPr>
                <w:rFonts w:ascii="Ebrima" w:hAnsi="Ebrima" w:cs="Leelawadee"/>
                <w:color w:val="000000"/>
                <w:sz w:val="22"/>
                <w:szCs w:val="22"/>
              </w:rPr>
            </w:pPr>
            <w:ins w:id="442" w:author="Sofia" w:date="2022-04-04T14:34:00Z">
              <w:r>
                <w:rPr>
                  <w:rFonts w:ascii="Ebrima" w:hAnsi="Ebrima" w:cs="Leelawadee"/>
                  <w:color w:val="000000"/>
                  <w:sz w:val="22"/>
                  <w:szCs w:val="22"/>
                </w:rPr>
                <w:t xml:space="preserve">Residencial </w:t>
              </w:r>
            </w:ins>
            <w:r w:rsidR="004B685F" w:rsidRPr="005D7E34">
              <w:rPr>
                <w:rFonts w:ascii="Ebrima" w:hAnsi="Ebrima" w:cs="Leelawadee"/>
                <w:color w:val="000000"/>
                <w:sz w:val="22"/>
                <w:szCs w:val="22"/>
              </w:rPr>
              <w:t>Hamburgo</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35D920A7"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18922</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65C66408"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Ofício de Registro de Imóveis de Rio do Sul/SC </w:t>
            </w:r>
          </w:p>
        </w:tc>
        <w:tc>
          <w:tcPr>
            <w:tcW w:w="1015" w:type="pct"/>
            <w:tcBorders>
              <w:top w:val="single" w:sz="4" w:space="0" w:color="auto"/>
              <w:left w:val="nil"/>
              <w:bottom w:val="single" w:sz="4" w:space="0" w:color="auto"/>
              <w:right w:val="single" w:sz="4" w:space="0" w:color="auto"/>
            </w:tcBorders>
            <w:shd w:val="clear" w:color="auto" w:fill="auto"/>
            <w:vAlign w:val="center"/>
          </w:tcPr>
          <w:p w14:paraId="06F87E0C" w14:textId="77777777" w:rsidR="004B685F" w:rsidRPr="005D7E34" w:rsidRDefault="004B685F" w:rsidP="00487F77">
            <w:pPr>
              <w:spacing w:line="276" w:lineRule="auto"/>
              <w:jc w:val="center"/>
              <w:rPr>
                <w:rFonts w:ascii="Ebrima" w:hAnsi="Ebrima"/>
                <w:sz w:val="22"/>
                <w:szCs w:val="22"/>
              </w:rPr>
            </w:pPr>
            <w:r w:rsidRPr="005D7E34">
              <w:rPr>
                <w:rFonts w:ascii="Ebrima" w:hAnsi="Ebrima" w:cs="Leelawadee"/>
                <w:color w:val="000000"/>
                <w:sz w:val="22"/>
                <w:szCs w:val="22"/>
              </w:rPr>
              <w:t xml:space="preserve">Estrada da Boa Esperança, SN, Bairro Fundo Canoas, Rio do Sul, SC CEP: 89163-443  </w:t>
            </w:r>
          </w:p>
        </w:tc>
      </w:tr>
      <w:tr w:rsidR="004B685F" w:rsidRPr="005D7E34" w14:paraId="2D9C2B02" w14:textId="77777777" w:rsidTr="00487F77">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5524118"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Smart Porto Belo Empreendimentos Ltda.</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3F97D69D" w14:textId="77820A2B"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Smart</w:t>
            </w:r>
            <w:ins w:id="443" w:author="Sofia" w:date="2022-04-04T14:34:00Z">
              <w:r w:rsidR="00626773">
                <w:rPr>
                  <w:rFonts w:ascii="Ebrima" w:hAnsi="Ebrima" w:cs="Leelawadee"/>
                  <w:color w:val="000000"/>
                  <w:sz w:val="22"/>
                  <w:szCs w:val="22"/>
                </w:rPr>
                <w:t xml:space="preserve"> Porto Belo</w:t>
              </w:r>
            </w:ins>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3F1114E9"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32991</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0D5BFA40"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Porto Belo </w:t>
            </w:r>
          </w:p>
        </w:tc>
        <w:tc>
          <w:tcPr>
            <w:tcW w:w="1015" w:type="pct"/>
            <w:tcBorders>
              <w:top w:val="single" w:sz="4" w:space="0" w:color="auto"/>
              <w:left w:val="nil"/>
              <w:bottom w:val="single" w:sz="4" w:space="0" w:color="auto"/>
              <w:right w:val="single" w:sz="4" w:space="0" w:color="auto"/>
            </w:tcBorders>
            <w:shd w:val="clear" w:color="auto" w:fill="auto"/>
            <w:vAlign w:val="center"/>
          </w:tcPr>
          <w:p w14:paraId="1C9C274B" w14:textId="77777777" w:rsidR="004B685F" w:rsidRPr="005D7E34" w:rsidRDefault="004B685F" w:rsidP="00487F77">
            <w:pPr>
              <w:spacing w:line="276" w:lineRule="auto"/>
              <w:jc w:val="center"/>
              <w:rPr>
                <w:rFonts w:ascii="Ebrima" w:hAnsi="Ebrima"/>
                <w:sz w:val="22"/>
                <w:szCs w:val="22"/>
              </w:rPr>
            </w:pPr>
            <w:r w:rsidRPr="005D7E34">
              <w:rPr>
                <w:rFonts w:ascii="Ebrima" w:hAnsi="Ebrima" w:cs="Leelawadee"/>
                <w:color w:val="000000"/>
                <w:sz w:val="22"/>
                <w:szCs w:val="22"/>
              </w:rPr>
              <w:t>Rua Pedro Guerreiro, SN, Bairro Vila Nova, Porto Belo, SC CEP: 88210-000</w:t>
            </w:r>
          </w:p>
        </w:tc>
      </w:tr>
      <w:tr w:rsidR="004B685F" w:rsidRPr="005D7E34" w14:paraId="5E3E2CD2" w14:textId="77777777" w:rsidTr="00487F77">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B2ABF7F"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Melchioretto Sandri Engenharia S.A.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120147D3"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Garten Haus</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562D3794"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10204</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1FB9FF03"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Pomerode</w:t>
            </w:r>
          </w:p>
        </w:tc>
        <w:tc>
          <w:tcPr>
            <w:tcW w:w="1015" w:type="pct"/>
            <w:tcBorders>
              <w:top w:val="single" w:sz="4" w:space="0" w:color="auto"/>
              <w:left w:val="nil"/>
              <w:bottom w:val="single" w:sz="4" w:space="0" w:color="auto"/>
              <w:right w:val="single" w:sz="4" w:space="0" w:color="auto"/>
            </w:tcBorders>
            <w:shd w:val="clear" w:color="auto" w:fill="auto"/>
            <w:vAlign w:val="center"/>
          </w:tcPr>
          <w:p w14:paraId="3D78CC30" w14:textId="77777777" w:rsidR="004B685F" w:rsidRPr="005D7E34" w:rsidRDefault="004B685F" w:rsidP="00487F77">
            <w:pPr>
              <w:spacing w:line="276" w:lineRule="auto"/>
              <w:jc w:val="center"/>
              <w:rPr>
                <w:rFonts w:ascii="Ebrima" w:hAnsi="Ebrima"/>
                <w:sz w:val="22"/>
                <w:szCs w:val="22"/>
              </w:rPr>
            </w:pPr>
            <w:r w:rsidRPr="005D7E34">
              <w:rPr>
                <w:rFonts w:ascii="Ebrima" w:hAnsi="Ebrima" w:cs="Leelawadee"/>
                <w:color w:val="000000"/>
                <w:sz w:val="22"/>
                <w:szCs w:val="22"/>
              </w:rPr>
              <w:t>Rua 15 de Novembro, SN, Bairro Texto Central, Pomerode, SC CEP: 89107-00</w:t>
            </w:r>
          </w:p>
        </w:tc>
      </w:tr>
      <w:tr w:rsidR="004B685F" w:rsidRPr="005D7E34" w14:paraId="6FB1199B" w14:textId="77777777" w:rsidTr="00487F77">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24A56E6"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Viva Cittá Empreendimentos Ltda.</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48F46A87"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Viva Citá</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63A7A6FD"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33877</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31BE31F8"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Indaial/SC </w:t>
            </w:r>
          </w:p>
        </w:tc>
        <w:tc>
          <w:tcPr>
            <w:tcW w:w="1015" w:type="pct"/>
            <w:tcBorders>
              <w:top w:val="single" w:sz="4" w:space="0" w:color="auto"/>
              <w:left w:val="nil"/>
              <w:bottom w:val="single" w:sz="4" w:space="0" w:color="auto"/>
              <w:right w:val="single" w:sz="4" w:space="0" w:color="auto"/>
            </w:tcBorders>
            <w:shd w:val="clear" w:color="auto" w:fill="auto"/>
            <w:vAlign w:val="center"/>
          </w:tcPr>
          <w:p w14:paraId="688FCCCF" w14:textId="77777777" w:rsidR="004B685F" w:rsidRPr="005D7E34" w:rsidRDefault="004B685F" w:rsidP="00487F77">
            <w:pPr>
              <w:spacing w:line="276" w:lineRule="auto"/>
              <w:jc w:val="center"/>
              <w:rPr>
                <w:rFonts w:ascii="Ebrima" w:hAnsi="Ebrima"/>
                <w:sz w:val="22"/>
                <w:szCs w:val="22"/>
              </w:rPr>
            </w:pPr>
            <w:r w:rsidRPr="005D7E34">
              <w:rPr>
                <w:rFonts w:ascii="Ebrima" w:hAnsi="Ebrima" w:cs="Leelawadee"/>
                <w:color w:val="000000"/>
                <w:sz w:val="22"/>
                <w:szCs w:val="22"/>
              </w:rPr>
              <w:t>Rua Piauí, 292, Bairro Dos Estados, Indaial, SC CEP: 89130-000</w:t>
            </w:r>
          </w:p>
        </w:tc>
      </w:tr>
      <w:tr w:rsidR="004B685F" w:rsidRPr="005D7E34" w14:paraId="6C2F33F1" w14:textId="77777777" w:rsidTr="00487F77">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78304B89"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Lake Residence Empreendimentos Ltda.</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6FCECD43"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Lake</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6BA58557"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27717</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47F93A24"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Balneário Piçarras</w:t>
            </w:r>
          </w:p>
        </w:tc>
        <w:tc>
          <w:tcPr>
            <w:tcW w:w="1015" w:type="pct"/>
            <w:tcBorders>
              <w:top w:val="single" w:sz="4" w:space="0" w:color="auto"/>
              <w:left w:val="nil"/>
              <w:bottom w:val="single" w:sz="4" w:space="0" w:color="auto"/>
              <w:right w:val="single" w:sz="4" w:space="0" w:color="auto"/>
            </w:tcBorders>
            <w:shd w:val="clear" w:color="auto" w:fill="auto"/>
            <w:vAlign w:val="center"/>
          </w:tcPr>
          <w:p w14:paraId="3F384155" w14:textId="77777777" w:rsidR="004B685F" w:rsidRPr="005D7E34" w:rsidRDefault="004B685F" w:rsidP="00487F77">
            <w:pPr>
              <w:spacing w:line="276" w:lineRule="auto"/>
              <w:jc w:val="center"/>
              <w:rPr>
                <w:rFonts w:ascii="Ebrima" w:hAnsi="Ebrima"/>
                <w:sz w:val="22"/>
                <w:szCs w:val="22"/>
              </w:rPr>
            </w:pPr>
            <w:r w:rsidRPr="005D7E34">
              <w:rPr>
                <w:rFonts w:ascii="Ebrima" w:hAnsi="Ebrima" w:cs="Leelawadee"/>
                <w:color w:val="000000"/>
                <w:sz w:val="22"/>
                <w:szCs w:val="22"/>
              </w:rPr>
              <w:t>Rua 2150, SN, Centro, Balneário Piçarras, SC CEP: 88380-000</w:t>
            </w:r>
          </w:p>
        </w:tc>
      </w:tr>
      <w:tr w:rsidR="004B685F" w:rsidRPr="005D7E34" w14:paraId="0CEBAD0D" w14:textId="77777777" w:rsidTr="00487F77">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9E88B20"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Botanical Park Empreendimentos Ltda.</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192E3E18"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Botancial</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1E10CEAD"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56.915</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05D57FEB"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Balneário Piçarras </w:t>
            </w:r>
          </w:p>
        </w:tc>
        <w:tc>
          <w:tcPr>
            <w:tcW w:w="1015" w:type="pct"/>
            <w:tcBorders>
              <w:top w:val="single" w:sz="4" w:space="0" w:color="auto"/>
              <w:left w:val="nil"/>
              <w:bottom w:val="single" w:sz="4" w:space="0" w:color="auto"/>
              <w:right w:val="single" w:sz="4" w:space="0" w:color="auto"/>
            </w:tcBorders>
            <w:shd w:val="clear" w:color="auto" w:fill="auto"/>
            <w:vAlign w:val="center"/>
          </w:tcPr>
          <w:p w14:paraId="6A990F45" w14:textId="77777777" w:rsidR="004B685F" w:rsidRPr="005D7E34" w:rsidRDefault="004B685F" w:rsidP="00487F77">
            <w:pPr>
              <w:spacing w:line="276" w:lineRule="auto"/>
              <w:jc w:val="center"/>
              <w:rPr>
                <w:rFonts w:ascii="Ebrima" w:hAnsi="Ebrima"/>
                <w:sz w:val="22"/>
                <w:szCs w:val="22"/>
              </w:rPr>
            </w:pPr>
            <w:r w:rsidRPr="005D7E34">
              <w:rPr>
                <w:rFonts w:ascii="Ebrima" w:hAnsi="Ebrima" w:cs="Leelawadee"/>
                <w:color w:val="000000"/>
                <w:sz w:val="22"/>
                <w:szCs w:val="22"/>
              </w:rPr>
              <w:t>Rodovia Paulo Stuart Wright, SN, Bairro Nossa Senhora de Fátima, Penha, SC CEP: 88385-000</w:t>
            </w:r>
          </w:p>
        </w:tc>
      </w:tr>
      <w:tr w:rsidR="004B685F" w:rsidRPr="005D7E34" w14:paraId="136E1CC0" w14:textId="77777777" w:rsidTr="00487F77">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85A7D2D"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lastRenderedPageBreak/>
              <w:t>MS Itajuba Empreendimentos Ltda.</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5280FCB1"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Itajuba</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396AE7DF"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34809</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554E1A1F"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Barra Velha</w:t>
            </w:r>
          </w:p>
        </w:tc>
        <w:tc>
          <w:tcPr>
            <w:tcW w:w="1015" w:type="pct"/>
            <w:tcBorders>
              <w:top w:val="single" w:sz="4" w:space="0" w:color="auto"/>
              <w:left w:val="nil"/>
              <w:bottom w:val="single" w:sz="4" w:space="0" w:color="auto"/>
              <w:right w:val="single" w:sz="4" w:space="0" w:color="auto"/>
            </w:tcBorders>
            <w:shd w:val="clear" w:color="auto" w:fill="auto"/>
            <w:vAlign w:val="center"/>
          </w:tcPr>
          <w:p w14:paraId="304CF55F" w14:textId="77777777" w:rsidR="004B685F" w:rsidRPr="005D7E34" w:rsidRDefault="004B685F" w:rsidP="00487F77">
            <w:pPr>
              <w:spacing w:line="276" w:lineRule="auto"/>
              <w:jc w:val="center"/>
              <w:rPr>
                <w:rFonts w:ascii="Ebrima" w:hAnsi="Ebrima"/>
                <w:sz w:val="22"/>
                <w:szCs w:val="22"/>
              </w:rPr>
            </w:pPr>
            <w:r w:rsidRPr="005D7E34">
              <w:rPr>
                <w:rFonts w:ascii="Ebrima" w:hAnsi="Ebrima" w:cs="Leelawadee"/>
                <w:color w:val="000000"/>
                <w:sz w:val="22"/>
                <w:szCs w:val="22"/>
              </w:rPr>
              <w:t>Avenida Itajuba, SN, Bairro Itajuba, Barra Velha, SC CEP: 88390-000</w:t>
            </w:r>
          </w:p>
        </w:tc>
      </w:tr>
      <w:tr w:rsidR="004B685F" w:rsidRPr="005D7E34" w14:paraId="3A957797" w14:textId="77777777" w:rsidTr="00487F77">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51A00F"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Melchioretto Sandri Engenharia S.A.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10761CAB"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Gran Felicitá</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1E368EF6"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7437</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2E173EBF"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Cartório de Registro de Imóveis de Navegantes</w:t>
            </w:r>
          </w:p>
        </w:tc>
        <w:tc>
          <w:tcPr>
            <w:tcW w:w="1015" w:type="pct"/>
            <w:tcBorders>
              <w:top w:val="single" w:sz="4" w:space="0" w:color="auto"/>
              <w:left w:val="nil"/>
              <w:bottom w:val="single" w:sz="4" w:space="0" w:color="auto"/>
              <w:right w:val="single" w:sz="4" w:space="0" w:color="auto"/>
            </w:tcBorders>
            <w:shd w:val="clear" w:color="auto" w:fill="auto"/>
            <w:vAlign w:val="center"/>
          </w:tcPr>
          <w:p w14:paraId="4CCEF4E3" w14:textId="77777777" w:rsidR="004B685F" w:rsidRPr="005D7E34" w:rsidRDefault="004B685F" w:rsidP="00487F77">
            <w:pPr>
              <w:spacing w:line="276" w:lineRule="auto"/>
              <w:jc w:val="center"/>
              <w:rPr>
                <w:rFonts w:ascii="Ebrima" w:hAnsi="Ebrima"/>
                <w:sz w:val="22"/>
                <w:szCs w:val="22"/>
              </w:rPr>
            </w:pPr>
            <w:r w:rsidRPr="005D7E34">
              <w:rPr>
                <w:rFonts w:ascii="Ebrima" w:hAnsi="Ebrima" w:cs="Leelawadee"/>
                <w:color w:val="000000"/>
                <w:sz w:val="22"/>
                <w:szCs w:val="22"/>
              </w:rPr>
              <w:t>Rua Alberto Werner, SN, Bairro Gravatá, Navegantes SC CEP: 88372-596</w:t>
            </w:r>
          </w:p>
        </w:tc>
      </w:tr>
      <w:tr w:rsidR="004B685F" w:rsidRPr="005D7E34" w14:paraId="783ACBC6" w14:textId="77777777" w:rsidTr="00487F77">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1319AE81"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Vivendas do Atlantico Empreendimentos Ltda.</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5B484BC0"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MS Vivendas do Atlântico</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7F8EEA20"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20173</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28B8C49D"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Balneário Piçarras </w:t>
            </w:r>
          </w:p>
        </w:tc>
        <w:tc>
          <w:tcPr>
            <w:tcW w:w="1015" w:type="pct"/>
            <w:tcBorders>
              <w:top w:val="single" w:sz="4" w:space="0" w:color="auto"/>
              <w:left w:val="nil"/>
              <w:bottom w:val="single" w:sz="4" w:space="0" w:color="auto"/>
              <w:right w:val="single" w:sz="4" w:space="0" w:color="auto"/>
            </w:tcBorders>
            <w:shd w:val="clear" w:color="auto" w:fill="auto"/>
            <w:vAlign w:val="center"/>
          </w:tcPr>
          <w:p w14:paraId="535B7F98" w14:textId="77777777" w:rsidR="004B685F" w:rsidRPr="005D7E34" w:rsidRDefault="004B685F" w:rsidP="00487F77">
            <w:pPr>
              <w:spacing w:line="276" w:lineRule="auto"/>
              <w:jc w:val="center"/>
              <w:rPr>
                <w:rFonts w:ascii="Ebrima" w:hAnsi="Ebrima"/>
                <w:sz w:val="22"/>
                <w:szCs w:val="22"/>
              </w:rPr>
            </w:pPr>
            <w:r w:rsidRPr="005D7E34">
              <w:rPr>
                <w:rFonts w:ascii="Ebrima" w:hAnsi="Ebrima" w:cs="Leelawadee"/>
                <w:color w:val="000000"/>
                <w:sz w:val="22"/>
                <w:szCs w:val="22"/>
              </w:rPr>
              <w:t>Rua Rosa Silvino, SN, Bairro Santo Antonio, Balneário Piçarras, SC CEP: 88380-000</w:t>
            </w:r>
          </w:p>
        </w:tc>
      </w:tr>
      <w:tr w:rsidR="004B685F" w:rsidRPr="005D7E34" w14:paraId="4312817F" w14:textId="77777777" w:rsidTr="00487F77">
        <w:trPr>
          <w:trHeight w:val="900"/>
        </w:trPr>
        <w:tc>
          <w:tcPr>
            <w:tcW w:w="1086"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2A857CE"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Melchioretto Sandri Engenharia S.A. </w:t>
            </w:r>
          </w:p>
        </w:tc>
        <w:tc>
          <w:tcPr>
            <w:tcW w:w="1160" w:type="pct"/>
            <w:tcBorders>
              <w:top w:val="single" w:sz="4" w:space="0" w:color="auto"/>
              <w:left w:val="nil"/>
              <w:bottom w:val="single" w:sz="4" w:space="0" w:color="auto"/>
              <w:right w:val="single" w:sz="4" w:space="0" w:color="auto"/>
            </w:tcBorders>
            <w:shd w:val="clear" w:color="000000" w:fill="FFFFFF"/>
            <w:noWrap/>
            <w:vAlign w:val="center"/>
          </w:tcPr>
          <w:p w14:paraId="0F3D2A78"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MS One Ocean </w:t>
            </w:r>
          </w:p>
        </w:tc>
        <w:tc>
          <w:tcPr>
            <w:tcW w:w="579" w:type="pct"/>
            <w:tcBorders>
              <w:top w:val="single" w:sz="4" w:space="0" w:color="auto"/>
              <w:left w:val="nil"/>
              <w:bottom w:val="single" w:sz="4" w:space="0" w:color="auto"/>
              <w:right w:val="single" w:sz="4" w:space="0" w:color="auto"/>
            </w:tcBorders>
            <w:shd w:val="clear" w:color="000000" w:fill="FFFFFF"/>
            <w:noWrap/>
            <w:vAlign w:val="center"/>
          </w:tcPr>
          <w:p w14:paraId="3892ECA7"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55739</w:t>
            </w:r>
          </w:p>
        </w:tc>
        <w:tc>
          <w:tcPr>
            <w:tcW w:w="1160" w:type="pct"/>
            <w:tcBorders>
              <w:top w:val="single" w:sz="4" w:space="0" w:color="auto"/>
              <w:left w:val="nil"/>
              <w:bottom w:val="single" w:sz="4" w:space="0" w:color="auto"/>
              <w:right w:val="single" w:sz="4" w:space="0" w:color="auto"/>
            </w:tcBorders>
            <w:shd w:val="clear" w:color="000000" w:fill="FFFFFF"/>
            <w:vAlign w:val="center"/>
          </w:tcPr>
          <w:p w14:paraId="778D8FD7" w14:textId="77777777" w:rsidR="004B685F" w:rsidRPr="005D7E34" w:rsidRDefault="004B685F" w:rsidP="00487F77">
            <w:pPr>
              <w:spacing w:line="276" w:lineRule="auto"/>
              <w:jc w:val="center"/>
              <w:rPr>
                <w:rFonts w:ascii="Ebrima" w:hAnsi="Ebrima" w:cs="Leelawadee"/>
                <w:color w:val="000000"/>
                <w:sz w:val="22"/>
                <w:szCs w:val="22"/>
              </w:rPr>
            </w:pPr>
            <w:r w:rsidRPr="005D7E34">
              <w:rPr>
                <w:rFonts w:ascii="Ebrima" w:hAnsi="Ebrima" w:cs="Leelawadee"/>
                <w:color w:val="000000"/>
                <w:sz w:val="22"/>
                <w:szCs w:val="22"/>
              </w:rPr>
              <w:t xml:space="preserve">Cartório de Registro de Imóveis de Balneário Piçarras </w:t>
            </w:r>
          </w:p>
        </w:tc>
        <w:tc>
          <w:tcPr>
            <w:tcW w:w="1015" w:type="pct"/>
            <w:tcBorders>
              <w:top w:val="single" w:sz="4" w:space="0" w:color="auto"/>
              <w:left w:val="nil"/>
              <w:bottom w:val="single" w:sz="4" w:space="0" w:color="auto"/>
              <w:right w:val="single" w:sz="4" w:space="0" w:color="auto"/>
            </w:tcBorders>
            <w:shd w:val="clear" w:color="auto" w:fill="auto"/>
            <w:vAlign w:val="center"/>
          </w:tcPr>
          <w:p w14:paraId="0CD42EC2" w14:textId="77777777" w:rsidR="004B685F" w:rsidRPr="005D7E34" w:rsidRDefault="004B685F" w:rsidP="00487F77">
            <w:pPr>
              <w:spacing w:line="276" w:lineRule="auto"/>
              <w:jc w:val="center"/>
              <w:rPr>
                <w:rFonts w:ascii="Ebrima" w:hAnsi="Ebrima"/>
                <w:sz w:val="22"/>
                <w:szCs w:val="22"/>
              </w:rPr>
            </w:pPr>
            <w:r w:rsidRPr="005D7E34">
              <w:rPr>
                <w:rFonts w:ascii="Ebrima" w:hAnsi="Ebrima" w:cs="Leelawadee"/>
                <w:color w:val="000000"/>
                <w:sz w:val="22"/>
                <w:szCs w:val="22"/>
              </w:rPr>
              <w:t>Rua Ludgero Caetano Vieira, SN, Bairro Variante, Balneário Piçarras, SC CEP: 88380-000</w:t>
            </w:r>
          </w:p>
        </w:tc>
      </w:tr>
    </w:tbl>
    <w:p w14:paraId="37FEC7BE" w14:textId="77777777" w:rsidR="004B685F" w:rsidRPr="005D7E34" w:rsidRDefault="004B685F" w:rsidP="004B685F">
      <w:pPr>
        <w:suppressAutoHyphens/>
        <w:spacing w:line="276" w:lineRule="auto"/>
        <w:jc w:val="center"/>
        <w:rPr>
          <w:rFonts w:ascii="Ebrima" w:hAnsi="Ebrima" w:cs="Leelawadee"/>
          <w:i/>
          <w:sz w:val="22"/>
          <w:szCs w:val="22"/>
        </w:rPr>
      </w:pPr>
      <w:r w:rsidRPr="005D7E34" w:rsidDel="00B21037">
        <w:rPr>
          <w:rFonts w:ascii="Ebrima" w:hAnsi="Ebrima" w:cs="Leelawadee"/>
          <w:i/>
          <w:sz w:val="22"/>
          <w:szCs w:val="22"/>
        </w:rPr>
        <w:t xml:space="preserve"> </w:t>
      </w:r>
    </w:p>
    <w:p w14:paraId="44419F5C" w14:textId="77777777" w:rsidR="004B685F" w:rsidRPr="005D7E34" w:rsidRDefault="004B685F" w:rsidP="004B685F">
      <w:pPr>
        <w:spacing w:line="276" w:lineRule="auto"/>
        <w:contextualSpacing/>
        <w:jc w:val="center"/>
        <w:rPr>
          <w:rFonts w:ascii="Ebrima" w:hAnsi="Ebrima" w:cs="Leelawadee"/>
          <w:b/>
          <w:sz w:val="22"/>
          <w:szCs w:val="22"/>
        </w:rPr>
      </w:pPr>
    </w:p>
    <w:p w14:paraId="248B765F" w14:textId="77777777" w:rsidR="004B685F" w:rsidRPr="005D7E34" w:rsidDel="00554E54" w:rsidRDefault="004B685F" w:rsidP="004B685F">
      <w:pPr>
        <w:rPr>
          <w:rFonts w:ascii="Ebrima" w:hAnsi="Ebrima" w:cs="Leelawadee"/>
          <w:b/>
          <w:sz w:val="22"/>
          <w:szCs w:val="22"/>
        </w:rPr>
      </w:pPr>
    </w:p>
    <w:p w14:paraId="1548EE36" w14:textId="77777777" w:rsidR="004B685F" w:rsidRPr="005D7E34" w:rsidRDefault="004B685F" w:rsidP="004B685F">
      <w:pPr>
        <w:rPr>
          <w:rFonts w:ascii="Ebrima" w:hAnsi="Ebrima" w:cs="Leelawadee"/>
          <w:b/>
          <w:sz w:val="22"/>
          <w:szCs w:val="22"/>
        </w:rPr>
        <w:sectPr w:rsidR="004B685F" w:rsidRPr="005D7E34" w:rsidSect="0056445E">
          <w:pgSz w:w="11907" w:h="16839" w:code="9"/>
          <w:pgMar w:top="1440" w:right="1080" w:bottom="1440" w:left="1080" w:header="709" w:footer="709" w:gutter="0"/>
          <w:cols w:space="708"/>
          <w:titlePg/>
          <w:docGrid w:linePitch="360"/>
        </w:sectPr>
      </w:pPr>
    </w:p>
    <w:p w14:paraId="29E73CF9" w14:textId="77777777" w:rsidR="004B685F" w:rsidRPr="005D7E34" w:rsidRDefault="004B685F" w:rsidP="004B685F">
      <w:pPr>
        <w:jc w:val="center"/>
        <w:rPr>
          <w:rFonts w:ascii="Ebrima" w:hAnsi="Ebrima" w:cs="Leelawadee"/>
          <w:b/>
          <w:bCs/>
          <w:sz w:val="22"/>
          <w:szCs w:val="22"/>
        </w:rPr>
      </w:pPr>
      <w:commentRangeStart w:id="444"/>
      <w:r w:rsidRPr="005D7E34">
        <w:rPr>
          <w:rFonts w:ascii="Ebrima" w:hAnsi="Ebrima" w:cs="Leelawadee"/>
          <w:b/>
          <w:bCs/>
          <w:sz w:val="22"/>
          <w:szCs w:val="22"/>
        </w:rPr>
        <w:lastRenderedPageBreak/>
        <w:t>ANEXO XII</w:t>
      </w:r>
    </w:p>
    <w:p w14:paraId="271AEE81" w14:textId="77777777" w:rsidR="004B685F" w:rsidRPr="005D7E34" w:rsidRDefault="004B685F" w:rsidP="004B685F">
      <w:pPr>
        <w:spacing w:line="276" w:lineRule="auto"/>
        <w:contextualSpacing/>
        <w:jc w:val="center"/>
        <w:rPr>
          <w:rFonts w:ascii="Ebrima" w:hAnsi="Ebrima" w:cs="Leelawadee"/>
          <w:b/>
          <w:bCs/>
          <w:sz w:val="22"/>
          <w:szCs w:val="22"/>
        </w:rPr>
      </w:pPr>
      <w:r w:rsidRPr="005D7E34">
        <w:rPr>
          <w:rFonts w:ascii="Ebrima" w:hAnsi="Ebrima" w:cs="Leelawadee"/>
          <w:b/>
          <w:bCs/>
          <w:sz w:val="22"/>
          <w:szCs w:val="22"/>
        </w:rPr>
        <w:t>DESPESAS REEMBOLSO</w:t>
      </w:r>
      <w:commentRangeEnd w:id="444"/>
      <w:r w:rsidR="00544424">
        <w:rPr>
          <w:rStyle w:val="Refdecomentrio"/>
        </w:rPr>
        <w:commentReference w:id="444"/>
      </w:r>
    </w:p>
    <w:p w14:paraId="4F3CA0BB" w14:textId="77777777" w:rsidR="004B685F" w:rsidRPr="005D7E34" w:rsidRDefault="004B685F" w:rsidP="004B685F">
      <w:pPr>
        <w:spacing w:line="276" w:lineRule="auto"/>
        <w:contextualSpacing/>
        <w:jc w:val="center"/>
        <w:rPr>
          <w:rFonts w:ascii="Ebrima" w:hAnsi="Ebrima" w:cs="Leelawadee"/>
          <w:b/>
          <w:bCs/>
          <w:sz w:val="22"/>
          <w:szCs w:val="22"/>
        </w:rPr>
      </w:pPr>
    </w:p>
    <w:tbl>
      <w:tblPr>
        <w:tblW w:w="5000" w:type="pct"/>
        <w:tblCellMar>
          <w:left w:w="70" w:type="dxa"/>
          <w:right w:w="70" w:type="dxa"/>
        </w:tblCellMar>
        <w:tblLook w:val="04A0" w:firstRow="1" w:lastRow="0" w:firstColumn="1" w:lastColumn="0" w:noHBand="0" w:noVBand="1"/>
      </w:tblPr>
      <w:tblGrid>
        <w:gridCol w:w="1036"/>
        <w:gridCol w:w="633"/>
        <w:gridCol w:w="1027"/>
        <w:gridCol w:w="556"/>
        <w:gridCol w:w="701"/>
        <w:gridCol w:w="663"/>
        <w:gridCol w:w="1261"/>
        <w:gridCol w:w="1166"/>
        <w:gridCol w:w="2684"/>
      </w:tblGrid>
      <w:tr w:rsidR="004B685F" w:rsidRPr="005D7E34" w14:paraId="4618476A" w14:textId="77777777" w:rsidTr="00500494">
        <w:trPr>
          <w:trHeight w:val="495"/>
        </w:trPr>
        <w:tc>
          <w:tcPr>
            <w:tcW w:w="531" w:type="pct"/>
            <w:tcBorders>
              <w:top w:val="single" w:sz="8" w:space="0" w:color="auto"/>
              <w:left w:val="single" w:sz="8" w:space="0" w:color="auto"/>
              <w:bottom w:val="single" w:sz="8" w:space="0" w:color="auto"/>
              <w:right w:val="single" w:sz="8" w:space="0" w:color="auto"/>
            </w:tcBorders>
            <w:shd w:val="clear" w:color="000000" w:fill="A6A6A6"/>
            <w:vAlign w:val="center"/>
            <w:hideMark/>
          </w:tcPr>
          <w:p w14:paraId="63EF05EA" w14:textId="77777777"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Empreendimento</w:t>
            </w:r>
          </w:p>
        </w:tc>
        <w:tc>
          <w:tcPr>
            <w:tcW w:w="315" w:type="pct"/>
            <w:tcBorders>
              <w:top w:val="single" w:sz="8" w:space="0" w:color="auto"/>
              <w:left w:val="nil"/>
              <w:bottom w:val="single" w:sz="8" w:space="0" w:color="auto"/>
              <w:right w:val="single" w:sz="8" w:space="0" w:color="auto"/>
            </w:tcBorders>
            <w:shd w:val="clear" w:color="000000" w:fill="A6A6A6"/>
            <w:vAlign w:val="center"/>
            <w:hideMark/>
          </w:tcPr>
          <w:p w14:paraId="63C2D5FF" w14:textId="77777777"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Matrícula do Imóvel</w:t>
            </w:r>
          </w:p>
        </w:tc>
        <w:tc>
          <w:tcPr>
            <w:tcW w:w="527" w:type="pct"/>
            <w:tcBorders>
              <w:top w:val="single" w:sz="8" w:space="0" w:color="auto"/>
              <w:left w:val="nil"/>
              <w:bottom w:val="single" w:sz="8" w:space="0" w:color="auto"/>
              <w:right w:val="single" w:sz="8" w:space="0" w:color="auto"/>
            </w:tcBorders>
            <w:shd w:val="clear" w:color="000000" w:fill="A6A6A6"/>
            <w:vAlign w:val="center"/>
            <w:hideMark/>
          </w:tcPr>
          <w:p w14:paraId="4498785F" w14:textId="77777777"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Empresa</w:t>
            </w:r>
          </w:p>
        </w:tc>
        <w:tc>
          <w:tcPr>
            <w:tcW w:w="274" w:type="pct"/>
            <w:tcBorders>
              <w:top w:val="single" w:sz="8" w:space="0" w:color="auto"/>
              <w:left w:val="nil"/>
              <w:bottom w:val="single" w:sz="8" w:space="0" w:color="auto"/>
              <w:right w:val="single" w:sz="8" w:space="0" w:color="auto"/>
            </w:tcBorders>
            <w:shd w:val="clear" w:color="000000" w:fill="A6A6A6"/>
            <w:vAlign w:val="center"/>
            <w:hideMark/>
          </w:tcPr>
          <w:p w14:paraId="284E9B19" w14:textId="77777777"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Nº da Nota Fiscal</w:t>
            </w:r>
          </w:p>
        </w:tc>
        <w:tc>
          <w:tcPr>
            <w:tcW w:w="352" w:type="pct"/>
            <w:tcBorders>
              <w:top w:val="single" w:sz="8" w:space="0" w:color="auto"/>
              <w:left w:val="nil"/>
              <w:bottom w:val="single" w:sz="8" w:space="0" w:color="auto"/>
              <w:right w:val="single" w:sz="8" w:space="0" w:color="auto"/>
            </w:tcBorders>
            <w:shd w:val="clear" w:color="000000" w:fill="A6A6A6"/>
            <w:vAlign w:val="center"/>
            <w:hideMark/>
          </w:tcPr>
          <w:p w14:paraId="6AA0C59A" w14:textId="77777777"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Data de Emissão da Nota Fiscal</w:t>
            </w:r>
          </w:p>
        </w:tc>
        <w:tc>
          <w:tcPr>
            <w:tcW w:w="331" w:type="pct"/>
            <w:tcBorders>
              <w:top w:val="single" w:sz="8" w:space="0" w:color="auto"/>
              <w:left w:val="nil"/>
              <w:bottom w:val="single" w:sz="8" w:space="0" w:color="auto"/>
              <w:right w:val="single" w:sz="8" w:space="0" w:color="auto"/>
            </w:tcBorders>
            <w:shd w:val="clear" w:color="000000" w:fill="A6A6A6"/>
            <w:vAlign w:val="center"/>
            <w:hideMark/>
          </w:tcPr>
          <w:p w14:paraId="34C995A3" w14:textId="77777777"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Valor Total (R$)</w:t>
            </w:r>
          </w:p>
        </w:tc>
        <w:tc>
          <w:tcPr>
            <w:tcW w:w="652" w:type="pct"/>
            <w:tcBorders>
              <w:top w:val="single" w:sz="8" w:space="0" w:color="auto"/>
              <w:left w:val="nil"/>
              <w:bottom w:val="single" w:sz="8" w:space="0" w:color="auto"/>
              <w:right w:val="single" w:sz="8" w:space="0" w:color="auto"/>
            </w:tcBorders>
            <w:shd w:val="clear" w:color="000000" w:fill="A6A6A6"/>
            <w:vAlign w:val="center"/>
            <w:hideMark/>
          </w:tcPr>
          <w:p w14:paraId="347E6F3F" w14:textId="77777777"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Fornecedor</w:t>
            </w:r>
          </w:p>
        </w:tc>
        <w:tc>
          <w:tcPr>
            <w:tcW w:w="601" w:type="pct"/>
            <w:tcBorders>
              <w:top w:val="single" w:sz="8" w:space="0" w:color="auto"/>
              <w:left w:val="nil"/>
              <w:bottom w:val="single" w:sz="8" w:space="0" w:color="auto"/>
              <w:right w:val="single" w:sz="8" w:space="0" w:color="auto"/>
            </w:tcBorders>
            <w:shd w:val="clear" w:color="000000" w:fill="A6A6A6"/>
            <w:vAlign w:val="center"/>
            <w:hideMark/>
          </w:tcPr>
          <w:p w14:paraId="717EA657" w14:textId="77777777"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CNPJ do Fornecedor</w:t>
            </w:r>
          </w:p>
        </w:tc>
        <w:tc>
          <w:tcPr>
            <w:tcW w:w="1417" w:type="pct"/>
            <w:tcBorders>
              <w:top w:val="single" w:sz="8" w:space="0" w:color="auto"/>
              <w:left w:val="nil"/>
              <w:bottom w:val="single" w:sz="8" w:space="0" w:color="auto"/>
              <w:right w:val="single" w:sz="8" w:space="0" w:color="auto"/>
            </w:tcBorders>
            <w:shd w:val="clear" w:color="000000" w:fill="A6A6A6"/>
            <w:vAlign w:val="center"/>
            <w:hideMark/>
          </w:tcPr>
          <w:p w14:paraId="22C04B5F" w14:textId="77777777" w:rsidR="004B685F" w:rsidRPr="005D7E34" w:rsidRDefault="004B685F" w:rsidP="00487F77">
            <w:pPr>
              <w:jc w:val="center"/>
              <w:rPr>
                <w:rFonts w:ascii="Ebrima" w:hAnsi="Ebrima" w:cs="Calibri"/>
                <w:b/>
                <w:bCs/>
                <w:color w:val="FFFFFF"/>
                <w:sz w:val="18"/>
                <w:szCs w:val="18"/>
              </w:rPr>
            </w:pPr>
            <w:r w:rsidRPr="005D7E34">
              <w:rPr>
                <w:rFonts w:ascii="Ebrima" w:hAnsi="Ebrima" w:cs="Calibri"/>
                <w:b/>
                <w:bCs/>
                <w:color w:val="FFFFFF"/>
                <w:sz w:val="18"/>
                <w:szCs w:val="18"/>
              </w:rPr>
              <w:t>Despesas</w:t>
            </w:r>
          </w:p>
        </w:tc>
      </w:tr>
      <w:tr w:rsidR="004B685F" w:rsidRPr="005D7E34" w14:paraId="1A50E36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C78876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6F012E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310F0A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BECB88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110281</w:t>
            </w:r>
          </w:p>
        </w:tc>
        <w:tc>
          <w:tcPr>
            <w:tcW w:w="352" w:type="pct"/>
            <w:tcBorders>
              <w:top w:val="nil"/>
              <w:left w:val="nil"/>
              <w:bottom w:val="single" w:sz="8" w:space="0" w:color="auto"/>
              <w:right w:val="single" w:sz="8" w:space="0" w:color="auto"/>
            </w:tcBorders>
            <w:shd w:val="clear" w:color="auto" w:fill="auto"/>
            <w:noWrap/>
            <w:vAlign w:val="center"/>
            <w:hideMark/>
          </w:tcPr>
          <w:p w14:paraId="637074B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26/03/2021</w:t>
            </w:r>
          </w:p>
        </w:tc>
        <w:tc>
          <w:tcPr>
            <w:tcW w:w="331" w:type="pct"/>
            <w:tcBorders>
              <w:top w:val="nil"/>
              <w:left w:val="nil"/>
              <w:bottom w:val="single" w:sz="8" w:space="0" w:color="auto"/>
              <w:right w:val="single" w:sz="8" w:space="0" w:color="auto"/>
            </w:tcBorders>
            <w:shd w:val="clear" w:color="auto" w:fill="auto"/>
            <w:noWrap/>
            <w:vAlign w:val="center"/>
            <w:hideMark/>
          </w:tcPr>
          <w:p w14:paraId="6C3AE14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19.020,00</w:t>
            </w:r>
          </w:p>
        </w:tc>
        <w:tc>
          <w:tcPr>
            <w:tcW w:w="652" w:type="pct"/>
            <w:tcBorders>
              <w:top w:val="nil"/>
              <w:left w:val="nil"/>
              <w:bottom w:val="single" w:sz="8" w:space="0" w:color="auto"/>
              <w:right w:val="single" w:sz="8" w:space="0" w:color="auto"/>
            </w:tcBorders>
            <w:shd w:val="clear" w:color="auto" w:fill="auto"/>
            <w:vAlign w:val="center"/>
            <w:hideMark/>
          </w:tcPr>
          <w:p w14:paraId="29E25018" w14:textId="77777777"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6A276BC7" w14:textId="77777777"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055EA0F1"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AÇO CA50 16MM RETO 12M FZ 2500 KG</w:t>
            </w:r>
          </w:p>
        </w:tc>
      </w:tr>
      <w:tr w:rsidR="004B685F" w:rsidRPr="005D7E34" w14:paraId="3B468497"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C3042C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27DAE45"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A9363D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369C94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110368</w:t>
            </w:r>
          </w:p>
        </w:tc>
        <w:tc>
          <w:tcPr>
            <w:tcW w:w="352" w:type="pct"/>
            <w:tcBorders>
              <w:top w:val="nil"/>
              <w:left w:val="nil"/>
              <w:bottom w:val="single" w:sz="8" w:space="0" w:color="auto"/>
              <w:right w:val="single" w:sz="8" w:space="0" w:color="auto"/>
            </w:tcBorders>
            <w:shd w:val="clear" w:color="auto" w:fill="auto"/>
            <w:noWrap/>
            <w:vAlign w:val="center"/>
            <w:hideMark/>
          </w:tcPr>
          <w:p w14:paraId="4C5AAB8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30/03/2021</w:t>
            </w:r>
          </w:p>
        </w:tc>
        <w:tc>
          <w:tcPr>
            <w:tcW w:w="331" w:type="pct"/>
            <w:tcBorders>
              <w:top w:val="nil"/>
              <w:left w:val="nil"/>
              <w:bottom w:val="single" w:sz="8" w:space="0" w:color="auto"/>
              <w:right w:val="single" w:sz="8" w:space="0" w:color="auto"/>
            </w:tcBorders>
            <w:shd w:val="clear" w:color="auto" w:fill="auto"/>
            <w:noWrap/>
            <w:vAlign w:val="center"/>
            <w:hideMark/>
          </w:tcPr>
          <w:p w14:paraId="4D72A5D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17.738,00</w:t>
            </w:r>
          </w:p>
        </w:tc>
        <w:tc>
          <w:tcPr>
            <w:tcW w:w="652" w:type="pct"/>
            <w:tcBorders>
              <w:top w:val="nil"/>
              <w:left w:val="nil"/>
              <w:bottom w:val="single" w:sz="8" w:space="0" w:color="auto"/>
              <w:right w:val="single" w:sz="8" w:space="0" w:color="auto"/>
            </w:tcBorders>
            <w:shd w:val="clear" w:color="auto" w:fill="auto"/>
            <w:vAlign w:val="center"/>
            <w:hideMark/>
          </w:tcPr>
          <w:p w14:paraId="42502BFA" w14:textId="77777777"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18B3E2A0" w14:textId="77777777"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4809CE92"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AÇO CA50 6,3 E 12,50 MM RETO 12M 2,5 TBP/DISTRIB</w:t>
            </w:r>
          </w:p>
        </w:tc>
      </w:tr>
      <w:tr w:rsidR="004B685F" w:rsidRPr="005D7E34" w14:paraId="33A6005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B596E9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0F5947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84D76B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ED124E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15119</w:t>
            </w:r>
          </w:p>
        </w:tc>
        <w:tc>
          <w:tcPr>
            <w:tcW w:w="352" w:type="pct"/>
            <w:tcBorders>
              <w:top w:val="nil"/>
              <w:left w:val="nil"/>
              <w:bottom w:val="single" w:sz="8" w:space="0" w:color="auto"/>
              <w:right w:val="single" w:sz="8" w:space="0" w:color="auto"/>
            </w:tcBorders>
            <w:shd w:val="clear" w:color="auto" w:fill="auto"/>
            <w:noWrap/>
            <w:vAlign w:val="center"/>
            <w:hideMark/>
          </w:tcPr>
          <w:p w14:paraId="488074B9"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16/04/2021</w:t>
            </w:r>
          </w:p>
        </w:tc>
        <w:tc>
          <w:tcPr>
            <w:tcW w:w="331" w:type="pct"/>
            <w:tcBorders>
              <w:top w:val="nil"/>
              <w:left w:val="nil"/>
              <w:bottom w:val="single" w:sz="8" w:space="0" w:color="auto"/>
              <w:right w:val="single" w:sz="8" w:space="0" w:color="auto"/>
            </w:tcBorders>
            <w:shd w:val="clear" w:color="auto" w:fill="auto"/>
            <w:noWrap/>
            <w:vAlign w:val="center"/>
            <w:hideMark/>
          </w:tcPr>
          <w:p w14:paraId="030AC4C3"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5.239,00</w:t>
            </w:r>
          </w:p>
        </w:tc>
        <w:tc>
          <w:tcPr>
            <w:tcW w:w="652" w:type="pct"/>
            <w:tcBorders>
              <w:top w:val="nil"/>
              <w:left w:val="nil"/>
              <w:bottom w:val="single" w:sz="8" w:space="0" w:color="auto"/>
              <w:right w:val="single" w:sz="8" w:space="0" w:color="auto"/>
            </w:tcBorders>
            <w:shd w:val="clear" w:color="auto" w:fill="auto"/>
            <w:vAlign w:val="center"/>
            <w:hideMark/>
          </w:tcPr>
          <w:p w14:paraId="4F2B215D" w14:textId="77777777"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44ABD34A" w14:textId="77777777"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0ED59AF2"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CONCRETO FCK 30 MPA ABATIMENTO</w:t>
            </w:r>
          </w:p>
        </w:tc>
      </w:tr>
      <w:tr w:rsidR="004B685F" w:rsidRPr="005D7E34" w14:paraId="0CDCC427"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2670B6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62E32EF"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564C89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6709B4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15342</w:t>
            </w:r>
          </w:p>
        </w:tc>
        <w:tc>
          <w:tcPr>
            <w:tcW w:w="352" w:type="pct"/>
            <w:tcBorders>
              <w:top w:val="nil"/>
              <w:left w:val="nil"/>
              <w:bottom w:val="single" w:sz="8" w:space="0" w:color="auto"/>
              <w:right w:val="single" w:sz="8" w:space="0" w:color="auto"/>
            </w:tcBorders>
            <w:shd w:val="clear" w:color="auto" w:fill="auto"/>
            <w:noWrap/>
            <w:vAlign w:val="center"/>
            <w:hideMark/>
          </w:tcPr>
          <w:p w14:paraId="1900E841"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13/05/2021</w:t>
            </w:r>
          </w:p>
        </w:tc>
        <w:tc>
          <w:tcPr>
            <w:tcW w:w="331" w:type="pct"/>
            <w:tcBorders>
              <w:top w:val="nil"/>
              <w:left w:val="nil"/>
              <w:bottom w:val="single" w:sz="8" w:space="0" w:color="auto"/>
              <w:right w:val="single" w:sz="8" w:space="0" w:color="auto"/>
            </w:tcBorders>
            <w:shd w:val="clear" w:color="auto" w:fill="auto"/>
            <w:noWrap/>
            <w:vAlign w:val="center"/>
            <w:hideMark/>
          </w:tcPr>
          <w:p w14:paraId="52DABEB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12.090,00</w:t>
            </w:r>
          </w:p>
        </w:tc>
        <w:tc>
          <w:tcPr>
            <w:tcW w:w="652" w:type="pct"/>
            <w:tcBorders>
              <w:top w:val="nil"/>
              <w:left w:val="nil"/>
              <w:bottom w:val="single" w:sz="8" w:space="0" w:color="auto"/>
              <w:right w:val="single" w:sz="8" w:space="0" w:color="auto"/>
            </w:tcBorders>
            <w:shd w:val="clear" w:color="auto" w:fill="auto"/>
            <w:vAlign w:val="center"/>
            <w:hideMark/>
          </w:tcPr>
          <w:p w14:paraId="2CD30F54" w14:textId="77777777"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37FFE0BC" w14:textId="77777777"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6E5D5041"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CONCRETO FCK 30 MPA ABATIMENTO</w:t>
            </w:r>
          </w:p>
        </w:tc>
      </w:tr>
      <w:tr w:rsidR="004B685F" w:rsidRPr="005D7E34" w14:paraId="6319783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C5DCD6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59ED6D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9A3F24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193872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10331</w:t>
            </w:r>
          </w:p>
        </w:tc>
        <w:tc>
          <w:tcPr>
            <w:tcW w:w="352" w:type="pct"/>
            <w:tcBorders>
              <w:top w:val="nil"/>
              <w:left w:val="nil"/>
              <w:bottom w:val="single" w:sz="8" w:space="0" w:color="auto"/>
              <w:right w:val="single" w:sz="8" w:space="0" w:color="auto"/>
            </w:tcBorders>
            <w:shd w:val="clear" w:color="auto" w:fill="auto"/>
            <w:noWrap/>
            <w:vAlign w:val="center"/>
            <w:hideMark/>
          </w:tcPr>
          <w:p w14:paraId="73B3F34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16/04/2021</w:t>
            </w:r>
          </w:p>
        </w:tc>
        <w:tc>
          <w:tcPr>
            <w:tcW w:w="331" w:type="pct"/>
            <w:tcBorders>
              <w:top w:val="nil"/>
              <w:left w:val="nil"/>
              <w:bottom w:val="single" w:sz="8" w:space="0" w:color="auto"/>
              <w:right w:val="single" w:sz="8" w:space="0" w:color="auto"/>
            </w:tcBorders>
            <w:shd w:val="clear" w:color="auto" w:fill="auto"/>
            <w:noWrap/>
            <w:vAlign w:val="center"/>
            <w:hideMark/>
          </w:tcPr>
          <w:p w14:paraId="5989A38B"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4.737,00</w:t>
            </w:r>
          </w:p>
        </w:tc>
        <w:tc>
          <w:tcPr>
            <w:tcW w:w="652" w:type="pct"/>
            <w:tcBorders>
              <w:top w:val="nil"/>
              <w:left w:val="nil"/>
              <w:bottom w:val="single" w:sz="8" w:space="0" w:color="auto"/>
              <w:right w:val="single" w:sz="8" w:space="0" w:color="auto"/>
            </w:tcBorders>
            <w:shd w:val="clear" w:color="auto" w:fill="auto"/>
            <w:vAlign w:val="center"/>
            <w:hideMark/>
          </w:tcPr>
          <w:p w14:paraId="1053EBEF" w14:textId="77777777"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7E8EDA88" w14:textId="77777777"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496281C6"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CONCRETAGEM E BOMBEAMENTO</w:t>
            </w:r>
          </w:p>
        </w:tc>
      </w:tr>
      <w:tr w:rsidR="004B685F" w:rsidRPr="005D7E34" w14:paraId="26897F4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3250C4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F53D74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E76AB7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99BD01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10558</w:t>
            </w:r>
          </w:p>
        </w:tc>
        <w:tc>
          <w:tcPr>
            <w:tcW w:w="352" w:type="pct"/>
            <w:tcBorders>
              <w:top w:val="nil"/>
              <w:left w:val="nil"/>
              <w:bottom w:val="single" w:sz="8" w:space="0" w:color="auto"/>
              <w:right w:val="single" w:sz="8" w:space="0" w:color="auto"/>
            </w:tcBorders>
            <w:shd w:val="clear" w:color="auto" w:fill="auto"/>
            <w:noWrap/>
            <w:vAlign w:val="center"/>
            <w:hideMark/>
          </w:tcPr>
          <w:p w14:paraId="4989D0B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13/05/2021</w:t>
            </w:r>
          </w:p>
        </w:tc>
        <w:tc>
          <w:tcPr>
            <w:tcW w:w="331" w:type="pct"/>
            <w:tcBorders>
              <w:top w:val="nil"/>
              <w:left w:val="nil"/>
              <w:bottom w:val="single" w:sz="8" w:space="0" w:color="auto"/>
              <w:right w:val="single" w:sz="8" w:space="0" w:color="auto"/>
            </w:tcBorders>
            <w:shd w:val="clear" w:color="auto" w:fill="auto"/>
            <w:noWrap/>
            <w:vAlign w:val="center"/>
            <w:hideMark/>
          </w:tcPr>
          <w:p w14:paraId="47184987"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9.856,80</w:t>
            </w:r>
          </w:p>
        </w:tc>
        <w:tc>
          <w:tcPr>
            <w:tcW w:w="652" w:type="pct"/>
            <w:tcBorders>
              <w:top w:val="nil"/>
              <w:left w:val="nil"/>
              <w:bottom w:val="single" w:sz="8" w:space="0" w:color="auto"/>
              <w:right w:val="single" w:sz="8" w:space="0" w:color="auto"/>
            </w:tcBorders>
            <w:shd w:val="clear" w:color="auto" w:fill="auto"/>
            <w:vAlign w:val="center"/>
            <w:hideMark/>
          </w:tcPr>
          <w:p w14:paraId="09C9AC78" w14:textId="77777777"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18EA24B4" w14:textId="77777777"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698ECE34"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CONCRETAGEM E BOMBEAMENTO</w:t>
            </w:r>
          </w:p>
        </w:tc>
      </w:tr>
      <w:tr w:rsidR="004B685F" w:rsidRPr="005D7E34" w14:paraId="0DCA57EA" w14:textId="77777777" w:rsidTr="00500494">
        <w:trPr>
          <w:trHeight w:val="450"/>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3E581B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6AE340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40ED59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8260FE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220</w:t>
            </w:r>
          </w:p>
        </w:tc>
        <w:tc>
          <w:tcPr>
            <w:tcW w:w="352" w:type="pct"/>
            <w:tcBorders>
              <w:top w:val="nil"/>
              <w:left w:val="nil"/>
              <w:bottom w:val="single" w:sz="8" w:space="0" w:color="auto"/>
              <w:right w:val="single" w:sz="8" w:space="0" w:color="auto"/>
            </w:tcBorders>
            <w:shd w:val="clear" w:color="auto" w:fill="auto"/>
            <w:noWrap/>
            <w:vAlign w:val="center"/>
            <w:hideMark/>
          </w:tcPr>
          <w:p w14:paraId="273BD96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3E10BDE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60.804,10</w:t>
            </w:r>
          </w:p>
        </w:tc>
        <w:tc>
          <w:tcPr>
            <w:tcW w:w="652" w:type="pct"/>
            <w:tcBorders>
              <w:top w:val="nil"/>
              <w:left w:val="nil"/>
              <w:bottom w:val="single" w:sz="8" w:space="0" w:color="auto"/>
              <w:right w:val="single" w:sz="8" w:space="0" w:color="auto"/>
            </w:tcBorders>
            <w:shd w:val="clear" w:color="auto" w:fill="auto"/>
            <w:vAlign w:val="center"/>
            <w:hideMark/>
          </w:tcPr>
          <w:p w14:paraId="2353280F" w14:textId="77777777" w:rsidR="004B685F" w:rsidRPr="005D7E34" w:rsidRDefault="004B685F" w:rsidP="00487F77">
            <w:pPr>
              <w:rPr>
                <w:rFonts w:ascii="Ebrima" w:hAnsi="Ebrima" w:cs="Calibri"/>
                <w:sz w:val="18"/>
                <w:szCs w:val="18"/>
              </w:rPr>
            </w:pPr>
            <w:r w:rsidRPr="005D7E34">
              <w:rPr>
                <w:rFonts w:ascii="Ebrima" w:hAnsi="Ebrima" w:cs="Calibri"/>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48347DB2" w14:textId="7777777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20C702FD"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SUPRAESTRUTURA , FUNDAÇÃO, FORMA E ARMAÇÃO DE BLOCOS</w:t>
            </w:r>
          </w:p>
        </w:tc>
      </w:tr>
      <w:tr w:rsidR="004B685F" w:rsidRPr="005D7E34" w14:paraId="6090104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69B61B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MS Perequê Home Park Empreendi</w:t>
            </w:r>
            <w:r w:rsidRPr="005D7E34">
              <w:rPr>
                <w:rFonts w:ascii="Ebrima" w:hAnsi="Ebrima" w:cs="Calibri"/>
                <w:color w:val="1D2228"/>
                <w:sz w:val="18"/>
                <w:szCs w:val="18"/>
              </w:rPr>
              <w:lastRenderedPageBreak/>
              <w:t xml:space="preserve">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20125D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lastRenderedPageBreak/>
              <w:t>19028</w:t>
            </w:r>
          </w:p>
        </w:tc>
        <w:tc>
          <w:tcPr>
            <w:tcW w:w="527" w:type="pct"/>
            <w:tcBorders>
              <w:top w:val="nil"/>
              <w:left w:val="nil"/>
              <w:bottom w:val="single" w:sz="8" w:space="0" w:color="auto"/>
              <w:right w:val="single" w:sz="8" w:space="0" w:color="auto"/>
            </w:tcBorders>
            <w:shd w:val="clear" w:color="auto" w:fill="auto"/>
            <w:vAlign w:val="center"/>
            <w:hideMark/>
          </w:tcPr>
          <w:p w14:paraId="711579F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MS Perequê Home Park Empreendi</w:t>
            </w:r>
            <w:r w:rsidRPr="005D7E34">
              <w:rPr>
                <w:rFonts w:ascii="Ebrima" w:hAnsi="Ebrima" w:cs="Calibri"/>
                <w:color w:val="1D2228"/>
                <w:sz w:val="18"/>
                <w:szCs w:val="18"/>
              </w:rPr>
              <w:lastRenderedPageBreak/>
              <w:t xml:space="preserve">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FF45F1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221</w:t>
            </w:r>
          </w:p>
        </w:tc>
        <w:tc>
          <w:tcPr>
            <w:tcW w:w="352" w:type="pct"/>
            <w:tcBorders>
              <w:top w:val="nil"/>
              <w:left w:val="nil"/>
              <w:bottom w:val="single" w:sz="8" w:space="0" w:color="auto"/>
              <w:right w:val="single" w:sz="8" w:space="0" w:color="auto"/>
            </w:tcBorders>
            <w:shd w:val="clear" w:color="auto" w:fill="auto"/>
            <w:noWrap/>
            <w:vAlign w:val="center"/>
            <w:hideMark/>
          </w:tcPr>
          <w:p w14:paraId="3CF1642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139C01B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17.086,60</w:t>
            </w:r>
          </w:p>
        </w:tc>
        <w:tc>
          <w:tcPr>
            <w:tcW w:w="652" w:type="pct"/>
            <w:tcBorders>
              <w:top w:val="nil"/>
              <w:left w:val="nil"/>
              <w:bottom w:val="single" w:sz="8" w:space="0" w:color="auto"/>
              <w:right w:val="single" w:sz="8" w:space="0" w:color="auto"/>
            </w:tcBorders>
            <w:shd w:val="clear" w:color="auto" w:fill="auto"/>
            <w:vAlign w:val="center"/>
            <w:hideMark/>
          </w:tcPr>
          <w:p w14:paraId="62FB73C5" w14:textId="77777777" w:rsidR="004B685F" w:rsidRPr="005D7E34" w:rsidRDefault="004B685F" w:rsidP="00487F77">
            <w:pPr>
              <w:rPr>
                <w:rFonts w:ascii="Ebrima" w:hAnsi="Ebrima" w:cs="Calibri"/>
                <w:sz w:val="18"/>
                <w:szCs w:val="18"/>
              </w:rPr>
            </w:pPr>
            <w:r w:rsidRPr="005D7E34">
              <w:rPr>
                <w:rFonts w:ascii="Ebrima" w:hAnsi="Ebrima" w:cs="Calibri"/>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63952AAD" w14:textId="7777777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6C930E14"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FORMA, ARMAÇÃO DE BLOCOS E ARRASAMENTO DE ESTACAS</w:t>
            </w:r>
          </w:p>
        </w:tc>
      </w:tr>
      <w:tr w:rsidR="004B685F" w:rsidRPr="005D7E34" w14:paraId="7A3D9C94"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1CE175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A62356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4A69CB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6D7B19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222</w:t>
            </w:r>
          </w:p>
        </w:tc>
        <w:tc>
          <w:tcPr>
            <w:tcW w:w="352" w:type="pct"/>
            <w:tcBorders>
              <w:top w:val="nil"/>
              <w:left w:val="nil"/>
              <w:bottom w:val="single" w:sz="8" w:space="0" w:color="auto"/>
              <w:right w:val="single" w:sz="8" w:space="0" w:color="auto"/>
            </w:tcBorders>
            <w:shd w:val="clear" w:color="auto" w:fill="auto"/>
            <w:noWrap/>
            <w:vAlign w:val="center"/>
            <w:hideMark/>
          </w:tcPr>
          <w:p w14:paraId="2BC59B4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56E35C1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3.000,00</w:t>
            </w:r>
          </w:p>
        </w:tc>
        <w:tc>
          <w:tcPr>
            <w:tcW w:w="652" w:type="pct"/>
            <w:tcBorders>
              <w:top w:val="nil"/>
              <w:left w:val="nil"/>
              <w:bottom w:val="single" w:sz="8" w:space="0" w:color="auto"/>
              <w:right w:val="single" w:sz="8" w:space="0" w:color="auto"/>
            </w:tcBorders>
            <w:shd w:val="clear" w:color="auto" w:fill="auto"/>
            <w:vAlign w:val="center"/>
            <w:hideMark/>
          </w:tcPr>
          <w:p w14:paraId="6B51DCDD" w14:textId="77777777" w:rsidR="004B685F" w:rsidRPr="005D7E34" w:rsidRDefault="004B685F" w:rsidP="00487F77">
            <w:pPr>
              <w:rPr>
                <w:rFonts w:ascii="Ebrima" w:hAnsi="Ebrima" w:cs="Calibri"/>
                <w:sz w:val="18"/>
                <w:szCs w:val="18"/>
              </w:rPr>
            </w:pPr>
            <w:r w:rsidRPr="005D7E34">
              <w:rPr>
                <w:rFonts w:ascii="Ebrima" w:hAnsi="Ebrima" w:cs="Calibri"/>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3E92EEB1" w14:textId="7777777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25DBBF10"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SEPARAÇÃO DE RESÍDUOS, CARPINTARIA, ARMADURA E DEPOSITO</w:t>
            </w:r>
          </w:p>
        </w:tc>
      </w:tr>
      <w:tr w:rsidR="004B685F" w:rsidRPr="005D7E34" w14:paraId="26954E1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8ACDCD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AA00BE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8F6604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ED98F0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223</w:t>
            </w:r>
          </w:p>
        </w:tc>
        <w:tc>
          <w:tcPr>
            <w:tcW w:w="352" w:type="pct"/>
            <w:tcBorders>
              <w:top w:val="nil"/>
              <w:left w:val="nil"/>
              <w:bottom w:val="single" w:sz="8" w:space="0" w:color="auto"/>
              <w:right w:val="single" w:sz="8" w:space="0" w:color="auto"/>
            </w:tcBorders>
            <w:shd w:val="clear" w:color="auto" w:fill="auto"/>
            <w:noWrap/>
            <w:vAlign w:val="center"/>
            <w:hideMark/>
          </w:tcPr>
          <w:p w14:paraId="5B51526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59D2A56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4.597,60</w:t>
            </w:r>
          </w:p>
        </w:tc>
        <w:tc>
          <w:tcPr>
            <w:tcW w:w="652" w:type="pct"/>
            <w:tcBorders>
              <w:top w:val="nil"/>
              <w:left w:val="nil"/>
              <w:bottom w:val="single" w:sz="8" w:space="0" w:color="auto"/>
              <w:right w:val="single" w:sz="8" w:space="0" w:color="auto"/>
            </w:tcBorders>
            <w:shd w:val="clear" w:color="auto" w:fill="auto"/>
            <w:vAlign w:val="center"/>
            <w:hideMark/>
          </w:tcPr>
          <w:p w14:paraId="01209A3F" w14:textId="77777777" w:rsidR="004B685F" w:rsidRPr="005D7E34" w:rsidRDefault="004B685F" w:rsidP="00487F77">
            <w:pPr>
              <w:rPr>
                <w:rFonts w:ascii="Ebrima" w:hAnsi="Ebrima" w:cs="Calibri"/>
                <w:sz w:val="18"/>
                <w:szCs w:val="18"/>
              </w:rPr>
            </w:pPr>
            <w:r w:rsidRPr="005D7E34">
              <w:rPr>
                <w:rFonts w:ascii="Ebrima" w:hAnsi="Ebrima" w:cs="Calibri"/>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5ACA01FB" w14:textId="7777777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12BAE2A3"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BAIAS DE AREIA, BRITA, DEPOSITO ELÉTRICO E HIDRÁULICO</w:t>
            </w:r>
          </w:p>
        </w:tc>
      </w:tr>
      <w:tr w:rsidR="004B685F" w:rsidRPr="005D7E34" w14:paraId="5F996D0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8E1E87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DA0708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F09CD9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62054C6"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224</w:t>
            </w:r>
          </w:p>
        </w:tc>
        <w:tc>
          <w:tcPr>
            <w:tcW w:w="352" w:type="pct"/>
            <w:tcBorders>
              <w:top w:val="nil"/>
              <w:left w:val="nil"/>
              <w:bottom w:val="single" w:sz="8" w:space="0" w:color="auto"/>
              <w:right w:val="single" w:sz="8" w:space="0" w:color="auto"/>
            </w:tcBorders>
            <w:shd w:val="clear" w:color="auto" w:fill="auto"/>
            <w:noWrap/>
            <w:vAlign w:val="center"/>
            <w:hideMark/>
          </w:tcPr>
          <w:p w14:paraId="4160F7A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4008FB8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9.180,00</w:t>
            </w:r>
          </w:p>
        </w:tc>
        <w:tc>
          <w:tcPr>
            <w:tcW w:w="652" w:type="pct"/>
            <w:tcBorders>
              <w:top w:val="nil"/>
              <w:left w:val="nil"/>
              <w:bottom w:val="single" w:sz="8" w:space="0" w:color="auto"/>
              <w:right w:val="single" w:sz="8" w:space="0" w:color="auto"/>
            </w:tcBorders>
            <w:shd w:val="clear" w:color="auto" w:fill="auto"/>
            <w:vAlign w:val="center"/>
            <w:hideMark/>
          </w:tcPr>
          <w:p w14:paraId="33A69003" w14:textId="77777777" w:rsidR="004B685F" w:rsidRPr="005D7E34" w:rsidRDefault="004B685F" w:rsidP="00487F77">
            <w:pPr>
              <w:rPr>
                <w:rFonts w:ascii="Ebrima" w:hAnsi="Ebrima" w:cs="Calibri"/>
                <w:sz w:val="18"/>
                <w:szCs w:val="18"/>
              </w:rPr>
            </w:pPr>
            <w:r w:rsidRPr="005D7E34">
              <w:rPr>
                <w:rFonts w:ascii="Ebrima" w:hAnsi="Ebrima" w:cs="Calibri"/>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17EF8362" w14:textId="7777777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5A8FF43B"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ALVENARIA DE ASSENTAMENTO DE MURO</w:t>
            </w:r>
          </w:p>
        </w:tc>
      </w:tr>
      <w:tr w:rsidR="004B685F" w:rsidRPr="005D7E34" w14:paraId="5B3EC4D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BF8671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3984E2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4FBE63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EBCC6D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12658</w:t>
            </w:r>
          </w:p>
        </w:tc>
        <w:tc>
          <w:tcPr>
            <w:tcW w:w="352" w:type="pct"/>
            <w:tcBorders>
              <w:top w:val="nil"/>
              <w:left w:val="nil"/>
              <w:bottom w:val="single" w:sz="8" w:space="0" w:color="auto"/>
              <w:right w:val="single" w:sz="8" w:space="0" w:color="auto"/>
            </w:tcBorders>
            <w:shd w:val="clear" w:color="auto" w:fill="auto"/>
            <w:noWrap/>
            <w:vAlign w:val="center"/>
            <w:hideMark/>
          </w:tcPr>
          <w:p w14:paraId="5B24282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09/04/2021</w:t>
            </w:r>
          </w:p>
        </w:tc>
        <w:tc>
          <w:tcPr>
            <w:tcW w:w="331" w:type="pct"/>
            <w:tcBorders>
              <w:top w:val="nil"/>
              <w:left w:val="nil"/>
              <w:bottom w:val="single" w:sz="8" w:space="0" w:color="auto"/>
              <w:right w:val="single" w:sz="8" w:space="0" w:color="auto"/>
            </w:tcBorders>
            <w:shd w:val="clear" w:color="auto" w:fill="auto"/>
            <w:noWrap/>
            <w:vAlign w:val="center"/>
            <w:hideMark/>
          </w:tcPr>
          <w:p w14:paraId="15252D1F"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152,13</w:t>
            </w:r>
          </w:p>
        </w:tc>
        <w:tc>
          <w:tcPr>
            <w:tcW w:w="652" w:type="pct"/>
            <w:tcBorders>
              <w:top w:val="nil"/>
              <w:left w:val="nil"/>
              <w:bottom w:val="single" w:sz="8" w:space="0" w:color="auto"/>
              <w:right w:val="single" w:sz="8" w:space="0" w:color="auto"/>
            </w:tcBorders>
            <w:shd w:val="clear" w:color="auto" w:fill="auto"/>
            <w:vAlign w:val="center"/>
            <w:hideMark/>
          </w:tcPr>
          <w:p w14:paraId="4E40C6A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ELETRO MECANICA SERSI LTDA</w:t>
            </w:r>
          </w:p>
        </w:tc>
        <w:tc>
          <w:tcPr>
            <w:tcW w:w="601" w:type="pct"/>
            <w:tcBorders>
              <w:top w:val="nil"/>
              <w:left w:val="nil"/>
              <w:bottom w:val="single" w:sz="8" w:space="0" w:color="auto"/>
              <w:right w:val="single" w:sz="8" w:space="0" w:color="auto"/>
            </w:tcBorders>
            <w:shd w:val="clear" w:color="auto" w:fill="auto"/>
            <w:noWrap/>
            <w:vAlign w:val="center"/>
            <w:hideMark/>
          </w:tcPr>
          <w:p w14:paraId="26116D4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80.109.028/0001-09</w:t>
            </w:r>
          </w:p>
        </w:tc>
        <w:tc>
          <w:tcPr>
            <w:tcW w:w="1417" w:type="pct"/>
            <w:tcBorders>
              <w:top w:val="nil"/>
              <w:left w:val="nil"/>
              <w:bottom w:val="single" w:sz="8" w:space="0" w:color="auto"/>
              <w:right w:val="single" w:sz="8" w:space="0" w:color="auto"/>
            </w:tcBorders>
            <w:shd w:val="clear" w:color="auto" w:fill="auto"/>
            <w:vAlign w:val="center"/>
            <w:hideMark/>
          </w:tcPr>
          <w:p w14:paraId="05990AC4"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 xml:space="preserve">SCANNER E PLOTAGENS </w:t>
            </w:r>
          </w:p>
        </w:tc>
      </w:tr>
      <w:tr w:rsidR="004B685F" w:rsidRPr="005D7E34" w14:paraId="5A7E8CD7"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2132CF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4B037E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75C5EC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DAD8A7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256200</w:t>
            </w:r>
          </w:p>
        </w:tc>
        <w:tc>
          <w:tcPr>
            <w:tcW w:w="352" w:type="pct"/>
            <w:tcBorders>
              <w:top w:val="nil"/>
              <w:left w:val="nil"/>
              <w:bottom w:val="single" w:sz="8" w:space="0" w:color="auto"/>
              <w:right w:val="single" w:sz="8" w:space="0" w:color="auto"/>
            </w:tcBorders>
            <w:shd w:val="clear" w:color="auto" w:fill="auto"/>
            <w:noWrap/>
            <w:vAlign w:val="center"/>
            <w:hideMark/>
          </w:tcPr>
          <w:p w14:paraId="75A575F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25/03/2021</w:t>
            </w:r>
          </w:p>
        </w:tc>
        <w:tc>
          <w:tcPr>
            <w:tcW w:w="331" w:type="pct"/>
            <w:tcBorders>
              <w:top w:val="nil"/>
              <w:left w:val="nil"/>
              <w:bottom w:val="single" w:sz="8" w:space="0" w:color="auto"/>
              <w:right w:val="single" w:sz="8" w:space="0" w:color="auto"/>
            </w:tcBorders>
            <w:shd w:val="clear" w:color="auto" w:fill="auto"/>
            <w:noWrap/>
            <w:vAlign w:val="center"/>
            <w:hideMark/>
          </w:tcPr>
          <w:p w14:paraId="67AB0E7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3.464,29</w:t>
            </w:r>
          </w:p>
        </w:tc>
        <w:tc>
          <w:tcPr>
            <w:tcW w:w="652" w:type="pct"/>
            <w:tcBorders>
              <w:top w:val="nil"/>
              <w:left w:val="nil"/>
              <w:bottom w:val="single" w:sz="8" w:space="0" w:color="auto"/>
              <w:right w:val="single" w:sz="8" w:space="0" w:color="auto"/>
            </w:tcBorders>
            <w:shd w:val="clear" w:color="auto" w:fill="auto"/>
            <w:vAlign w:val="center"/>
            <w:hideMark/>
          </w:tcPr>
          <w:p w14:paraId="2857031D" w14:textId="77777777" w:rsidR="004B685F" w:rsidRPr="005D7E34" w:rsidRDefault="004B685F" w:rsidP="00487F77">
            <w:pPr>
              <w:rPr>
                <w:rFonts w:ascii="Ebrima" w:hAnsi="Ebrima" w:cs="Calibri"/>
                <w:sz w:val="18"/>
                <w:szCs w:val="18"/>
              </w:rPr>
            </w:pPr>
            <w:r w:rsidRPr="005D7E34">
              <w:rPr>
                <w:rFonts w:ascii="Ebrima" w:hAnsi="Ebrima" w:cs="Calibri"/>
                <w:sz w:val="18"/>
                <w:szCs w:val="18"/>
              </w:rPr>
              <w:t>CORREA MATERIAIS ELÉTRICOS LTDA</w:t>
            </w:r>
          </w:p>
        </w:tc>
        <w:tc>
          <w:tcPr>
            <w:tcW w:w="601" w:type="pct"/>
            <w:tcBorders>
              <w:top w:val="nil"/>
              <w:left w:val="nil"/>
              <w:bottom w:val="single" w:sz="8" w:space="0" w:color="auto"/>
              <w:right w:val="single" w:sz="8" w:space="0" w:color="auto"/>
            </w:tcBorders>
            <w:shd w:val="clear" w:color="000000" w:fill="FFFFFF"/>
            <w:vAlign w:val="center"/>
            <w:hideMark/>
          </w:tcPr>
          <w:p w14:paraId="2D1F2A2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02.559.947/0001-62</w:t>
            </w:r>
          </w:p>
        </w:tc>
        <w:tc>
          <w:tcPr>
            <w:tcW w:w="1417" w:type="pct"/>
            <w:tcBorders>
              <w:top w:val="nil"/>
              <w:left w:val="nil"/>
              <w:bottom w:val="single" w:sz="8" w:space="0" w:color="auto"/>
              <w:right w:val="single" w:sz="8" w:space="0" w:color="auto"/>
            </w:tcBorders>
            <w:shd w:val="clear" w:color="auto" w:fill="auto"/>
            <w:vAlign w:val="center"/>
            <w:hideMark/>
          </w:tcPr>
          <w:p w14:paraId="1FA00F7A"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MATERIAIS ELÉTRICOS</w:t>
            </w:r>
          </w:p>
        </w:tc>
      </w:tr>
      <w:tr w:rsidR="004B685F" w:rsidRPr="005D7E34" w14:paraId="2172BA2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3EE05E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D66053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DE266E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1923237"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2233</w:t>
            </w:r>
          </w:p>
        </w:tc>
        <w:tc>
          <w:tcPr>
            <w:tcW w:w="352" w:type="pct"/>
            <w:tcBorders>
              <w:top w:val="nil"/>
              <w:left w:val="nil"/>
              <w:bottom w:val="single" w:sz="8" w:space="0" w:color="auto"/>
              <w:right w:val="single" w:sz="8" w:space="0" w:color="auto"/>
            </w:tcBorders>
            <w:shd w:val="clear" w:color="auto" w:fill="auto"/>
            <w:noWrap/>
            <w:vAlign w:val="center"/>
            <w:hideMark/>
          </w:tcPr>
          <w:p w14:paraId="009D255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27AE981B"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1.750,00</w:t>
            </w:r>
          </w:p>
        </w:tc>
        <w:tc>
          <w:tcPr>
            <w:tcW w:w="652" w:type="pct"/>
            <w:tcBorders>
              <w:top w:val="nil"/>
              <w:left w:val="nil"/>
              <w:bottom w:val="single" w:sz="8" w:space="0" w:color="auto"/>
              <w:right w:val="single" w:sz="8" w:space="0" w:color="auto"/>
            </w:tcBorders>
            <w:shd w:val="clear" w:color="auto" w:fill="auto"/>
            <w:vAlign w:val="center"/>
            <w:hideMark/>
          </w:tcPr>
          <w:p w14:paraId="700E164E" w14:textId="77777777" w:rsidR="004B685F" w:rsidRPr="005D7E34" w:rsidRDefault="004B685F" w:rsidP="00487F77">
            <w:pPr>
              <w:rPr>
                <w:rFonts w:ascii="Ebrima" w:hAnsi="Ebrima" w:cs="Calibri"/>
                <w:sz w:val="18"/>
                <w:szCs w:val="18"/>
              </w:rPr>
            </w:pPr>
            <w:r w:rsidRPr="005D7E34">
              <w:rPr>
                <w:rFonts w:ascii="Ebrima" w:hAnsi="Ebrima" w:cs="Calibri"/>
                <w:sz w:val="18"/>
                <w:szCs w:val="18"/>
              </w:rPr>
              <w:t>CTI CENTRO DE TRIAGEM ITAPEMA</w:t>
            </w:r>
          </w:p>
        </w:tc>
        <w:tc>
          <w:tcPr>
            <w:tcW w:w="601" w:type="pct"/>
            <w:tcBorders>
              <w:top w:val="nil"/>
              <w:left w:val="nil"/>
              <w:bottom w:val="single" w:sz="8" w:space="0" w:color="auto"/>
              <w:right w:val="single" w:sz="8" w:space="0" w:color="auto"/>
            </w:tcBorders>
            <w:shd w:val="clear" w:color="auto" w:fill="auto"/>
            <w:vAlign w:val="center"/>
            <w:hideMark/>
          </w:tcPr>
          <w:p w14:paraId="677A9326" w14:textId="77777777" w:rsidR="004B685F" w:rsidRPr="005D7E34" w:rsidRDefault="004B685F" w:rsidP="00487F77">
            <w:pPr>
              <w:rPr>
                <w:rFonts w:ascii="Ebrima" w:hAnsi="Ebrima" w:cs="Calibri"/>
                <w:sz w:val="18"/>
                <w:szCs w:val="18"/>
              </w:rPr>
            </w:pPr>
            <w:r w:rsidRPr="005D7E34">
              <w:rPr>
                <w:rFonts w:ascii="Ebrima" w:hAnsi="Ebrima" w:cs="Calibri"/>
                <w:sz w:val="18"/>
                <w:szCs w:val="18"/>
              </w:rPr>
              <w:t>33.108.095/0001-10</w:t>
            </w:r>
          </w:p>
        </w:tc>
        <w:tc>
          <w:tcPr>
            <w:tcW w:w="1417" w:type="pct"/>
            <w:tcBorders>
              <w:top w:val="nil"/>
              <w:left w:val="nil"/>
              <w:bottom w:val="single" w:sz="8" w:space="0" w:color="auto"/>
              <w:right w:val="single" w:sz="8" w:space="0" w:color="auto"/>
            </w:tcBorders>
            <w:shd w:val="clear" w:color="auto" w:fill="auto"/>
            <w:vAlign w:val="center"/>
            <w:hideMark/>
          </w:tcPr>
          <w:p w14:paraId="646C151C"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TRANSPORTE E TRIAGEM DE RESÍDUOS CLASSE A</w:t>
            </w:r>
          </w:p>
        </w:tc>
      </w:tr>
      <w:tr w:rsidR="004B685F" w:rsidRPr="005D7E34" w14:paraId="19C7F22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95B272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8F8FE1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338C82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462FCB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6623</w:t>
            </w:r>
          </w:p>
        </w:tc>
        <w:tc>
          <w:tcPr>
            <w:tcW w:w="352" w:type="pct"/>
            <w:tcBorders>
              <w:top w:val="nil"/>
              <w:left w:val="nil"/>
              <w:bottom w:val="single" w:sz="8" w:space="0" w:color="auto"/>
              <w:right w:val="single" w:sz="8" w:space="0" w:color="auto"/>
            </w:tcBorders>
            <w:shd w:val="clear" w:color="auto" w:fill="auto"/>
            <w:noWrap/>
            <w:vAlign w:val="center"/>
            <w:hideMark/>
          </w:tcPr>
          <w:p w14:paraId="6486116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06/05/2021</w:t>
            </w:r>
          </w:p>
        </w:tc>
        <w:tc>
          <w:tcPr>
            <w:tcW w:w="331" w:type="pct"/>
            <w:tcBorders>
              <w:top w:val="nil"/>
              <w:left w:val="nil"/>
              <w:bottom w:val="single" w:sz="8" w:space="0" w:color="auto"/>
              <w:right w:val="single" w:sz="8" w:space="0" w:color="auto"/>
            </w:tcBorders>
            <w:shd w:val="clear" w:color="auto" w:fill="auto"/>
            <w:noWrap/>
            <w:vAlign w:val="center"/>
            <w:hideMark/>
          </w:tcPr>
          <w:p w14:paraId="0656B893"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660</w:t>
            </w:r>
          </w:p>
        </w:tc>
        <w:tc>
          <w:tcPr>
            <w:tcW w:w="652" w:type="pct"/>
            <w:tcBorders>
              <w:top w:val="nil"/>
              <w:left w:val="nil"/>
              <w:bottom w:val="single" w:sz="8" w:space="0" w:color="auto"/>
              <w:right w:val="single" w:sz="8" w:space="0" w:color="auto"/>
            </w:tcBorders>
            <w:shd w:val="clear" w:color="auto" w:fill="auto"/>
            <w:vAlign w:val="center"/>
            <w:hideMark/>
          </w:tcPr>
          <w:p w14:paraId="47F3813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GRAMEIRA MEURER LTDA</w:t>
            </w:r>
          </w:p>
        </w:tc>
        <w:tc>
          <w:tcPr>
            <w:tcW w:w="601" w:type="pct"/>
            <w:tcBorders>
              <w:top w:val="nil"/>
              <w:left w:val="nil"/>
              <w:bottom w:val="single" w:sz="8" w:space="0" w:color="auto"/>
              <w:right w:val="single" w:sz="8" w:space="0" w:color="auto"/>
            </w:tcBorders>
            <w:shd w:val="clear" w:color="auto" w:fill="auto"/>
            <w:noWrap/>
            <w:vAlign w:val="center"/>
            <w:hideMark/>
          </w:tcPr>
          <w:p w14:paraId="63B031E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04.976.935/0001-69</w:t>
            </w:r>
          </w:p>
        </w:tc>
        <w:tc>
          <w:tcPr>
            <w:tcW w:w="1417" w:type="pct"/>
            <w:tcBorders>
              <w:top w:val="nil"/>
              <w:left w:val="nil"/>
              <w:bottom w:val="single" w:sz="8" w:space="0" w:color="auto"/>
              <w:right w:val="single" w:sz="8" w:space="0" w:color="auto"/>
            </w:tcBorders>
            <w:shd w:val="clear" w:color="auto" w:fill="auto"/>
            <w:vAlign w:val="center"/>
            <w:hideMark/>
          </w:tcPr>
          <w:p w14:paraId="79785E56"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GRAMA ESMERALDA</w:t>
            </w:r>
          </w:p>
        </w:tc>
      </w:tr>
      <w:tr w:rsidR="004B685F" w:rsidRPr="005D7E34" w14:paraId="393E897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6A1344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1607D6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DB70BC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24B3F0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3820</w:t>
            </w:r>
          </w:p>
        </w:tc>
        <w:tc>
          <w:tcPr>
            <w:tcW w:w="352" w:type="pct"/>
            <w:tcBorders>
              <w:top w:val="nil"/>
              <w:left w:val="nil"/>
              <w:bottom w:val="single" w:sz="8" w:space="0" w:color="auto"/>
              <w:right w:val="single" w:sz="8" w:space="0" w:color="auto"/>
            </w:tcBorders>
            <w:shd w:val="clear" w:color="auto" w:fill="auto"/>
            <w:noWrap/>
            <w:vAlign w:val="center"/>
            <w:hideMark/>
          </w:tcPr>
          <w:p w14:paraId="0BBD23A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720D2457"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3.420,00</w:t>
            </w:r>
          </w:p>
        </w:tc>
        <w:tc>
          <w:tcPr>
            <w:tcW w:w="652" w:type="pct"/>
            <w:tcBorders>
              <w:top w:val="nil"/>
              <w:left w:val="nil"/>
              <w:bottom w:val="single" w:sz="8" w:space="0" w:color="auto"/>
              <w:right w:val="single" w:sz="8" w:space="0" w:color="auto"/>
            </w:tcBorders>
            <w:shd w:val="clear" w:color="auto" w:fill="auto"/>
            <w:vAlign w:val="center"/>
            <w:hideMark/>
          </w:tcPr>
          <w:p w14:paraId="7D380EAB" w14:textId="77777777" w:rsidR="004B685F" w:rsidRPr="005D7E34" w:rsidRDefault="004B685F" w:rsidP="00487F77">
            <w:pPr>
              <w:rPr>
                <w:rFonts w:ascii="Ebrima" w:hAnsi="Ebrima" w:cs="Calibri"/>
                <w:sz w:val="18"/>
                <w:szCs w:val="18"/>
              </w:rPr>
            </w:pPr>
            <w:r w:rsidRPr="005D7E34">
              <w:rPr>
                <w:rFonts w:ascii="Ebrima" w:hAnsi="Ebrima" w:cs="Calibri"/>
                <w:sz w:val="18"/>
                <w:szCs w:val="18"/>
              </w:rPr>
              <w:t>GUINDASTES MAURI LTDA</w:t>
            </w:r>
          </w:p>
        </w:tc>
        <w:tc>
          <w:tcPr>
            <w:tcW w:w="601" w:type="pct"/>
            <w:tcBorders>
              <w:top w:val="nil"/>
              <w:left w:val="nil"/>
              <w:bottom w:val="single" w:sz="8" w:space="0" w:color="auto"/>
              <w:right w:val="single" w:sz="8" w:space="0" w:color="auto"/>
            </w:tcBorders>
            <w:shd w:val="clear" w:color="000000" w:fill="FFFFFF"/>
            <w:vAlign w:val="center"/>
            <w:hideMark/>
          </w:tcPr>
          <w:p w14:paraId="6A97BA1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04.537.343/0001-40</w:t>
            </w:r>
          </w:p>
        </w:tc>
        <w:tc>
          <w:tcPr>
            <w:tcW w:w="1417" w:type="pct"/>
            <w:tcBorders>
              <w:top w:val="nil"/>
              <w:left w:val="nil"/>
              <w:bottom w:val="single" w:sz="8" w:space="0" w:color="auto"/>
              <w:right w:val="single" w:sz="8" w:space="0" w:color="auto"/>
            </w:tcBorders>
            <w:shd w:val="clear" w:color="auto" w:fill="auto"/>
            <w:vAlign w:val="center"/>
            <w:hideMark/>
          </w:tcPr>
          <w:p w14:paraId="59CA196E"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GUINDASTE</w:t>
            </w:r>
          </w:p>
        </w:tc>
      </w:tr>
      <w:tr w:rsidR="004B685F" w:rsidRPr="005D7E34" w14:paraId="6AD2BFC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F2BB74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B21EE1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FB89C8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85A10F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55</w:t>
            </w:r>
          </w:p>
        </w:tc>
        <w:tc>
          <w:tcPr>
            <w:tcW w:w="352" w:type="pct"/>
            <w:tcBorders>
              <w:top w:val="nil"/>
              <w:left w:val="nil"/>
              <w:bottom w:val="single" w:sz="8" w:space="0" w:color="auto"/>
              <w:right w:val="single" w:sz="8" w:space="0" w:color="auto"/>
            </w:tcBorders>
            <w:shd w:val="clear" w:color="auto" w:fill="auto"/>
            <w:noWrap/>
            <w:vAlign w:val="center"/>
            <w:hideMark/>
          </w:tcPr>
          <w:p w14:paraId="024A458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21/05/2021</w:t>
            </w:r>
          </w:p>
        </w:tc>
        <w:tc>
          <w:tcPr>
            <w:tcW w:w="331" w:type="pct"/>
            <w:tcBorders>
              <w:top w:val="nil"/>
              <w:left w:val="nil"/>
              <w:bottom w:val="single" w:sz="8" w:space="0" w:color="auto"/>
              <w:right w:val="single" w:sz="8" w:space="0" w:color="auto"/>
            </w:tcBorders>
            <w:shd w:val="clear" w:color="auto" w:fill="auto"/>
            <w:noWrap/>
            <w:vAlign w:val="center"/>
            <w:hideMark/>
          </w:tcPr>
          <w:p w14:paraId="765A056F"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649</w:t>
            </w:r>
          </w:p>
        </w:tc>
        <w:tc>
          <w:tcPr>
            <w:tcW w:w="652" w:type="pct"/>
            <w:tcBorders>
              <w:top w:val="nil"/>
              <w:left w:val="nil"/>
              <w:bottom w:val="single" w:sz="8" w:space="0" w:color="auto"/>
              <w:right w:val="single" w:sz="8" w:space="0" w:color="auto"/>
            </w:tcBorders>
            <w:shd w:val="clear" w:color="auto" w:fill="auto"/>
            <w:vAlign w:val="center"/>
            <w:hideMark/>
          </w:tcPr>
          <w:p w14:paraId="768F78C5" w14:textId="77777777" w:rsidR="004B685F" w:rsidRPr="005D7E34" w:rsidRDefault="004B685F" w:rsidP="00487F77">
            <w:pPr>
              <w:rPr>
                <w:rFonts w:ascii="Ebrima" w:hAnsi="Ebrima" w:cs="Calibri"/>
                <w:sz w:val="18"/>
                <w:szCs w:val="18"/>
              </w:rPr>
            </w:pPr>
            <w:r w:rsidRPr="005D7E34">
              <w:rPr>
                <w:rFonts w:ascii="Ebrima" w:hAnsi="Ebrima" w:cs="Calibri"/>
                <w:sz w:val="18"/>
                <w:szCs w:val="18"/>
              </w:rPr>
              <w:t>GB PRE MOLDADOS</w:t>
            </w:r>
          </w:p>
        </w:tc>
        <w:tc>
          <w:tcPr>
            <w:tcW w:w="601" w:type="pct"/>
            <w:tcBorders>
              <w:top w:val="nil"/>
              <w:left w:val="nil"/>
              <w:bottom w:val="single" w:sz="8" w:space="0" w:color="auto"/>
              <w:right w:val="single" w:sz="8" w:space="0" w:color="auto"/>
            </w:tcBorders>
            <w:shd w:val="clear" w:color="000000" w:fill="FFFFFF"/>
            <w:vAlign w:val="center"/>
            <w:hideMark/>
          </w:tcPr>
          <w:p w14:paraId="791921A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35.432.861/0001-23</w:t>
            </w:r>
          </w:p>
        </w:tc>
        <w:tc>
          <w:tcPr>
            <w:tcW w:w="1417" w:type="pct"/>
            <w:tcBorders>
              <w:top w:val="nil"/>
              <w:left w:val="nil"/>
              <w:bottom w:val="single" w:sz="8" w:space="0" w:color="auto"/>
              <w:right w:val="single" w:sz="8" w:space="0" w:color="auto"/>
            </w:tcBorders>
            <w:shd w:val="clear" w:color="auto" w:fill="auto"/>
            <w:vAlign w:val="center"/>
            <w:hideMark/>
          </w:tcPr>
          <w:p w14:paraId="542D5996"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TUBOS E TAMPAS</w:t>
            </w:r>
          </w:p>
        </w:tc>
      </w:tr>
      <w:tr w:rsidR="004B685F" w:rsidRPr="005D7E34" w14:paraId="0F2546C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2154CC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62E58F5"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B17AED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69AF6B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658</w:t>
            </w:r>
          </w:p>
        </w:tc>
        <w:tc>
          <w:tcPr>
            <w:tcW w:w="352" w:type="pct"/>
            <w:tcBorders>
              <w:top w:val="nil"/>
              <w:left w:val="nil"/>
              <w:bottom w:val="single" w:sz="8" w:space="0" w:color="auto"/>
              <w:right w:val="single" w:sz="8" w:space="0" w:color="auto"/>
            </w:tcBorders>
            <w:shd w:val="clear" w:color="auto" w:fill="auto"/>
            <w:noWrap/>
            <w:vAlign w:val="center"/>
            <w:hideMark/>
          </w:tcPr>
          <w:p w14:paraId="01F7ECD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26/05/2021</w:t>
            </w:r>
          </w:p>
        </w:tc>
        <w:tc>
          <w:tcPr>
            <w:tcW w:w="331" w:type="pct"/>
            <w:tcBorders>
              <w:top w:val="nil"/>
              <w:left w:val="nil"/>
              <w:bottom w:val="single" w:sz="8" w:space="0" w:color="auto"/>
              <w:right w:val="single" w:sz="8" w:space="0" w:color="auto"/>
            </w:tcBorders>
            <w:shd w:val="clear" w:color="auto" w:fill="auto"/>
            <w:noWrap/>
            <w:vAlign w:val="center"/>
            <w:hideMark/>
          </w:tcPr>
          <w:p w14:paraId="1F463247"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420</w:t>
            </w:r>
          </w:p>
        </w:tc>
        <w:tc>
          <w:tcPr>
            <w:tcW w:w="652" w:type="pct"/>
            <w:tcBorders>
              <w:top w:val="nil"/>
              <w:left w:val="nil"/>
              <w:bottom w:val="single" w:sz="8" w:space="0" w:color="auto"/>
              <w:right w:val="single" w:sz="8" w:space="0" w:color="auto"/>
            </w:tcBorders>
            <w:shd w:val="clear" w:color="auto" w:fill="auto"/>
            <w:vAlign w:val="center"/>
            <w:hideMark/>
          </w:tcPr>
          <w:p w14:paraId="6303816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INDAPRINT GRAFICA DIG. E COM. VISUAL LTDA</w:t>
            </w:r>
          </w:p>
        </w:tc>
        <w:tc>
          <w:tcPr>
            <w:tcW w:w="601" w:type="pct"/>
            <w:tcBorders>
              <w:top w:val="nil"/>
              <w:left w:val="nil"/>
              <w:bottom w:val="single" w:sz="8" w:space="0" w:color="auto"/>
              <w:right w:val="single" w:sz="8" w:space="0" w:color="auto"/>
            </w:tcBorders>
            <w:shd w:val="clear" w:color="auto" w:fill="auto"/>
            <w:noWrap/>
            <w:vAlign w:val="center"/>
            <w:hideMark/>
          </w:tcPr>
          <w:p w14:paraId="1888DC7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20.672.884/0001-38</w:t>
            </w:r>
          </w:p>
        </w:tc>
        <w:tc>
          <w:tcPr>
            <w:tcW w:w="1417" w:type="pct"/>
            <w:tcBorders>
              <w:top w:val="nil"/>
              <w:left w:val="nil"/>
              <w:bottom w:val="single" w:sz="8" w:space="0" w:color="auto"/>
              <w:right w:val="single" w:sz="8" w:space="0" w:color="auto"/>
            </w:tcBorders>
            <w:shd w:val="clear" w:color="auto" w:fill="auto"/>
            <w:vAlign w:val="center"/>
            <w:hideMark/>
          </w:tcPr>
          <w:p w14:paraId="557F4920"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COMPOSIÇÃO GRÁFICA, IMPRESSOS E OUTROS</w:t>
            </w:r>
          </w:p>
        </w:tc>
      </w:tr>
      <w:tr w:rsidR="004B685F" w:rsidRPr="005D7E34" w14:paraId="2CE918F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419780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01E19FB"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DD7749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D9FDC5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9898</w:t>
            </w:r>
          </w:p>
        </w:tc>
        <w:tc>
          <w:tcPr>
            <w:tcW w:w="352" w:type="pct"/>
            <w:tcBorders>
              <w:top w:val="nil"/>
              <w:left w:val="nil"/>
              <w:bottom w:val="single" w:sz="8" w:space="0" w:color="auto"/>
              <w:right w:val="single" w:sz="8" w:space="0" w:color="auto"/>
            </w:tcBorders>
            <w:shd w:val="clear" w:color="auto" w:fill="auto"/>
            <w:noWrap/>
            <w:vAlign w:val="center"/>
            <w:hideMark/>
          </w:tcPr>
          <w:p w14:paraId="28D48232"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28/04/2021</w:t>
            </w:r>
          </w:p>
        </w:tc>
        <w:tc>
          <w:tcPr>
            <w:tcW w:w="331" w:type="pct"/>
            <w:tcBorders>
              <w:top w:val="nil"/>
              <w:left w:val="nil"/>
              <w:bottom w:val="single" w:sz="8" w:space="0" w:color="auto"/>
              <w:right w:val="single" w:sz="8" w:space="0" w:color="auto"/>
            </w:tcBorders>
            <w:shd w:val="clear" w:color="auto" w:fill="auto"/>
            <w:noWrap/>
            <w:vAlign w:val="center"/>
            <w:hideMark/>
          </w:tcPr>
          <w:p w14:paraId="7B937F6B"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4.000,00</w:t>
            </w:r>
          </w:p>
        </w:tc>
        <w:tc>
          <w:tcPr>
            <w:tcW w:w="652" w:type="pct"/>
            <w:tcBorders>
              <w:top w:val="nil"/>
              <w:left w:val="nil"/>
              <w:bottom w:val="single" w:sz="8" w:space="0" w:color="auto"/>
              <w:right w:val="single" w:sz="8" w:space="0" w:color="auto"/>
            </w:tcBorders>
            <w:shd w:val="clear" w:color="auto" w:fill="auto"/>
            <w:vAlign w:val="center"/>
            <w:hideMark/>
          </w:tcPr>
          <w:p w14:paraId="648C221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MADEIREIRA E TRANSP. ROQUE KREMER EIRELI</w:t>
            </w:r>
          </w:p>
        </w:tc>
        <w:tc>
          <w:tcPr>
            <w:tcW w:w="601" w:type="pct"/>
            <w:tcBorders>
              <w:top w:val="nil"/>
              <w:left w:val="nil"/>
              <w:bottom w:val="single" w:sz="8" w:space="0" w:color="auto"/>
              <w:right w:val="single" w:sz="8" w:space="0" w:color="auto"/>
            </w:tcBorders>
            <w:shd w:val="clear" w:color="auto" w:fill="auto"/>
            <w:noWrap/>
            <w:vAlign w:val="center"/>
            <w:hideMark/>
          </w:tcPr>
          <w:p w14:paraId="6F0557E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02.871.428/0001-35</w:t>
            </w:r>
          </w:p>
        </w:tc>
        <w:tc>
          <w:tcPr>
            <w:tcW w:w="1417" w:type="pct"/>
            <w:tcBorders>
              <w:top w:val="nil"/>
              <w:left w:val="nil"/>
              <w:bottom w:val="single" w:sz="8" w:space="0" w:color="auto"/>
              <w:right w:val="single" w:sz="8" w:space="0" w:color="auto"/>
            </w:tcBorders>
            <w:shd w:val="clear" w:color="auto" w:fill="auto"/>
            <w:vAlign w:val="center"/>
            <w:hideMark/>
          </w:tcPr>
          <w:p w14:paraId="3B0AEB13"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MADEIRA CAIXARIA 10 CM</w:t>
            </w:r>
          </w:p>
        </w:tc>
      </w:tr>
      <w:tr w:rsidR="004B685F" w:rsidRPr="005D7E34" w14:paraId="1F65FB1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56E6B4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816768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0CF17C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3D0003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548</w:t>
            </w:r>
          </w:p>
        </w:tc>
        <w:tc>
          <w:tcPr>
            <w:tcW w:w="352" w:type="pct"/>
            <w:tcBorders>
              <w:top w:val="nil"/>
              <w:left w:val="nil"/>
              <w:bottom w:val="single" w:sz="8" w:space="0" w:color="auto"/>
              <w:right w:val="single" w:sz="8" w:space="0" w:color="auto"/>
            </w:tcBorders>
            <w:shd w:val="clear" w:color="auto" w:fill="auto"/>
            <w:noWrap/>
            <w:vAlign w:val="center"/>
            <w:hideMark/>
          </w:tcPr>
          <w:p w14:paraId="0DA600E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15/04/2021</w:t>
            </w:r>
          </w:p>
        </w:tc>
        <w:tc>
          <w:tcPr>
            <w:tcW w:w="331" w:type="pct"/>
            <w:tcBorders>
              <w:top w:val="nil"/>
              <w:left w:val="nil"/>
              <w:bottom w:val="single" w:sz="8" w:space="0" w:color="auto"/>
              <w:right w:val="single" w:sz="8" w:space="0" w:color="auto"/>
            </w:tcBorders>
            <w:shd w:val="clear" w:color="auto" w:fill="auto"/>
            <w:noWrap/>
            <w:vAlign w:val="center"/>
            <w:hideMark/>
          </w:tcPr>
          <w:p w14:paraId="347E32C7"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200</w:t>
            </w:r>
          </w:p>
        </w:tc>
        <w:tc>
          <w:tcPr>
            <w:tcW w:w="652" w:type="pct"/>
            <w:tcBorders>
              <w:top w:val="nil"/>
              <w:left w:val="nil"/>
              <w:bottom w:val="single" w:sz="8" w:space="0" w:color="auto"/>
              <w:right w:val="single" w:sz="8" w:space="0" w:color="auto"/>
            </w:tcBorders>
            <w:shd w:val="clear" w:color="auto" w:fill="auto"/>
            <w:vAlign w:val="center"/>
            <w:hideMark/>
          </w:tcPr>
          <w:p w14:paraId="686EDC5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LABOTEC SERVIÇOS DE ANALISES TECNICAS LTDA</w:t>
            </w:r>
          </w:p>
        </w:tc>
        <w:tc>
          <w:tcPr>
            <w:tcW w:w="601" w:type="pct"/>
            <w:tcBorders>
              <w:top w:val="nil"/>
              <w:left w:val="nil"/>
              <w:bottom w:val="single" w:sz="8" w:space="0" w:color="auto"/>
              <w:right w:val="single" w:sz="8" w:space="0" w:color="auto"/>
            </w:tcBorders>
            <w:shd w:val="clear" w:color="auto" w:fill="auto"/>
            <w:noWrap/>
            <w:vAlign w:val="center"/>
            <w:hideMark/>
          </w:tcPr>
          <w:p w14:paraId="00083D4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09.557.205/0001-47</w:t>
            </w:r>
          </w:p>
        </w:tc>
        <w:tc>
          <w:tcPr>
            <w:tcW w:w="1417" w:type="pct"/>
            <w:tcBorders>
              <w:top w:val="nil"/>
              <w:left w:val="nil"/>
              <w:bottom w:val="single" w:sz="8" w:space="0" w:color="auto"/>
              <w:right w:val="single" w:sz="8" w:space="0" w:color="auto"/>
            </w:tcBorders>
            <w:shd w:val="clear" w:color="auto" w:fill="auto"/>
            <w:vAlign w:val="center"/>
            <w:hideMark/>
          </w:tcPr>
          <w:p w14:paraId="57241C7E"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ANALISE TECNICA DA CONCRETAGEM</w:t>
            </w:r>
          </w:p>
        </w:tc>
      </w:tr>
      <w:tr w:rsidR="004B685F" w:rsidRPr="005D7E34" w14:paraId="6377E92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65EAFB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988042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215267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07251B7"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578</w:t>
            </w:r>
          </w:p>
        </w:tc>
        <w:tc>
          <w:tcPr>
            <w:tcW w:w="352" w:type="pct"/>
            <w:tcBorders>
              <w:top w:val="nil"/>
              <w:left w:val="nil"/>
              <w:bottom w:val="single" w:sz="8" w:space="0" w:color="auto"/>
              <w:right w:val="single" w:sz="8" w:space="0" w:color="auto"/>
            </w:tcBorders>
            <w:shd w:val="clear" w:color="auto" w:fill="auto"/>
            <w:noWrap/>
            <w:vAlign w:val="center"/>
            <w:hideMark/>
          </w:tcPr>
          <w:p w14:paraId="4CB5BE2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01/05/2021</w:t>
            </w:r>
          </w:p>
        </w:tc>
        <w:tc>
          <w:tcPr>
            <w:tcW w:w="331" w:type="pct"/>
            <w:tcBorders>
              <w:top w:val="nil"/>
              <w:left w:val="nil"/>
              <w:bottom w:val="single" w:sz="8" w:space="0" w:color="auto"/>
              <w:right w:val="single" w:sz="8" w:space="0" w:color="auto"/>
            </w:tcBorders>
            <w:shd w:val="clear" w:color="auto" w:fill="auto"/>
            <w:noWrap/>
            <w:vAlign w:val="center"/>
            <w:hideMark/>
          </w:tcPr>
          <w:p w14:paraId="734DEFB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438,92</w:t>
            </w:r>
          </w:p>
        </w:tc>
        <w:tc>
          <w:tcPr>
            <w:tcW w:w="652" w:type="pct"/>
            <w:tcBorders>
              <w:top w:val="nil"/>
              <w:left w:val="nil"/>
              <w:bottom w:val="single" w:sz="8" w:space="0" w:color="auto"/>
              <w:right w:val="single" w:sz="8" w:space="0" w:color="auto"/>
            </w:tcBorders>
            <w:shd w:val="clear" w:color="auto" w:fill="auto"/>
            <w:vAlign w:val="center"/>
            <w:hideMark/>
          </w:tcPr>
          <w:p w14:paraId="0FF1DC6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LABOTEC SERVIÇOS DE ANALISES TECNICAS LTDA</w:t>
            </w:r>
          </w:p>
        </w:tc>
        <w:tc>
          <w:tcPr>
            <w:tcW w:w="601" w:type="pct"/>
            <w:tcBorders>
              <w:top w:val="nil"/>
              <w:left w:val="nil"/>
              <w:bottom w:val="single" w:sz="8" w:space="0" w:color="auto"/>
              <w:right w:val="single" w:sz="8" w:space="0" w:color="auto"/>
            </w:tcBorders>
            <w:shd w:val="clear" w:color="auto" w:fill="auto"/>
            <w:noWrap/>
            <w:vAlign w:val="center"/>
            <w:hideMark/>
          </w:tcPr>
          <w:p w14:paraId="4CA139C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09.557.205/0001-47</w:t>
            </w:r>
          </w:p>
        </w:tc>
        <w:tc>
          <w:tcPr>
            <w:tcW w:w="1417" w:type="pct"/>
            <w:tcBorders>
              <w:top w:val="nil"/>
              <w:left w:val="nil"/>
              <w:bottom w:val="single" w:sz="8" w:space="0" w:color="auto"/>
              <w:right w:val="single" w:sz="8" w:space="0" w:color="auto"/>
            </w:tcBorders>
            <w:shd w:val="clear" w:color="auto" w:fill="auto"/>
            <w:vAlign w:val="center"/>
            <w:hideMark/>
          </w:tcPr>
          <w:p w14:paraId="60316EE3"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ANALISE TECNICA DA CONCRETAGEM E ROMPIMENTO CORPOS</w:t>
            </w:r>
          </w:p>
        </w:tc>
      </w:tr>
      <w:tr w:rsidR="004B685F" w:rsidRPr="005D7E34" w14:paraId="4962108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A37A20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350D1B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E8A697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EFDE4F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635</w:t>
            </w:r>
          </w:p>
        </w:tc>
        <w:tc>
          <w:tcPr>
            <w:tcW w:w="352" w:type="pct"/>
            <w:tcBorders>
              <w:top w:val="nil"/>
              <w:left w:val="nil"/>
              <w:bottom w:val="single" w:sz="8" w:space="0" w:color="auto"/>
              <w:right w:val="single" w:sz="8" w:space="0" w:color="auto"/>
            </w:tcBorders>
            <w:shd w:val="clear" w:color="auto" w:fill="auto"/>
            <w:noWrap/>
            <w:vAlign w:val="center"/>
            <w:hideMark/>
          </w:tcPr>
          <w:p w14:paraId="2D45713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27/05/2021</w:t>
            </w:r>
          </w:p>
        </w:tc>
        <w:tc>
          <w:tcPr>
            <w:tcW w:w="331" w:type="pct"/>
            <w:tcBorders>
              <w:top w:val="nil"/>
              <w:left w:val="nil"/>
              <w:bottom w:val="single" w:sz="8" w:space="0" w:color="auto"/>
              <w:right w:val="single" w:sz="8" w:space="0" w:color="auto"/>
            </w:tcBorders>
            <w:shd w:val="clear" w:color="auto" w:fill="auto"/>
            <w:noWrap/>
            <w:vAlign w:val="center"/>
            <w:hideMark/>
          </w:tcPr>
          <w:p w14:paraId="5C14CEC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200</w:t>
            </w:r>
          </w:p>
        </w:tc>
        <w:tc>
          <w:tcPr>
            <w:tcW w:w="652" w:type="pct"/>
            <w:tcBorders>
              <w:top w:val="nil"/>
              <w:left w:val="nil"/>
              <w:bottom w:val="single" w:sz="8" w:space="0" w:color="auto"/>
              <w:right w:val="single" w:sz="8" w:space="0" w:color="auto"/>
            </w:tcBorders>
            <w:shd w:val="clear" w:color="auto" w:fill="auto"/>
            <w:vAlign w:val="center"/>
            <w:hideMark/>
          </w:tcPr>
          <w:p w14:paraId="254E726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LABOTEC SERVIÇOS DE ANALISES TECNICAS LTDA</w:t>
            </w:r>
          </w:p>
        </w:tc>
        <w:tc>
          <w:tcPr>
            <w:tcW w:w="601" w:type="pct"/>
            <w:tcBorders>
              <w:top w:val="nil"/>
              <w:left w:val="nil"/>
              <w:bottom w:val="single" w:sz="8" w:space="0" w:color="auto"/>
              <w:right w:val="single" w:sz="8" w:space="0" w:color="auto"/>
            </w:tcBorders>
            <w:shd w:val="clear" w:color="auto" w:fill="auto"/>
            <w:noWrap/>
            <w:vAlign w:val="center"/>
            <w:hideMark/>
          </w:tcPr>
          <w:p w14:paraId="4D88A54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09.557.205/0001-47</w:t>
            </w:r>
          </w:p>
        </w:tc>
        <w:tc>
          <w:tcPr>
            <w:tcW w:w="1417" w:type="pct"/>
            <w:tcBorders>
              <w:top w:val="nil"/>
              <w:left w:val="nil"/>
              <w:bottom w:val="single" w:sz="8" w:space="0" w:color="auto"/>
              <w:right w:val="single" w:sz="8" w:space="0" w:color="auto"/>
            </w:tcBorders>
            <w:shd w:val="clear" w:color="auto" w:fill="auto"/>
            <w:vAlign w:val="center"/>
            <w:hideMark/>
          </w:tcPr>
          <w:p w14:paraId="0E395AEE"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ANALISE TECNICA DA CONCRETAGEM</w:t>
            </w:r>
          </w:p>
        </w:tc>
      </w:tr>
      <w:tr w:rsidR="004B685F" w:rsidRPr="005D7E34" w14:paraId="4B176C53"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2213AD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FDA8F6F"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EBD8CE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8D39C97"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126</w:t>
            </w:r>
          </w:p>
        </w:tc>
        <w:tc>
          <w:tcPr>
            <w:tcW w:w="352" w:type="pct"/>
            <w:tcBorders>
              <w:top w:val="nil"/>
              <w:left w:val="nil"/>
              <w:bottom w:val="single" w:sz="8" w:space="0" w:color="auto"/>
              <w:right w:val="single" w:sz="8" w:space="0" w:color="auto"/>
            </w:tcBorders>
            <w:shd w:val="clear" w:color="auto" w:fill="auto"/>
            <w:noWrap/>
            <w:vAlign w:val="center"/>
            <w:hideMark/>
          </w:tcPr>
          <w:p w14:paraId="592B0D71"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63AF97EB"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55.480,00</w:t>
            </w:r>
          </w:p>
        </w:tc>
        <w:tc>
          <w:tcPr>
            <w:tcW w:w="652" w:type="pct"/>
            <w:tcBorders>
              <w:top w:val="nil"/>
              <w:left w:val="nil"/>
              <w:bottom w:val="single" w:sz="8" w:space="0" w:color="auto"/>
              <w:right w:val="single" w:sz="8" w:space="0" w:color="auto"/>
            </w:tcBorders>
            <w:shd w:val="clear" w:color="auto" w:fill="auto"/>
            <w:vAlign w:val="center"/>
            <w:hideMark/>
          </w:tcPr>
          <w:p w14:paraId="6263F37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2F8078B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6EA500AA"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SERVIÇOS DE TERRAPLANAGEM</w:t>
            </w:r>
          </w:p>
        </w:tc>
      </w:tr>
      <w:tr w:rsidR="004B685F" w:rsidRPr="005D7E34" w14:paraId="02142F77"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CA37BA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6CB84C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8B2326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7440D9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277</w:t>
            </w:r>
          </w:p>
        </w:tc>
        <w:tc>
          <w:tcPr>
            <w:tcW w:w="352" w:type="pct"/>
            <w:tcBorders>
              <w:top w:val="nil"/>
              <w:left w:val="nil"/>
              <w:bottom w:val="single" w:sz="8" w:space="0" w:color="auto"/>
              <w:right w:val="single" w:sz="8" w:space="0" w:color="auto"/>
            </w:tcBorders>
            <w:shd w:val="clear" w:color="auto" w:fill="auto"/>
            <w:noWrap/>
            <w:vAlign w:val="center"/>
            <w:hideMark/>
          </w:tcPr>
          <w:p w14:paraId="08C9CC2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40A9782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1.008,00</w:t>
            </w:r>
          </w:p>
        </w:tc>
        <w:tc>
          <w:tcPr>
            <w:tcW w:w="652" w:type="pct"/>
            <w:tcBorders>
              <w:top w:val="nil"/>
              <w:left w:val="nil"/>
              <w:bottom w:val="single" w:sz="8" w:space="0" w:color="auto"/>
              <w:right w:val="single" w:sz="8" w:space="0" w:color="auto"/>
            </w:tcBorders>
            <w:shd w:val="clear" w:color="auto" w:fill="auto"/>
            <w:vAlign w:val="center"/>
            <w:hideMark/>
          </w:tcPr>
          <w:p w14:paraId="4072C89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MC PINTURAS LTDA</w:t>
            </w:r>
          </w:p>
        </w:tc>
        <w:tc>
          <w:tcPr>
            <w:tcW w:w="601" w:type="pct"/>
            <w:tcBorders>
              <w:top w:val="nil"/>
              <w:left w:val="nil"/>
              <w:bottom w:val="single" w:sz="8" w:space="0" w:color="auto"/>
              <w:right w:val="single" w:sz="8" w:space="0" w:color="auto"/>
            </w:tcBorders>
            <w:shd w:val="clear" w:color="auto" w:fill="auto"/>
            <w:noWrap/>
            <w:vAlign w:val="center"/>
            <w:hideMark/>
          </w:tcPr>
          <w:p w14:paraId="0E86BFB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19.790.665/0001-74</w:t>
            </w:r>
          </w:p>
        </w:tc>
        <w:tc>
          <w:tcPr>
            <w:tcW w:w="1417" w:type="pct"/>
            <w:tcBorders>
              <w:top w:val="nil"/>
              <w:left w:val="nil"/>
              <w:bottom w:val="single" w:sz="8" w:space="0" w:color="auto"/>
              <w:right w:val="single" w:sz="8" w:space="0" w:color="auto"/>
            </w:tcBorders>
            <w:shd w:val="clear" w:color="auto" w:fill="auto"/>
            <w:vAlign w:val="center"/>
            <w:hideMark/>
          </w:tcPr>
          <w:p w14:paraId="6276C944"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MÃO DE OBRA DE REVESTIMENTO E PINTURA</w:t>
            </w:r>
          </w:p>
        </w:tc>
      </w:tr>
      <w:tr w:rsidR="004B685F" w:rsidRPr="005D7E34" w14:paraId="186517D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B6DA21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7EF957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D44AEB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EEEC7A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302</w:t>
            </w:r>
          </w:p>
        </w:tc>
        <w:tc>
          <w:tcPr>
            <w:tcW w:w="352" w:type="pct"/>
            <w:tcBorders>
              <w:top w:val="nil"/>
              <w:left w:val="nil"/>
              <w:bottom w:val="single" w:sz="8" w:space="0" w:color="auto"/>
              <w:right w:val="single" w:sz="8" w:space="0" w:color="auto"/>
            </w:tcBorders>
            <w:shd w:val="clear" w:color="auto" w:fill="auto"/>
            <w:noWrap/>
            <w:vAlign w:val="center"/>
            <w:hideMark/>
          </w:tcPr>
          <w:p w14:paraId="196EBF4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10/05/2021</w:t>
            </w:r>
          </w:p>
        </w:tc>
        <w:tc>
          <w:tcPr>
            <w:tcW w:w="331" w:type="pct"/>
            <w:tcBorders>
              <w:top w:val="nil"/>
              <w:left w:val="nil"/>
              <w:bottom w:val="single" w:sz="8" w:space="0" w:color="auto"/>
              <w:right w:val="single" w:sz="8" w:space="0" w:color="auto"/>
            </w:tcBorders>
            <w:shd w:val="clear" w:color="auto" w:fill="auto"/>
            <w:noWrap/>
            <w:vAlign w:val="center"/>
            <w:hideMark/>
          </w:tcPr>
          <w:p w14:paraId="48AC6CD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602</w:t>
            </w:r>
          </w:p>
        </w:tc>
        <w:tc>
          <w:tcPr>
            <w:tcW w:w="652" w:type="pct"/>
            <w:tcBorders>
              <w:top w:val="nil"/>
              <w:left w:val="nil"/>
              <w:bottom w:val="single" w:sz="8" w:space="0" w:color="auto"/>
              <w:right w:val="single" w:sz="8" w:space="0" w:color="auto"/>
            </w:tcBorders>
            <w:shd w:val="clear" w:color="auto" w:fill="auto"/>
            <w:vAlign w:val="center"/>
            <w:hideMark/>
          </w:tcPr>
          <w:p w14:paraId="19D9605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 INSTALACAO E MANUTENCAO ELETRICA LTDA</w:t>
            </w:r>
          </w:p>
        </w:tc>
        <w:tc>
          <w:tcPr>
            <w:tcW w:w="601" w:type="pct"/>
            <w:tcBorders>
              <w:top w:val="nil"/>
              <w:left w:val="nil"/>
              <w:bottom w:val="single" w:sz="8" w:space="0" w:color="auto"/>
              <w:right w:val="single" w:sz="8" w:space="0" w:color="auto"/>
            </w:tcBorders>
            <w:shd w:val="clear" w:color="auto" w:fill="auto"/>
            <w:noWrap/>
            <w:vAlign w:val="center"/>
            <w:hideMark/>
          </w:tcPr>
          <w:p w14:paraId="435174F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31.121.523/0001-10</w:t>
            </w:r>
          </w:p>
        </w:tc>
        <w:tc>
          <w:tcPr>
            <w:tcW w:w="1417" w:type="pct"/>
            <w:tcBorders>
              <w:top w:val="nil"/>
              <w:left w:val="nil"/>
              <w:bottom w:val="single" w:sz="8" w:space="0" w:color="auto"/>
              <w:right w:val="single" w:sz="8" w:space="0" w:color="auto"/>
            </w:tcBorders>
            <w:shd w:val="clear" w:color="auto" w:fill="auto"/>
            <w:vAlign w:val="center"/>
            <w:hideMark/>
          </w:tcPr>
          <w:p w14:paraId="2702257E"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MÃO DE OBRA DE SERVIÇOS ELÉTRICOS E HIDRÁULICOS</w:t>
            </w:r>
          </w:p>
        </w:tc>
      </w:tr>
      <w:tr w:rsidR="004B685F" w:rsidRPr="005D7E34" w14:paraId="45F0D558"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951188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726E96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AD5FA7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DF7DCA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11612</w:t>
            </w:r>
          </w:p>
        </w:tc>
        <w:tc>
          <w:tcPr>
            <w:tcW w:w="352" w:type="pct"/>
            <w:tcBorders>
              <w:top w:val="nil"/>
              <w:left w:val="nil"/>
              <w:bottom w:val="single" w:sz="8" w:space="0" w:color="auto"/>
              <w:right w:val="single" w:sz="8" w:space="0" w:color="auto"/>
            </w:tcBorders>
            <w:shd w:val="clear" w:color="auto" w:fill="auto"/>
            <w:noWrap/>
            <w:vAlign w:val="center"/>
            <w:hideMark/>
          </w:tcPr>
          <w:p w14:paraId="18D9296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24/05/2021</w:t>
            </w:r>
          </w:p>
        </w:tc>
        <w:tc>
          <w:tcPr>
            <w:tcW w:w="331" w:type="pct"/>
            <w:tcBorders>
              <w:top w:val="nil"/>
              <w:left w:val="nil"/>
              <w:bottom w:val="single" w:sz="8" w:space="0" w:color="auto"/>
              <w:right w:val="single" w:sz="8" w:space="0" w:color="auto"/>
            </w:tcBorders>
            <w:shd w:val="clear" w:color="auto" w:fill="auto"/>
            <w:noWrap/>
            <w:vAlign w:val="center"/>
            <w:hideMark/>
          </w:tcPr>
          <w:p w14:paraId="5E16C88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1.300,00</w:t>
            </w:r>
          </w:p>
        </w:tc>
        <w:tc>
          <w:tcPr>
            <w:tcW w:w="652" w:type="pct"/>
            <w:tcBorders>
              <w:top w:val="nil"/>
              <w:left w:val="nil"/>
              <w:bottom w:val="single" w:sz="8" w:space="0" w:color="auto"/>
              <w:right w:val="single" w:sz="8" w:space="0" w:color="auto"/>
            </w:tcBorders>
            <w:shd w:val="clear" w:color="auto" w:fill="auto"/>
            <w:vAlign w:val="center"/>
            <w:hideMark/>
          </w:tcPr>
          <w:p w14:paraId="2B18015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MINIG COMUNICACAO VISUAL LTDA</w:t>
            </w:r>
          </w:p>
        </w:tc>
        <w:tc>
          <w:tcPr>
            <w:tcW w:w="601" w:type="pct"/>
            <w:tcBorders>
              <w:top w:val="nil"/>
              <w:left w:val="nil"/>
              <w:bottom w:val="single" w:sz="8" w:space="0" w:color="auto"/>
              <w:right w:val="single" w:sz="8" w:space="0" w:color="auto"/>
            </w:tcBorders>
            <w:shd w:val="clear" w:color="auto" w:fill="auto"/>
            <w:noWrap/>
            <w:vAlign w:val="center"/>
            <w:hideMark/>
          </w:tcPr>
          <w:p w14:paraId="52F9459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05.556.784/0001-52</w:t>
            </w:r>
          </w:p>
        </w:tc>
        <w:tc>
          <w:tcPr>
            <w:tcW w:w="1417" w:type="pct"/>
            <w:tcBorders>
              <w:top w:val="nil"/>
              <w:left w:val="nil"/>
              <w:bottom w:val="single" w:sz="8" w:space="0" w:color="auto"/>
              <w:right w:val="single" w:sz="8" w:space="0" w:color="auto"/>
            </w:tcBorders>
            <w:shd w:val="clear" w:color="auto" w:fill="auto"/>
            <w:vAlign w:val="center"/>
            <w:hideMark/>
          </w:tcPr>
          <w:p w14:paraId="3FEEC463"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POLICARBONATO ADESIVADO AZUL ROYAL</w:t>
            </w:r>
          </w:p>
        </w:tc>
      </w:tr>
      <w:tr w:rsidR="004B685F" w:rsidRPr="005D7E34" w14:paraId="265BEA73"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335607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w:t>
            </w:r>
            <w:r w:rsidRPr="005D7E34">
              <w:rPr>
                <w:rFonts w:ascii="Ebrima" w:hAnsi="Ebrima" w:cs="Calibri"/>
                <w:color w:val="1D2228"/>
                <w:sz w:val="18"/>
                <w:szCs w:val="18"/>
              </w:rPr>
              <w:lastRenderedPageBreak/>
              <w:t xml:space="preserve">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1C2AAB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lastRenderedPageBreak/>
              <w:t>19028</w:t>
            </w:r>
          </w:p>
        </w:tc>
        <w:tc>
          <w:tcPr>
            <w:tcW w:w="527" w:type="pct"/>
            <w:tcBorders>
              <w:top w:val="nil"/>
              <w:left w:val="nil"/>
              <w:bottom w:val="single" w:sz="8" w:space="0" w:color="auto"/>
              <w:right w:val="single" w:sz="8" w:space="0" w:color="auto"/>
            </w:tcBorders>
            <w:shd w:val="clear" w:color="auto" w:fill="auto"/>
            <w:vAlign w:val="center"/>
            <w:hideMark/>
          </w:tcPr>
          <w:p w14:paraId="541C277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w:t>
            </w:r>
            <w:r w:rsidRPr="005D7E34">
              <w:rPr>
                <w:rFonts w:ascii="Ebrima" w:hAnsi="Ebrima" w:cs="Calibri"/>
                <w:color w:val="1D2228"/>
                <w:sz w:val="18"/>
                <w:szCs w:val="18"/>
              </w:rPr>
              <w:lastRenderedPageBreak/>
              <w:t xml:space="preserve">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723CDB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24684</w:t>
            </w:r>
          </w:p>
        </w:tc>
        <w:tc>
          <w:tcPr>
            <w:tcW w:w="352" w:type="pct"/>
            <w:tcBorders>
              <w:top w:val="nil"/>
              <w:left w:val="nil"/>
              <w:bottom w:val="single" w:sz="8" w:space="0" w:color="auto"/>
              <w:right w:val="single" w:sz="8" w:space="0" w:color="auto"/>
            </w:tcBorders>
            <w:shd w:val="clear" w:color="auto" w:fill="auto"/>
            <w:noWrap/>
            <w:vAlign w:val="center"/>
            <w:hideMark/>
          </w:tcPr>
          <w:p w14:paraId="139891A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5F18337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1.300,00</w:t>
            </w:r>
          </w:p>
        </w:tc>
        <w:tc>
          <w:tcPr>
            <w:tcW w:w="652" w:type="pct"/>
            <w:tcBorders>
              <w:top w:val="nil"/>
              <w:left w:val="nil"/>
              <w:bottom w:val="single" w:sz="8" w:space="0" w:color="auto"/>
              <w:right w:val="single" w:sz="8" w:space="0" w:color="auto"/>
            </w:tcBorders>
            <w:shd w:val="clear" w:color="auto" w:fill="auto"/>
            <w:vAlign w:val="center"/>
            <w:hideMark/>
          </w:tcPr>
          <w:p w14:paraId="3E7A615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Multiban - Locações de </w:t>
            </w:r>
            <w:r w:rsidRPr="005D7E34">
              <w:rPr>
                <w:rFonts w:ascii="Ebrima" w:hAnsi="Ebrima" w:cs="Calibri"/>
                <w:color w:val="000000"/>
                <w:sz w:val="18"/>
                <w:szCs w:val="18"/>
              </w:rPr>
              <w:lastRenderedPageBreak/>
              <w:t>Bens Moveis Eireli</w:t>
            </w:r>
          </w:p>
        </w:tc>
        <w:tc>
          <w:tcPr>
            <w:tcW w:w="601" w:type="pct"/>
            <w:tcBorders>
              <w:top w:val="nil"/>
              <w:left w:val="nil"/>
              <w:bottom w:val="single" w:sz="8" w:space="0" w:color="auto"/>
              <w:right w:val="single" w:sz="8" w:space="0" w:color="auto"/>
            </w:tcBorders>
            <w:shd w:val="clear" w:color="auto" w:fill="auto"/>
            <w:noWrap/>
            <w:vAlign w:val="center"/>
            <w:hideMark/>
          </w:tcPr>
          <w:p w14:paraId="77F5715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lastRenderedPageBreak/>
              <w:t>35.298.161/0001-98</w:t>
            </w:r>
          </w:p>
        </w:tc>
        <w:tc>
          <w:tcPr>
            <w:tcW w:w="1417" w:type="pct"/>
            <w:tcBorders>
              <w:top w:val="nil"/>
              <w:left w:val="nil"/>
              <w:bottom w:val="single" w:sz="8" w:space="0" w:color="auto"/>
              <w:right w:val="single" w:sz="8" w:space="0" w:color="auto"/>
            </w:tcBorders>
            <w:shd w:val="clear" w:color="auto" w:fill="auto"/>
            <w:vAlign w:val="center"/>
            <w:hideMark/>
          </w:tcPr>
          <w:p w14:paraId="1E0AFB6B"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Sanitário Quimico Portátil</w:t>
            </w:r>
          </w:p>
        </w:tc>
      </w:tr>
      <w:tr w:rsidR="004B685F" w:rsidRPr="005D7E34" w14:paraId="5E2C214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F3E088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9DB141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49D99E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D2628E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24685</w:t>
            </w:r>
          </w:p>
        </w:tc>
        <w:tc>
          <w:tcPr>
            <w:tcW w:w="352" w:type="pct"/>
            <w:tcBorders>
              <w:top w:val="nil"/>
              <w:left w:val="nil"/>
              <w:bottom w:val="single" w:sz="8" w:space="0" w:color="auto"/>
              <w:right w:val="single" w:sz="8" w:space="0" w:color="auto"/>
            </w:tcBorders>
            <w:shd w:val="clear" w:color="auto" w:fill="auto"/>
            <w:noWrap/>
            <w:vAlign w:val="center"/>
            <w:hideMark/>
          </w:tcPr>
          <w:p w14:paraId="0BFD0F8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15/05/2021</w:t>
            </w:r>
          </w:p>
        </w:tc>
        <w:tc>
          <w:tcPr>
            <w:tcW w:w="331" w:type="pct"/>
            <w:tcBorders>
              <w:top w:val="nil"/>
              <w:left w:val="nil"/>
              <w:bottom w:val="single" w:sz="8" w:space="0" w:color="auto"/>
              <w:right w:val="single" w:sz="8" w:space="0" w:color="auto"/>
            </w:tcBorders>
            <w:shd w:val="clear" w:color="auto" w:fill="auto"/>
            <w:noWrap/>
            <w:vAlign w:val="center"/>
            <w:hideMark/>
          </w:tcPr>
          <w:p w14:paraId="06495216"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550</w:t>
            </w:r>
          </w:p>
        </w:tc>
        <w:tc>
          <w:tcPr>
            <w:tcW w:w="652" w:type="pct"/>
            <w:tcBorders>
              <w:top w:val="nil"/>
              <w:left w:val="nil"/>
              <w:bottom w:val="single" w:sz="8" w:space="0" w:color="auto"/>
              <w:right w:val="single" w:sz="8" w:space="0" w:color="auto"/>
            </w:tcBorders>
            <w:shd w:val="clear" w:color="auto" w:fill="auto"/>
            <w:vAlign w:val="center"/>
            <w:hideMark/>
          </w:tcPr>
          <w:p w14:paraId="45DED7A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Multiban - Locações de Bens Moveis Eireli</w:t>
            </w:r>
          </w:p>
        </w:tc>
        <w:tc>
          <w:tcPr>
            <w:tcW w:w="601" w:type="pct"/>
            <w:tcBorders>
              <w:top w:val="nil"/>
              <w:left w:val="nil"/>
              <w:bottom w:val="single" w:sz="8" w:space="0" w:color="auto"/>
              <w:right w:val="single" w:sz="8" w:space="0" w:color="auto"/>
            </w:tcBorders>
            <w:shd w:val="clear" w:color="auto" w:fill="auto"/>
            <w:noWrap/>
            <w:vAlign w:val="center"/>
            <w:hideMark/>
          </w:tcPr>
          <w:p w14:paraId="110319D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35.298.161/0001-98</w:t>
            </w:r>
          </w:p>
        </w:tc>
        <w:tc>
          <w:tcPr>
            <w:tcW w:w="1417" w:type="pct"/>
            <w:tcBorders>
              <w:top w:val="nil"/>
              <w:left w:val="nil"/>
              <w:bottom w:val="single" w:sz="8" w:space="0" w:color="auto"/>
              <w:right w:val="single" w:sz="8" w:space="0" w:color="auto"/>
            </w:tcBorders>
            <w:shd w:val="clear" w:color="auto" w:fill="auto"/>
            <w:vAlign w:val="center"/>
            <w:hideMark/>
          </w:tcPr>
          <w:p w14:paraId="3F02816E"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Higienização de Cabines Sanitárias Portáteis</w:t>
            </w:r>
          </w:p>
        </w:tc>
      </w:tr>
      <w:tr w:rsidR="004B685F" w:rsidRPr="005D7E34" w14:paraId="50C55C7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E05126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39FFE6B"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BF0122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3F566B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w:t>
            </w:r>
          </w:p>
        </w:tc>
        <w:tc>
          <w:tcPr>
            <w:tcW w:w="352" w:type="pct"/>
            <w:tcBorders>
              <w:top w:val="nil"/>
              <w:left w:val="nil"/>
              <w:bottom w:val="single" w:sz="8" w:space="0" w:color="auto"/>
              <w:right w:val="single" w:sz="8" w:space="0" w:color="auto"/>
            </w:tcBorders>
            <w:shd w:val="clear" w:color="auto" w:fill="auto"/>
            <w:noWrap/>
            <w:vAlign w:val="center"/>
            <w:hideMark/>
          </w:tcPr>
          <w:p w14:paraId="687260A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11/05/2021</w:t>
            </w:r>
          </w:p>
        </w:tc>
        <w:tc>
          <w:tcPr>
            <w:tcW w:w="331" w:type="pct"/>
            <w:tcBorders>
              <w:top w:val="nil"/>
              <w:left w:val="nil"/>
              <w:bottom w:val="single" w:sz="8" w:space="0" w:color="auto"/>
              <w:right w:val="single" w:sz="8" w:space="0" w:color="auto"/>
            </w:tcBorders>
            <w:shd w:val="clear" w:color="auto" w:fill="auto"/>
            <w:noWrap/>
            <w:vAlign w:val="center"/>
            <w:hideMark/>
          </w:tcPr>
          <w:p w14:paraId="06F3EA20"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324</w:t>
            </w:r>
          </w:p>
        </w:tc>
        <w:tc>
          <w:tcPr>
            <w:tcW w:w="652" w:type="pct"/>
            <w:tcBorders>
              <w:top w:val="nil"/>
              <w:left w:val="nil"/>
              <w:bottom w:val="single" w:sz="8" w:space="0" w:color="auto"/>
              <w:right w:val="single" w:sz="8" w:space="0" w:color="auto"/>
            </w:tcBorders>
            <w:shd w:val="clear" w:color="auto" w:fill="auto"/>
            <w:vAlign w:val="center"/>
            <w:hideMark/>
          </w:tcPr>
          <w:p w14:paraId="56698B3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NSL MARCENARIA E MAO DE OBRA EIRELI</w:t>
            </w:r>
          </w:p>
        </w:tc>
        <w:tc>
          <w:tcPr>
            <w:tcW w:w="601" w:type="pct"/>
            <w:tcBorders>
              <w:top w:val="nil"/>
              <w:left w:val="nil"/>
              <w:bottom w:val="single" w:sz="8" w:space="0" w:color="auto"/>
              <w:right w:val="single" w:sz="8" w:space="0" w:color="auto"/>
            </w:tcBorders>
            <w:shd w:val="clear" w:color="auto" w:fill="auto"/>
            <w:noWrap/>
            <w:vAlign w:val="center"/>
            <w:hideMark/>
          </w:tcPr>
          <w:p w14:paraId="2A0EA2A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27.622.631/0001-07</w:t>
            </w:r>
          </w:p>
        </w:tc>
        <w:tc>
          <w:tcPr>
            <w:tcW w:w="1417" w:type="pct"/>
            <w:tcBorders>
              <w:top w:val="nil"/>
              <w:left w:val="nil"/>
              <w:bottom w:val="single" w:sz="8" w:space="0" w:color="auto"/>
              <w:right w:val="single" w:sz="8" w:space="0" w:color="auto"/>
            </w:tcBorders>
            <w:shd w:val="clear" w:color="auto" w:fill="auto"/>
            <w:vAlign w:val="center"/>
            <w:hideMark/>
          </w:tcPr>
          <w:p w14:paraId="0E82F388"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MÃO DE OBRA DE INSTALAÇÃO DE PORTAS E RODAPÉS</w:t>
            </w:r>
          </w:p>
        </w:tc>
      </w:tr>
      <w:tr w:rsidR="004B685F" w:rsidRPr="005D7E34" w14:paraId="2998489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E79BDB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F70DA7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77918A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BB2FB2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1625299</w:t>
            </w:r>
          </w:p>
        </w:tc>
        <w:tc>
          <w:tcPr>
            <w:tcW w:w="352" w:type="pct"/>
            <w:tcBorders>
              <w:top w:val="nil"/>
              <w:left w:val="nil"/>
              <w:bottom w:val="single" w:sz="8" w:space="0" w:color="auto"/>
              <w:right w:val="single" w:sz="8" w:space="0" w:color="auto"/>
            </w:tcBorders>
            <w:shd w:val="clear" w:color="auto" w:fill="auto"/>
            <w:noWrap/>
            <w:vAlign w:val="center"/>
            <w:hideMark/>
          </w:tcPr>
          <w:p w14:paraId="2C5A147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18/04/2021</w:t>
            </w:r>
          </w:p>
        </w:tc>
        <w:tc>
          <w:tcPr>
            <w:tcW w:w="331" w:type="pct"/>
            <w:tcBorders>
              <w:top w:val="nil"/>
              <w:left w:val="nil"/>
              <w:bottom w:val="single" w:sz="8" w:space="0" w:color="auto"/>
              <w:right w:val="single" w:sz="8" w:space="0" w:color="auto"/>
            </w:tcBorders>
            <w:shd w:val="clear" w:color="auto" w:fill="auto"/>
            <w:noWrap/>
            <w:vAlign w:val="center"/>
            <w:hideMark/>
          </w:tcPr>
          <w:p w14:paraId="16D0A28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337,62</w:t>
            </w:r>
          </w:p>
        </w:tc>
        <w:tc>
          <w:tcPr>
            <w:tcW w:w="652" w:type="pct"/>
            <w:tcBorders>
              <w:top w:val="nil"/>
              <w:left w:val="nil"/>
              <w:bottom w:val="single" w:sz="8" w:space="0" w:color="auto"/>
              <w:right w:val="single" w:sz="8" w:space="0" w:color="auto"/>
            </w:tcBorders>
            <w:shd w:val="clear" w:color="auto" w:fill="auto"/>
            <w:vAlign w:val="center"/>
            <w:hideMark/>
          </w:tcPr>
          <w:p w14:paraId="5CF8DC5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52296BF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1A1EC5D5"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4CFEC07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2254B8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BD04EB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169A5C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D0A1D6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1625300</w:t>
            </w:r>
          </w:p>
        </w:tc>
        <w:tc>
          <w:tcPr>
            <w:tcW w:w="352" w:type="pct"/>
            <w:tcBorders>
              <w:top w:val="nil"/>
              <w:left w:val="nil"/>
              <w:bottom w:val="single" w:sz="8" w:space="0" w:color="auto"/>
              <w:right w:val="single" w:sz="8" w:space="0" w:color="auto"/>
            </w:tcBorders>
            <w:shd w:val="clear" w:color="auto" w:fill="auto"/>
            <w:noWrap/>
            <w:vAlign w:val="center"/>
            <w:hideMark/>
          </w:tcPr>
          <w:p w14:paraId="1817159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18/04/2021</w:t>
            </w:r>
          </w:p>
        </w:tc>
        <w:tc>
          <w:tcPr>
            <w:tcW w:w="331" w:type="pct"/>
            <w:tcBorders>
              <w:top w:val="nil"/>
              <w:left w:val="nil"/>
              <w:bottom w:val="single" w:sz="8" w:space="0" w:color="auto"/>
              <w:right w:val="single" w:sz="8" w:space="0" w:color="auto"/>
            </w:tcBorders>
            <w:shd w:val="clear" w:color="auto" w:fill="auto"/>
            <w:noWrap/>
            <w:vAlign w:val="center"/>
            <w:hideMark/>
          </w:tcPr>
          <w:p w14:paraId="48A536D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178,2</w:t>
            </w:r>
          </w:p>
        </w:tc>
        <w:tc>
          <w:tcPr>
            <w:tcW w:w="652" w:type="pct"/>
            <w:tcBorders>
              <w:top w:val="nil"/>
              <w:left w:val="nil"/>
              <w:bottom w:val="single" w:sz="8" w:space="0" w:color="auto"/>
              <w:right w:val="single" w:sz="8" w:space="0" w:color="auto"/>
            </w:tcBorders>
            <w:shd w:val="clear" w:color="auto" w:fill="auto"/>
            <w:vAlign w:val="center"/>
            <w:hideMark/>
          </w:tcPr>
          <w:p w14:paraId="0536049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045BD67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523EC455"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365C363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429F83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924E45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758056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6D4955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1653591</w:t>
            </w:r>
          </w:p>
        </w:tc>
        <w:tc>
          <w:tcPr>
            <w:tcW w:w="352" w:type="pct"/>
            <w:tcBorders>
              <w:top w:val="nil"/>
              <w:left w:val="nil"/>
              <w:bottom w:val="single" w:sz="8" w:space="0" w:color="auto"/>
              <w:right w:val="single" w:sz="8" w:space="0" w:color="auto"/>
            </w:tcBorders>
            <w:shd w:val="clear" w:color="auto" w:fill="auto"/>
            <w:noWrap/>
            <w:vAlign w:val="center"/>
            <w:hideMark/>
          </w:tcPr>
          <w:p w14:paraId="0472F32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17/05/2021</w:t>
            </w:r>
          </w:p>
        </w:tc>
        <w:tc>
          <w:tcPr>
            <w:tcW w:w="331" w:type="pct"/>
            <w:tcBorders>
              <w:top w:val="nil"/>
              <w:left w:val="nil"/>
              <w:bottom w:val="single" w:sz="8" w:space="0" w:color="auto"/>
              <w:right w:val="single" w:sz="8" w:space="0" w:color="auto"/>
            </w:tcBorders>
            <w:shd w:val="clear" w:color="auto" w:fill="auto"/>
            <w:noWrap/>
            <w:vAlign w:val="center"/>
            <w:hideMark/>
          </w:tcPr>
          <w:p w14:paraId="48E77F0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178,2</w:t>
            </w:r>
          </w:p>
        </w:tc>
        <w:tc>
          <w:tcPr>
            <w:tcW w:w="652" w:type="pct"/>
            <w:tcBorders>
              <w:top w:val="nil"/>
              <w:left w:val="nil"/>
              <w:bottom w:val="single" w:sz="8" w:space="0" w:color="auto"/>
              <w:right w:val="single" w:sz="8" w:space="0" w:color="auto"/>
            </w:tcBorders>
            <w:shd w:val="clear" w:color="auto" w:fill="auto"/>
            <w:vAlign w:val="center"/>
            <w:hideMark/>
          </w:tcPr>
          <w:p w14:paraId="74020C0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0D9487D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162C238B"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309FCC4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A98574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1586E2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88756B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B1778C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1653594</w:t>
            </w:r>
          </w:p>
        </w:tc>
        <w:tc>
          <w:tcPr>
            <w:tcW w:w="352" w:type="pct"/>
            <w:tcBorders>
              <w:top w:val="nil"/>
              <w:left w:val="nil"/>
              <w:bottom w:val="single" w:sz="8" w:space="0" w:color="auto"/>
              <w:right w:val="single" w:sz="8" w:space="0" w:color="auto"/>
            </w:tcBorders>
            <w:shd w:val="clear" w:color="auto" w:fill="auto"/>
            <w:noWrap/>
            <w:vAlign w:val="center"/>
            <w:hideMark/>
          </w:tcPr>
          <w:p w14:paraId="5E82897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17/05/2021</w:t>
            </w:r>
          </w:p>
        </w:tc>
        <w:tc>
          <w:tcPr>
            <w:tcW w:w="331" w:type="pct"/>
            <w:tcBorders>
              <w:top w:val="nil"/>
              <w:left w:val="nil"/>
              <w:bottom w:val="single" w:sz="8" w:space="0" w:color="auto"/>
              <w:right w:val="single" w:sz="8" w:space="0" w:color="auto"/>
            </w:tcBorders>
            <w:shd w:val="clear" w:color="auto" w:fill="auto"/>
            <w:noWrap/>
            <w:vAlign w:val="center"/>
            <w:hideMark/>
          </w:tcPr>
          <w:p w14:paraId="50E0AC7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337,62</w:t>
            </w:r>
          </w:p>
        </w:tc>
        <w:tc>
          <w:tcPr>
            <w:tcW w:w="652" w:type="pct"/>
            <w:tcBorders>
              <w:top w:val="nil"/>
              <w:left w:val="nil"/>
              <w:bottom w:val="single" w:sz="8" w:space="0" w:color="auto"/>
              <w:right w:val="single" w:sz="8" w:space="0" w:color="auto"/>
            </w:tcBorders>
            <w:shd w:val="clear" w:color="auto" w:fill="auto"/>
            <w:vAlign w:val="center"/>
            <w:hideMark/>
          </w:tcPr>
          <w:p w14:paraId="564626D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5C4C70A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7B8B78A2"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38D3ACB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D6B6E3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D70325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446E42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EAAA14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2580</w:t>
            </w:r>
          </w:p>
        </w:tc>
        <w:tc>
          <w:tcPr>
            <w:tcW w:w="352" w:type="pct"/>
            <w:tcBorders>
              <w:top w:val="nil"/>
              <w:left w:val="nil"/>
              <w:bottom w:val="single" w:sz="8" w:space="0" w:color="auto"/>
              <w:right w:val="single" w:sz="8" w:space="0" w:color="auto"/>
            </w:tcBorders>
            <w:shd w:val="clear" w:color="auto" w:fill="auto"/>
            <w:noWrap/>
            <w:vAlign w:val="center"/>
            <w:hideMark/>
          </w:tcPr>
          <w:p w14:paraId="52F8F761"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05/03/2021</w:t>
            </w:r>
          </w:p>
        </w:tc>
        <w:tc>
          <w:tcPr>
            <w:tcW w:w="331" w:type="pct"/>
            <w:tcBorders>
              <w:top w:val="nil"/>
              <w:left w:val="nil"/>
              <w:bottom w:val="single" w:sz="8" w:space="0" w:color="auto"/>
              <w:right w:val="single" w:sz="8" w:space="0" w:color="auto"/>
            </w:tcBorders>
            <w:shd w:val="clear" w:color="auto" w:fill="auto"/>
            <w:noWrap/>
            <w:vAlign w:val="center"/>
            <w:hideMark/>
          </w:tcPr>
          <w:p w14:paraId="343729F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205</w:t>
            </w:r>
          </w:p>
        </w:tc>
        <w:tc>
          <w:tcPr>
            <w:tcW w:w="652" w:type="pct"/>
            <w:tcBorders>
              <w:top w:val="nil"/>
              <w:left w:val="nil"/>
              <w:bottom w:val="single" w:sz="8" w:space="0" w:color="auto"/>
              <w:right w:val="single" w:sz="8" w:space="0" w:color="auto"/>
            </w:tcBorders>
            <w:shd w:val="clear" w:color="auto" w:fill="auto"/>
            <w:vAlign w:val="center"/>
            <w:hideMark/>
          </w:tcPr>
          <w:p w14:paraId="4352C26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PIZZOLATTI MATERIAIS DE CONSTRUCAO EIRELI</w:t>
            </w:r>
          </w:p>
        </w:tc>
        <w:tc>
          <w:tcPr>
            <w:tcW w:w="601" w:type="pct"/>
            <w:tcBorders>
              <w:top w:val="nil"/>
              <w:left w:val="nil"/>
              <w:bottom w:val="single" w:sz="8" w:space="0" w:color="auto"/>
              <w:right w:val="single" w:sz="8" w:space="0" w:color="auto"/>
            </w:tcBorders>
            <w:shd w:val="clear" w:color="auto" w:fill="auto"/>
            <w:noWrap/>
            <w:vAlign w:val="center"/>
            <w:hideMark/>
          </w:tcPr>
          <w:p w14:paraId="58F7B33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03.371.787/0001-96</w:t>
            </w:r>
          </w:p>
        </w:tc>
        <w:tc>
          <w:tcPr>
            <w:tcW w:w="1417" w:type="pct"/>
            <w:tcBorders>
              <w:top w:val="nil"/>
              <w:left w:val="nil"/>
              <w:bottom w:val="single" w:sz="8" w:space="0" w:color="auto"/>
              <w:right w:val="single" w:sz="8" w:space="0" w:color="auto"/>
            </w:tcBorders>
            <w:shd w:val="clear" w:color="auto" w:fill="auto"/>
            <w:vAlign w:val="center"/>
            <w:hideMark/>
          </w:tcPr>
          <w:p w14:paraId="31A2423B"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CAL VIRGEM OURO BRANC 20KG</w:t>
            </w:r>
          </w:p>
        </w:tc>
      </w:tr>
      <w:tr w:rsidR="004B685F" w:rsidRPr="005D7E34" w14:paraId="34D49F6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B950BA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FEC90C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17A37D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8BC48D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3772</w:t>
            </w:r>
          </w:p>
        </w:tc>
        <w:tc>
          <w:tcPr>
            <w:tcW w:w="352" w:type="pct"/>
            <w:tcBorders>
              <w:top w:val="nil"/>
              <w:left w:val="nil"/>
              <w:bottom w:val="single" w:sz="8" w:space="0" w:color="auto"/>
              <w:right w:val="single" w:sz="8" w:space="0" w:color="auto"/>
            </w:tcBorders>
            <w:shd w:val="clear" w:color="auto" w:fill="auto"/>
            <w:noWrap/>
            <w:vAlign w:val="center"/>
            <w:hideMark/>
          </w:tcPr>
          <w:p w14:paraId="7A43E40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28/04/2021</w:t>
            </w:r>
          </w:p>
        </w:tc>
        <w:tc>
          <w:tcPr>
            <w:tcW w:w="331" w:type="pct"/>
            <w:tcBorders>
              <w:top w:val="nil"/>
              <w:left w:val="nil"/>
              <w:bottom w:val="single" w:sz="8" w:space="0" w:color="auto"/>
              <w:right w:val="single" w:sz="8" w:space="0" w:color="auto"/>
            </w:tcBorders>
            <w:shd w:val="clear" w:color="auto" w:fill="auto"/>
            <w:noWrap/>
            <w:vAlign w:val="center"/>
            <w:hideMark/>
          </w:tcPr>
          <w:p w14:paraId="198FF07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3.060,00</w:t>
            </w:r>
          </w:p>
        </w:tc>
        <w:tc>
          <w:tcPr>
            <w:tcW w:w="652" w:type="pct"/>
            <w:tcBorders>
              <w:top w:val="nil"/>
              <w:left w:val="nil"/>
              <w:bottom w:val="single" w:sz="8" w:space="0" w:color="auto"/>
              <w:right w:val="single" w:sz="8" w:space="0" w:color="auto"/>
            </w:tcBorders>
            <w:shd w:val="clear" w:color="auto" w:fill="auto"/>
            <w:vAlign w:val="center"/>
            <w:hideMark/>
          </w:tcPr>
          <w:p w14:paraId="420975FA" w14:textId="77777777" w:rsidR="004B685F" w:rsidRPr="005D7E34" w:rsidRDefault="004B685F" w:rsidP="00487F77">
            <w:pPr>
              <w:rPr>
                <w:rFonts w:ascii="Ebrima" w:hAnsi="Ebrima" w:cs="Calibri"/>
                <w:sz w:val="18"/>
                <w:szCs w:val="18"/>
              </w:rPr>
            </w:pPr>
            <w:r w:rsidRPr="005D7E34">
              <w:rPr>
                <w:rFonts w:ascii="Ebrima" w:hAnsi="Ebrima" w:cs="Calibri"/>
                <w:sz w:val="18"/>
                <w:szCs w:val="18"/>
              </w:rPr>
              <w:t>MUNDO AÇO RENATO MARCON</w:t>
            </w:r>
          </w:p>
        </w:tc>
        <w:tc>
          <w:tcPr>
            <w:tcW w:w="601" w:type="pct"/>
            <w:tcBorders>
              <w:top w:val="nil"/>
              <w:left w:val="nil"/>
              <w:bottom w:val="single" w:sz="8" w:space="0" w:color="auto"/>
              <w:right w:val="single" w:sz="8" w:space="0" w:color="auto"/>
            </w:tcBorders>
            <w:shd w:val="clear" w:color="auto" w:fill="auto"/>
            <w:noWrap/>
            <w:vAlign w:val="center"/>
            <w:hideMark/>
          </w:tcPr>
          <w:p w14:paraId="7FFFC2B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26.126.210/0001-14</w:t>
            </w:r>
          </w:p>
        </w:tc>
        <w:tc>
          <w:tcPr>
            <w:tcW w:w="1417" w:type="pct"/>
            <w:tcBorders>
              <w:top w:val="nil"/>
              <w:left w:val="nil"/>
              <w:bottom w:val="single" w:sz="8" w:space="0" w:color="auto"/>
              <w:right w:val="single" w:sz="8" w:space="0" w:color="auto"/>
            </w:tcBorders>
            <w:shd w:val="clear" w:color="auto" w:fill="auto"/>
            <w:vAlign w:val="center"/>
            <w:hideMark/>
          </w:tcPr>
          <w:p w14:paraId="11DF0BCE"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ROUPEIRO DE AÇO C/8 PORTAS</w:t>
            </w:r>
          </w:p>
        </w:tc>
      </w:tr>
      <w:tr w:rsidR="004B685F" w:rsidRPr="005D7E34" w14:paraId="1C38E08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BF3E36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MS Perequê Home Park Empreendi</w:t>
            </w:r>
            <w:r w:rsidRPr="005D7E34">
              <w:rPr>
                <w:rFonts w:ascii="Ebrima" w:hAnsi="Ebrima" w:cs="Calibri"/>
                <w:color w:val="1D2228"/>
                <w:sz w:val="18"/>
                <w:szCs w:val="18"/>
              </w:rPr>
              <w:lastRenderedPageBreak/>
              <w:t xml:space="preserve">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668782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lastRenderedPageBreak/>
              <w:t>19028</w:t>
            </w:r>
          </w:p>
        </w:tc>
        <w:tc>
          <w:tcPr>
            <w:tcW w:w="527" w:type="pct"/>
            <w:tcBorders>
              <w:top w:val="nil"/>
              <w:left w:val="nil"/>
              <w:bottom w:val="single" w:sz="8" w:space="0" w:color="auto"/>
              <w:right w:val="single" w:sz="8" w:space="0" w:color="auto"/>
            </w:tcBorders>
            <w:shd w:val="clear" w:color="auto" w:fill="auto"/>
            <w:vAlign w:val="center"/>
            <w:hideMark/>
          </w:tcPr>
          <w:p w14:paraId="60D5784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MS Perequê Home Park Empreendi</w:t>
            </w:r>
            <w:r w:rsidRPr="005D7E34">
              <w:rPr>
                <w:rFonts w:ascii="Ebrima" w:hAnsi="Ebrima" w:cs="Calibri"/>
                <w:color w:val="1D2228"/>
                <w:sz w:val="18"/>
                <w:szCs w:val="18"/>
              </w:rPr>
              <w:lastRenderedPageBreak/>
              <w:t xml:space="preserve">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8744A6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40</w:t>
            </w:r>
          </w:p>
        </w:tc>
        <w:tc>
          <w:tcPr>
            <w:tcW w:w="352" w:type="pct"/>
            <w:tcBorders>
              <w:top w:val="nil"/>
              <w:left w:val="nil"/>
              <w:bottom w:val="single" w:sz="8" w:space="0" w:color="auto"/>
              <w:right w:val="single" w:sz="8" w:space="0" w:color="auto"/>
            </w:tcBorders>
            <w:shd w:val="clear" w:color="auto" w:fill="auto"/>
            <w:noWrap/>
            <w:vAlign w:val="center"/>
            <w:hideMark/>
          </w:tcPr>
          <w:p w14:paraId="20565E7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2C73563F"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450</w:t>
            </w:r>
          </w:p>
        </w:tc>
        <w:tc>
          <w:tcPr>
            <w:tcW w:w="652" w:type="pct"/>
            <w:tcBorders>
              <w:top w:val="nil"/>
              <w:left w:val="nil"/>
              <w:bottom w:val="single" w:sz="8" w:space="0" w:color="auto"/>
              <w:right w:val="single" w:sz="8" w:space="0" w:color="auto"/>
            </w:tcBorders>
            <w:shd w:val="clear" w:color="auto" w:fill="auto"/>
            <w:vAlign w:val="center"/>
            <w:hideMark/>
          </w:tcPr>
          <w:p w14:paraId="5FC0864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ROCHA E TOMASI FLORICULTURA LTDA ME</w:t>
            </w:r>
          </w:p>
        </w:tc>
        <w:tc>
          <w:tcPr>
            <w:tcW w:w="601" w:type="pct"/>
            <w:tcBorders>
              <w:top w:val="nil"/>
              <w:left w:val="nil"/>
              <w:bottom w:val="single" w:sz="8" w:space="0" w:color="auto"/>
              <w:right w:val="single" w:sz="8" w:space="0" w:color="auto"/>
            </w:tcBorders>
            <w:shd w:val="clear" w:color="auto" w:fill="auto"/>
            <w:noWrap/>
            <w:vAlign w:val="center"/>
            <w:hideMark/>
          </w:tcPr>
          <w:p w14:paraId="77EB3D8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00.071.031/0001-33</w:t>
            </w:r>
          </w:p>
        </w:tc>
        <w:tc>
          <w:tcPr>
            <w:tcW w:w="1417" w:type="pct"/>
            <w:tcBorders>
              <w:top w:val="nil"/>
              <w:left w:val="nil"/>
              <w:bottom w:val="single" w:sz="8" w:space="0" w:color="auto"/>
              <w:right w:val="single" w:sz="8" w:space="0" w:color="auto"/>
            </w:tcBorders>
            <w:shd w:val="clear" w:color="auto" w:fill="auto"/>
            <w:vAlign w:val="center"/>
            <w:hideMark/>
          </w:tcPr>
          <w:p w14:paraId="16A39286"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Decoração e jardinagem, inclusive corte e poda de árvores</w:t>
            </w:r>
          </w:p>
        </w:tc>
      </w:tr>
      <w:tr w:rsidR="004B685F" w:rsidRPr="005D7E34" w14:paraId="25B3164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D0B015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A40814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7ACBD5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8E7803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316301</w:t>
            </w:r>
          </w:p>
        </w:tc>
        <w:tc>
          <w:tcPr>
            <w:tcW w:w="352" w:type="pct"/>
            <w:tcBorders>
              <w:top w:val="nil"/>
              <w:left w:val="nil"/>
              <w:bottom w:val="single" w:sz="8" w:space="0" w:color="auto"/>
              <w:right w:val="single" w:sz="8" w:space="0" w:color="auto"/>
            </w:tcBorders>
            <w:shd w:val="clear" w:color="auto" w:fill="auto"/>
            <w:noWrap/>
            <w:vAlign w:val="center"/>
            <w:hideMark/>
          </w:tcPr>
          <w:p w14:paraId="042E121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28/04/2021</w:t>
            </w:r>
          </w:p>
        </w:tc>
        <w:tc>
          <w:tcPr>
            <w:tcW w:w="331" w:type="pct"/>
            <w:tcBorders>
              <w:top w:val="nil"/>
              <w:left w:val="nil"/>
              <w:bottom w:val="single" w:sz="8" w:space="0" w:color="auto"/>
              <w:right w:val="single" w:sz="8" w:space="0" w:color="auto"/>
            </w:tcBorders>
            <w:shd w:val="clear" w:color="auto" w:fill="auto"/>
            <w:noWrap/>
            <w:vAlign w:val="center"/>
            <w:hideMark/>
          </w:tcPr>
          <w:p w14:paraId="76782BC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58</w:t>
            </w:r>
          </w:p>
        </w:tc>
        <w:tc>
          <w:tcPr>
            <w:tcW w:w="652" w:type="pct"/>
            <w:tcBorders>
              <w:top w:val="nil"/>
              <w:left w:val="nil"/>
              <w:bottom w:val="single" w:sz="8" w:space="0" w:color="auto"/>
              <w:right w:val="single" w:sz="8" w:space="0" w:color="auto"/>
            </w:tcBorders>
            <w:shd w:val="clear" w:color="auto" w:fill="auto"/>
            <w:vAlign w:val="center"/>
            <w:hideMark/>
          </w:tcPr>
          <w:p w14:paraId="7B3573EB" w14:textId="77777777" w:rsidR="004B685F" w:rsidRPr="005D7E34" w:rsidRDefault="004B685F" w:rsidP="00487F77">
            <w:pPr>
              <w:rPr>
                <w:rFonts w:ascii="Ebrima" w:hAnsi="Ebrima" w:cs="Calibri"/>
                <w:sz w:val="18"/>
                <w:szCs w:val="18"/>
              </w:rPr>
            </w:pPr>
            <w:r w:rsidRPr="005D7E34">
              <w:rPr>
                <w:rFonts w:ascii="Ebrima" w:hAnsi="Ebrima" w:cs="Calibri"/>
                <w:sz w:val="18"/>
                <w:szCs w:val="18"/>
              </w:rPr>
              <w:t>TAMOYO COMERCIO DE FERRAGENS</w:t>
            </w:r>
          </w:p>
        </w:tc>
        <w:tc>
          <w:tcPr>
            <w:tcW w:w="601" w:type="pct"/>
            <w:tcBorders>
              <w:top w:val="nil"/>
              <w:left w:val="nil"/>
              <w:bottom w:val="single" w:sz="8" w:space="0" w:color="auto"/>
              <w:right w:val="single" w:sz="8" w:space="0" w:color="auto"/>
            </w:tcBorders>
            <w:shd w:val="clear" w:color="auto" w:fill="auto"/>
            <w:noWrap/>
            <w:vAlign w:val="center"/>
            <w:hideMark/>
          </w:tcPr>
          <w:p w14:paraId="4CAD08C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76.842.285/0003-31</w:t>
            </w:r>
          </w:p>
        </w:tc>
        <w:tc>
          <w:tcPr>
            <w:tcW w:w="1417" w:type="pct"/>
            <w:tcBorders>
              <w:top w:val="nil"/>
              <w:left w:val="nil"/>
              <w:bottom w:val="single" w:sz="8" w:space="0" w:color="auto"/>
              <w:right w:val="single" w:sz="8" w:space="0" w:color="auto"/>
            </w:tcBorders>
            <w:shd w:val="clear" w:color="auto" w:fill="auto"/>
            <w:vAlign w:val="center"/>
            <w:hideMark/>
          </w:tcPr>
          <w:p w14:paraId="25360D90"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DISCO CORTE</w:t>
            </w:r>
          </w:p>
        </w:tc>
      </w:tr>
      <w:tr w:rsidR="004B685F" w:rsidRPr="005D7E34" w14:paraId="0D4F247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26B11F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09C041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C55F9B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95AAC8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837</w:t>
            </w:r>
          </w:p>
        </w:tc>
        <w:tc>
          <w:tcPr>
            <w:tcW w:w="352" w:type="pct"/>
            <w:tcBorders>
              <w:top w:val="nil"/>
              <w:left w:val="nil"/>
              <w:bottom w:val="single" w:sz="8" w:space="0" w:color="auto"/>
              <w:right w:val="single" w:sz="8" w:space="0" w:color="auto"/>
            </w:tcBorders>
            <w:shd w:val="clear" w:color="auto" w:fill="auto"/>
            <w:noWrap/>
            <w:vAlign w:val="center"/>
            <w:hideMark/>
          </w:tcPr>
          <w:p w14:paraId="36990A29"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07/04/2021</w:t>
            </w:r>
          </w:p>
        </w:tc>
        <w:tc>
          <w:tcPr>
            <w:tcW w:w="331" w:type="pct"/>
            <w:tcBorders>
              <w:top w:val="nil"/>
              <w:left w:val="nil"/>
              <w:bottom w:val="single" w:sz="8" w:space="0" w:color="auto"/>
              <w:right w:val="single" w:sz="8" w:space="0" w:color="auto"/>
            </w:tcBorders>
            <w:shd w:val="clear" w:color="auto" w:fill="auto"/>
            <w:noWrap/>
            <w:vAlign w:val="center"/>
            <w:hideMark/>
          </w:tcPr>
          <w:p w14:paraId="2827A84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1.000,00</w:t>
            </w:r>
          </w:p>
        </w:tc>
        <w:tc>
          <w:tcPr>
            <w:tcW w:w="652" w:type="pct"/>
            <w:tcBorders>
              <w:top w:val="nil"/>
              <w:left w:val="nil"/>
              <w:bottom w:val="single" w:sz="8" w:space="0" w:color="auto"/>
              <w:right w:val="single" w:sz="8" w:space="0" w:color="auto"/>
            </w:tcBorders>
            <w:shd w:val="clear" w:color="auto" w:fill="auto"/>
            <w:vAlign w:val="center"/>
            <w:hideMark/>
          </w:tcPr>
          <w:p w14:paraId="147070E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TRANSAMBIENTAL COL. TRANSP DE EFLUENTES EIRELI</w:t>
            </w:r>
          </w:p>
        </w:tc>
        <w:tc>
          <w:tcPr>
            <w:tcW w:w="601" w:type="pct"/>
            <w:tcBorders>
              <w:top w:val="nil"/>
              <w:left w:val="nil"/>
              <w:bottom w:val="single" w:sz="8" w:space="0" w:color="auto"/>
              <w:right w:val="single" w:sz="8" w:space="0" w:color="auto"/>
            </w:tcBorders>
            <w:shd w:val="clear" w:color="000000" w:fill="FFFFFF"/>
            <w:vAlign w:val="center"/>
            <w:hideMark/>
          </w:tcPr>
          <w:p w14:paraId="38A8537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34.721.065/0001-48</w:t>
            </w:r>
          </w:p>
        </w:tc>
        <w:tc>
          <w:tcPr>
            <w:tcW w:w="1417" w:type="pct"/>
            <w:tcBorders>
              <w:top w:val="nil"/>
              <w:left w:val="nil"/>
              <w:bottom w:val="single" w:sz="8" w:space="0" w:color="auto"/>
              <w:right w:val="single" w:sz="8" w:space="0" w:color="auto"/>
            </w:tcBorders>
            <w:shd w:val="clear" w:color="auto" w:fill="auto"/>
            <w:vAlign w:val="center"/>
            <w:hideMark/>
          </w:tcPr>
          <w:p w14:paraId="2C95E3C1"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TRANSPORTE DE ÁGUA POR CAMINHÃO PIPA</w:t>
            </w:r>
          </w:p>
        </w:tc>
      </w:tr>
      <w:tr w:rsidR="004B685F" w:rsidRPr="005D7E34" w14:paraId="134835E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036389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B264A35"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6F99A0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098243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5221</w:t>
            </w:r>
          </w:p>
        </w:tc>
        <w:tc>
          <w:tcPr>
            <w:tcW w:w="352" w:type="pct"/>
            <w:tcBorders>
              <w:top w:val="nil"/>
              <w:left w:val="nil"/>
              <w:bottom w:val="single" w:sz="8" w:space="0" w:color="auto"/>
              <w:right w:val="single" w:sz="8" w:space="0" w:color="auto"/>
            </w:tcBorders>
            <w:shd w:val="clear" w:color="auto" w:fill="auto"/>
            <w:noWrap/>
            <w:vAlign w:val="center"/>
            <w:hideMark/>
          </w:tcPr>
          <w:p w14:paraId="47B31C7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03/11/2020</w:t>
            </w:r>
          </w:p>
        </w:tc>
        <w:tc>
          <w:tcPr>
            <w:tcW w:w="331" w:type="pct"/>
            <w:tcBorders>
              <w:top w:val="nil"/>
              <w:left w:val="nil"/>
              <w:bottom w:val="single" w:sz="8" w:space="0" w:color="auto"/>
              <w:right w:val="single" w:sz="8" w:space="0" w:color="auto"/>
            </w:tcBorders>
            <w:shd w:val="clear" w:color="auto" w:fill="auto"/>
            <w:noWrap/>
            <w:vAlign w:val="center"/>
            <w:hideMark/>
          </w:tcPr>
          <w:p w14:paraId="3D58C99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4.997,50</w:t>
            </w:r>
          </w:p>
        </w:tc>
        <w:tc>
          <w:tcPr>
            <w:tcW w:w="652" w:type="pct"/>
            <w:tcBorders>
              <w:top w:val="nil"/>
              <w:left w:val="nil"/>
              <w:bottom w:val="single" w:sz="8" w:space="0" w:color="auto"/>
              <w:right w:val="single" w:sz="8" w:space="0" w:color="auto"/>
            </w:tcBorders>
            <w:shd w:val="clear" w:color="auto" w:fill="auto"/>
            <w:vAlign w:val="center"/>
            <w:hideMark/>
          </w:tcPr>
          <w:p w14:paraId="1239979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ABC GUINDASTE</w:t>
            </w:r>
          </w:p>
        </w:tc>
        <w:tc>
          <w:tcPr>
            <w:tcW w:w="601" w:type="pct"/>
            <w:tcBorders>
              <w:top w:val="nil"/>
              <w:left w:val="nil"/>
              <w:bottom w:val="single" w:sz="8" w:space="0" w:color="auto"/>
              <w:right w:val="single" w:sz="8" w:space="0" w:color="auto"/>
            </w:tcBorders>
            <w:shd w:val="clear" w:color="auto" w:fill="auto"/>
            <w:noWrap/>
            <w:vAlign w:val="center"/>
            <w:hideMark/>
          </w:tcPr>
          <w:p w14:paraId="467871F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08.955.625/0001-19</w:t>
            </w:r>
          </w:p>
        </w:tc>
        <w:tc>
          <w:tcPr>
            <w:tcW w:w="1417" w:type="pct"/>
            <w:tcBorders>
              <w:top w:val="nil"/>
              <w:left w:val="nil"/>
              <w:bottom w:val="single" w:sz="8" w:space="0" w:color="auto"/>
              <w:right w:val="single" w:sz="8" w:space="0" w:color="auto"/>
            </w:tcBorders>
            <w:shd w:val="clear" w:color="auto" w:fill="auto"/>
            <w:vAlign w:val="center"/>
            <w:hideMark/>
          </w:tcPr>
          <w:p w14:paraId="15B9C85C"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GUINDASTE</w:t>
            </w:r>
          </w:p>
        </w:tc>
      </w:tr>
      <w:tr w:rsidR="004B685F" w:rsidRPr="005D7E34" w14:paraId="5558AB91"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448DFD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AC138A5"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1A6C21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571F13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30</w:t>
            </w:r>
          </w:p>
        </w:tc>
        <w:tc>
          <w:tcPr>
            <w:tcW w:w="352" w:type="pct"/>
            <w:tcBorders>
              <w:top w:val="nil"/>
              <w:left w:val="nil"/>
              <w:bottom w:val="single" w:sz="8" w:space="0" w:color="auto"/>
              <w:right w:val="single" w:sz="8" w:space="0" w:color="auto"/>
            </w:tcBorders>
            <w:shd w:val="clear" w:color="auto" w:fill="auto"/>
            <w:noWrap/>
            <w:vAlign w:val="center"/>
            <w:hideMark/>
          </w:tcPr>
          <w:p w14:paraId="5F4059B2"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03/11/2020</w:t>
            </w:r>
          </w:p>
        </w:tc>
        <w:tc>
          <w:tcPr>
            <w:tcW w:w="331" w:type="pct"/>
            <w:tcBorders>
              <w:top w:val="nil"/>
              <w:left w:val="nil"/>
              <w:bottom w:val="single" w:sz="8" w:space="0" w:color="auto"/>
              <w:right w:val="single" w:sz="8" w:space="0" w:color="auto"/>
            </w:tcBorders>
            <w:shd w:val="clear" w:color="auto" w:fill="auto"/>
            <w:noWrap/>
            <w:vAlign w:val="center"/>
            <w:hideMark/>
          </w:tcPr>
          <w:p w14:paraId="42BDE5C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4.000,00</w:t>
            </w:r>
          </w:p>
        </w:tc>
        <w:tc>
          <w:tcPr>
            <w:tcW w:w="652" w:type="pct"/>
            <w:tcBorders>
              <w:top w:val="nil"/>
              <w:left w:val="nil"/>
              <w:bottom w:val="single" w:sz="8" w:space="0" w:color="auto"/>
              <w:right w:val="single" w:sz="8" w:space="0" w:color="auto"/>
            </w:tcBorders>
            <w:shd w:val="clear" w:color="auto" w:fill="auto"/>
            <w:vAlign w:val="center"/>
            <w:hideMark/>
          </w:tcPr>
          <w:p w14:paraId="0A2483D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ACM ASSESSORIA E CONSULTORIA EIRELI</w:t>
            </w:r>
          </w:p>
        </w:tc>
        <w:tc>
          <w:tcPr>
            <w:tcW w:w="601" w:type="pct"/>
            <w:tcBorders>
              <w:top w:val="nil"/>
              <w:left w:val="nil"/>
              <w:bottom w:val="single" w:sz="8" w:space="0" w:color="auto"/>
              <w:right w:val="single" w:sz="8" w:space="0" w:color="auto"/>
            </w:tcBorders>
            <w:shd w:val="clear" w:color="auto" w:fill="auto"/>
            <w:noWrap/>
            <w:vAlign w:val="center"/>
            <w:hideMark/>
          </w:tcPr>
          <w:p w14:paraId="35E1CD2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31.614.497/0001-61</w:t>
            </w:r>
          </w:p>
        </w:tc>
        <w:tc>
          <w:tcPr>
            <w:tcW w:w="1417" w:type="pct"/>
            <w:tcBorders>
              <w:top w:val="nil"/>
              <w:left w:val="nil"/>
              <w:bottom w:val="single" w:sz="8" w:space="0" w:color="auto"/>
              <w:right w:val="single" w:sz="8" w:space="0" w:color="auto"/>
            </w:tcBorders>
            <w:shd w:val="clear" w:color="auto" w:fill="auto"/>
            <w:vAlign w:val="center"/>
            <w:hideMark/>
          </w:tcPr>
          <w:p w14:paraId="328938E6"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Assessoria ou consultoria de qualquer natureza</w:t>
            </w:r>
          </w:p>
        </w:tc>
      </w:tr>
      <w:tr w:rsidR="004B685F" w:rsidRPr="005D7E34" w14:paraId="3373C3B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5BAB59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6D61D0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F23887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136A2D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3337</w:t>
            </w:r>
          </w:p>
        </w:tc>
        <w:tc>
          <w:tcPr>
            <w:tcW w:w="352" w:type="pct"/>
            <w:tcBorders>
              <w:top w:val="nil"/>
              <w:left w:val="nil"/>
              <w:bottom w:val="single" w:sz="8" w:space="0" w:color="auto"/>
              <w:right w:val="single" w:sz="8" w:space="0" w:color="auto"/>
            </w:tcBorders>
            <w:shd w:val="clear" w:color="auto" w:fill="auto"/>
            <w:noWrap/>
            <w:vAlign w:val="center"/>
            <w:hideMark/>
          </w:tcPr>
          <w:p w14:paraId="781287C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22/01/2021</w:t>
            </w:r>
          </w:p>
        </w:tc>
        <w:tc>
          <w:tcPr>
            <w:tcW w:w="331" w:type="pct"/>
            <w:tcBorders>
              <w:top w:val="nil"/>
              <w:left w:val="nil"/>
              <w:bottom w:val="single" w:sz="8" w:space="0" w:color="auto"/>
              <w:right w:val="single" w:sz="8" w:space="0" w:color="auto"/>
            </w:tcBorders>
            <w:shd w:val="clear" w:color="auto" w:fill="auto"/>
            <w:noWrap/>
            <w:vAlign w:val="center"/>
            <w:hideMark/>
          </w:tcPr>
          <w:p w14:paraId="79F06796"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3.075,00</w:t>
            </w:r>
          </w:p>
        </w:tc>
        <w:tc>
          <w:tcPr>
            <w:tcW w:w="652" w:type="pct"/>
            <w:tcBorders>
              <w:top w:val="nil"/>
              <w:left w:val="nil"/>
              <w:bottom w:val="single" w:sz="8" w:space="0" w:color="auto"/>
              <w:right w:val="single" w:sz="8" w:space="0" w:color="auto"/>
            </w:tcBorders>
            <w:shd w:val="clear" w:color="auto" w:fill="auto"/>
            <w:vAlign w:val="center"/>
            <w:hideMark/>
          </w:tcPr>
          <w:p w14:paraId="16C2D49D" w14:textId="77777777" w:rsidR="004B685F" w:rsidRPr="005D7E34" w:rsidRDefault="004B685F" w:rsidP="00487F77">
            <w:pPr>
              <w:rPr>
                <w:rFonts w:ascii="Ebrima" w:hAnsi="Ebrima" w:cs="Calibri"/>
                <w:sz w:val="18"/>
                <w:szCs w:val="18"/>
              </w:rPr>
            </w:pPr>
            <w:r w:rsidRPr="005D7E34">
              <w:rPr>
                <w:rFonts w:ascii="Ebrima" w:hAnsi="Ebrima" w:cs="Calibri"/>
                <w:sz w:val="18"/>
                <w:szCs w:val="18"/>
              </w:rPr>
              <w:t>ACQUAFORT COM MAT CONST EIRELI</w:t>
            </w:r>
          </w:p>
        </w:tc>
        <w:tc>
          <w:tcPr>
            <w:tcW w:w="601" w:type="pct"/>
            <w:tcBorders>
              <w:top w:val="nil"/>
              <w:left w:val="nil"/>
              <w:bottom w:val="single" w:sz="8" w:space="0" w:color="auto"/>
              <w:right w:val="single" w:sz="8" w:space="0" w:color="auto"/>
            </w:tcBorders>
            <w:shd w:val="clear" w:color="000000" w:fill="FFFFFF"/>
            <w:vAlign w:val="center"/>
            <w:hideMark/>
          </w:tcPr>
          <w:p w14:paraId="4B634CE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02.264.256/0006-46</w:t>
            </w:r>
          </w:p>
        </w:tc>
        <w:tc>
          <w:tcPr>
            <w:tcW w:w="1417" w:type="pct"/>
            <w:tcBorders>
              <w:top w:val="nil"/>
              <w:left w:val="nil"/>
              <w:bottom w:val="single" w:sz="8" w:space="0" w:color="auto"/>
              <w:right w:val="single" w:sz="8" w:space="0" w:color="auto"/>
            </w:tcBorders>
            <w:shd w:val="clear" w:color="auto" w:fill="auto"/>
            <w:vAlign w:val="center"/>
            <w:hideMark/>
          </w:tcPr>
          <w:p w14:paraId="3B89E06F"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Dreno corrugado</w:t>
            </w:r>
          </w:p>
        </w:tc>
      </w:tr>
      <w:tr w:rsidR="004B685F" w:rsidRPr="005D7E34" w14:paraId="0AD58B4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B28F31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D02937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6E1366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8F090A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662</w:t>
            </w:r>
          </w:p>
        </w:tc>
        <w:tc>
          <w:tcPr>
            <w:tcW w:w="352" w:type="pct"/>
            <w:tcBorders>
              <w:top w:val="nil"/>
              <w:left w:val="nil"/>
              <w:bottom w:val="single" w:sz="8" w:space="0" w:color="auto"/>
              <w:right w:val="single" w:sz="8" w:space="0" w:color="auto"/>
            </w:tcBorders>
            <w:shd w:val="clear" w:color="auto" w:fill="auto"/>
            <w:noWrap/>
            <w:vAlign w:val="center"/>
            <w:hideMark/>
          </w:tcPr>
          <w:p w14:paraId="1FE9B62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63FDB016"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1.666,42</w:t>
            </w:r>
          </w:p>
        </w:tc>
        <w:tc>
          <w:tcPr>
            <w:tcW w:w="652" w:type="pct"/>
            <w:tcBorders>
              <w:top w:val="nil"/>
              <w:left w:val="nil"/>
              <w:bottom w:val="single" w:sz="8" w:space="0" w:color="auto"/>
              <w:right w:val="single" w:sz="8" w:space="0" w:color="auto"/>
            </w:tcBorders>
            <w:shd w:val="clear" w:color="auto" w:fill="auto"/>
            <w:vAlign w:val="center"/>
            <w:hideMark/>
          </w:tcPr>
          <w:p w14:paraId="1659257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ADAMS &amp;ADAMS ILUMINACAO LTDA ME</w:t>
            </w:r>
          </w:p>
        </w:tc>
        <w:tc>
          <w:tcPr>
            <w:tcW w:w="601" w:type="pct"/>
            <w:tcBorders>
              <w:top w:val="nil"/>
              <w:left w:val="nil"/>
              <w:bottom w:val="single" w:sz="8" w:space="0" w:color="auto"/>
              <w:right w:val="single" w:sz="8" w:space="0" w:color="auto"/>
            </w:tcBorders>
            <w:shd w:val="clear" w:color="auto" w:fill="auto"/>
            <w:noWrap/>
            <w:vAlign w:val="center"/>
            <w:hideMark/>
          </w:tcPr>
          <w:p w14:paraId="7500230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21.777.737/0001-95</w:t>
            </w:r>
          </w:p>
        </w:tc>
        <w:tc>
          <w:tcPr>
            <w:tcW w:w="1417" w:type="pct"/>
            <w:tcBorders>
              <w:top w:val="nil"/>
              <w:left w:val="nil"/>
              <w:bottom w:val="single" w:sz="8" w:space="0" w:color="auto"/>
              <w:right w:val="single" w:sz="8" w:space="0" w:color="auto"/>
            </w:tcBorders>
            <w:shd w:val="clear" w:color="auto" w:fill="auto"/>
            <w:vAlign w:val="center"/>
            <w:hideMark/>
          </w:tcPr>
          <w:p w14:paraId="214C6543"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MATERIAIS PARA LUMINARIAS</w:t>
            </w:r>
          </w:p>
        </w:tc>
      </w:tr>
      <w:tr w:rsidR="004B685F" w:rsidRPr="005D7E34" w14:paraId="3B40F9F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D4D687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DAD0A6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275BAB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9898E8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644</w:t>
            </w:r>
          </w:p>
        </w:tc>
        <w:tc>
          <w:tcPr>
            <w:tcW w:w="352" w:type="pct"/>
            <w:tcBorders>
              <w:top w:val="nil"/>
              <w:left w:val="nil"/>
              <w:bottom w:val="single" w:sz="8" w:space="0" w:color="auto"/>
              <w:right w:val="single" w:sz="8" w:space="0" w:color="auto"/>
            </w:tcBorders>
            <w:shd w:val="clear" w:color="auto" w:fill="auto"/>
            <w:noWrap/>
            <w:vAlign w:val="center"/>
            <w:hideMark/>
          </w:tcPr>
          <w:p w14:paraId="7D2E58F0"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18/01/2021</w:t>
            </w:r>
          </w:p>
        </w:tc>
        <w:tc>
          <w:tcPr>
            <w:tcW w:w="331" w:type="pct"/>
            <w:tcBorders>
              <w:top w:val="nil"/>
              <w:left w:val="nil"/>
              <w:bottom w:val="single" w:sz="8" w:space="0" w:color="auto"/>
              <w:right w:val="single" w:sz="8" w:space="0" w:color="auto"/>
            </w:tcBorders>
            <w:shd w:val="clear" w:color="auto" w:fill="auto"/>
            <w:noWrap/>
            <w:vAlign w:val="center"/>
            <w:hideMark/>
          </w:tcPr>
          <w:p w14:paraId="7616E55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1.838,50</w:t>
            </w:r>
          </w:p>
        </w:tc>
        <w:tc>
          <w:tcPr>
            <w:tcW w:w="652" w:type="pct"/>
            <w:tcBorders>
              <w:top w:val="nil"/>
              <w:left w:val="nil"/>
              <w:bottom w:val="single" w:sz="8" w:space="0" w:color="auto"/>
              <w:right w:val="single" w:sz="8" w:space="0" w:color="auto"/>
            </w:tcBorders>
            <w:shd w:val="clear" w:color="auto" w:fill="auto"/>
            <w:vAlign w:val="center"/>
            <w:hideMark/>
          </w:tcPr>
          <w:p w14:paraId="6769726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ADAMS &amp;ADAMS ILUMINACAO LTDA ME</w:t>
            </w:r>
          </w:p>
        </w:tc>
        <w:tc>
          <w:tcPr>
            <w:tcW w:w="601" w:type="pct"/>
            <w:tcBorders>
              <w:top w:val="nil"/>
              <w:left w:val="nil"/>
              <w:bottom w:val="single" w:sz="8" w:space="0" w:color="auto"/>
              <w:right w:val="single" w:sz="8" w:space="0" w:color="auto"/>
            </w:tcBorders>
            <w:shd w:val="clear" w:color="auto" w:fill="auto"/>
            <w:noWrap/>
            <w:vAlign w:val="center"/>
            <w:hideMark/>
          </w:tcPr>
          <w:p w14:paraId="5356C8F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21.777.737/0001-95</w:t>
            </w:r>
          </w:p>
        </w:tc>
        <w:tc>
          <w:tcPr>
            <w:tcW w:w="1417" w:type="pct"/>
            <w:tcBorders>
              <w:top w:val="nil"/>
              <w:left w:val="nil"/>
              <w:bottom w:val="single" w:sz="8" w:space="0" w:color="auto"/>
              <w:right w:val="single" w:sz="8" w:space="0" w:color="auto"/>
            </w:tcBorders>
            <w:shd w:val="clear" w:color="auto" w:fill="auto"/>
            <w:vAlign w:val="center"/>
            <w:hideMark/>
          </w:tcPr>
          <w:p w14:paraId="43695725"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MATERIAIS PARA LUMINARIAS</w:t>
            </w:r>
          </w:p>
        </w:tc>
      </w:tr>
      <w:tr w:rsidR="004B685F" w:rsidRPr="005D7E34" w14:paraId="23778BD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6C326B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7B02E9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CF82BF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7BBD67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w:t>
            </w:r>
          </w:p>
        </w:tc>
        <w:tc>
          <w:tcPr>
            <w:tcW w:w="352" w:type="pct"/>
            <w:tcBorders>
              <w:top w:val="nil"/>
              <w:left w:val="nil"/>
              <w:bottom w:val="single" w:sz="8" w:space="0" w:color="auto"/>
              <w:right w:val="single" w:sz="8" w:space="0" w:color="auto"/>
            </w:tcBorders>
            <w:shd w:val="clear" w:color="auto" w:fill="auto"/>
            <w:noWrap/>
            <w:vAlign w:val="center"/>
            <w:hideMark/>
          </w:tcPr>
          <w:p w14:paraId="2C20238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30/04/2020</w:t>
            </w:r>
          </w:p>
        </w:tc>
        <w:tc>
          <w:tcPr>
            <w:tcW w:w="331" w:type="pct"/>
            <w:tcBorders>
              <w:top w:val="nil"/>
              <w:left w:val="nil"/>
              <w:bottom w:val="single" w:sz="8" w:space="0" w:color="auto"/>
              <w:right w:val="single" w:sz="8" w:space="0" w:color="auto"/>
            </w:tcBorders>
            <w:shd w:val="clear" w:color="auto" w:fill="auto"/>
            <w:noWrap/>
            <w:vAlign w:val="center"/>
            <w:hideMark/>
          </w:tcPr>
          <w:p w14:paraId="67FF824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13.000,00</w:t>
            </w:r>
          </w:p>
        </w:tc>
        <w:tc>
          <w:tcPr>
            <w:tcW w:w="652" w:type="pct"/>
            <w:tcBorders>
              <w:top w:val="nil"/>
              <w:left w:val="nil"/>
              <w:bottom w:val="single" w:sz="8" w:space="0" w:color="auto"/>
              <w:right w:val="single" w:sz="8" w:space="0" w:color="auto"/>
            </w:tcBorders>
            <w:shd w:val="clear" w:color="auto" w:fill="auto"/>
            <w:vAlign w:val="center"/>
            <w:hideMark/>
          </w:tcPr>
          <w:p w14:paraId="5036ADC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ALEX SILVA</w:t>
            </w:r>
          </w:p>
        </w:tc>
        <w:tc>
          <w:tcPr>
            <w:tcW w:w="601" w:type="pct"/>
            <w:tcBorders>
              <w:top w:val="nil"/>
              <w:left w:val="nil"/>
              <w:bottom w:val="single" w:sz="8" w:space="0" w:color="auto"/>
              <w:right w:val="single" w:sz="8" w:space="0" w:color="auto"/>
            </w:tcBorders>
            <w:shd w:val="clear" w:color="000000" w:fill="FFFFFF"/>
            <w:vAlign w:val="center"/>
            <w:hideMark/>
          </w:tcPr>
          <w:p w14:paraId="5CB54AB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32.139.468/0001-58</w:t>
            </w:r>
          </w:p>
        </w:tc>
        <w:tc>
          <w:tcPr>
            <w:tcW w:w="1417" w:type="pct"/>
            <w:tcBorders>
              <w:top w:val="nil"/>
              <w:left w:val="nil"/>
              <w:bottom w:val="single" w:sz="8" w:space="0" w:color="auto"/>
              <w:right w:val="single" w:sz="8" w:space="0" w:color="auto"/>
            </w:tcBorders>
            <w:shd w:val="clear" w:color="auto" w:fill="auto"/>
            <w:vAlign w:val="center"/>
            <w:hideMark/>
          </w:tcPr>
          <w:p w14:paraId="31FF1FE6"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REVESTIMENTO INTERNO DE CONTEINER E ARMARIO</w:t>
            </w:r>
          </w:p>
        </w:tc>
      </w:tr>
      <w:tr w:rsidR="004B685F" w:rsidRPr="005D7E34" w14:paraId="44A5649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C3D071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C4679A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6B5527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5293016"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3169</w:t>
            </w:r>
          </w:p>
        </w:tc>
        <w:tc>
          <w:tcPr>
            <w:tcW w:w="352" w:type="pct"/>
            <w:tcBorders>
              <w:top w:val="nil"/>
              <w:left w:val="nil"/>
              <w:bottom w:val="single" w:sz="8" w:space="0" w:color="auto"/>
              <w:right w:val="single" w:sz="8" w:space="0" w:color="auto"/>
            </w:tcBorders>
            <w:shd w:val="clear" w:color="auto" w:fill="auto"/>
            <w:noWrap/>
            <w:vAlign w:val="center"/>
            <w:hideMark/>
          </w:tcPr>
          <w:p w14:paraId="4826B72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13/04/2021</w:t>
            </w:r>
          </w:p>
        </w:tc>
        <w:tc>
          <w:tcPr>
            <w:tcW w:w="331" w:type="pct"/>
            <w:tcBorders>
              <w:top w:val="nil"/>
              <w:left w:val="nil"/>
              <w:bottom w:val="single" w:sz="8" w:space="0" w:color="auto"/>
              <w:right w:val="single" w:sz="8" w:space="0" w:color="auto"/>
            </w:tcBorders>
            <w:shd w:val="clear" w:color="auto" w:fill="auto"/>
            <w:noWrap/>
            <w:vAlign w:val="center"/>
            <w:hideMark/>
          </w:tcPr>
          <w:p w14:paraId="104E048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2.725,00</w:t>
            </w:r>
          </w:p>
        </w:tc>
        <w:tc>
          <w:tcPr>
            <w:tcW w:w="652" w:type="pct"/>
            <w:tcBorders>
              <w:top w:val="nil"/>
              <w:left w:val="nil"/>
              <w:bottom w:val="single" w:sz="8" w:space="0" w:color="auto"/>
              <w:right w:val="single" w:sz="8" w:space="0" w:color="auto"/>
            </w:tcBorders>
            <w:shd w:val="clear" w:color="auto" w:fill="auto"/>
            <w:vAlign w:val="center"/>
            <w:hideMark/>
          </w:tcPr>
          <w:p w14:paraId="1C0F837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ALEXANDRE RIBEIRO PACHECO</w:t>
            </w:r>
          </w:p>
        </w:tc>
        <w:tc>
          <w:tcPr>
            <w:tcW w:w="601" w:type="pct"/>
            <w:tcBorders>
              <w:top w:val="nil"/>
              <w:left w:val="nil"/>
              <w:bottom w:val="single" w:sz="8" w:space="0" w:color="auto"/>
              <w:right w:val="single" w:sz="8" w:space="0" w:color="auto"/>
            </w:tcBorders>
            <w:shd w:val="clear" w:color="000000" w:fill="FFFFFF"/>
            <w:vAlign w:val="center"/>
            <w:hideMark/>
          </w:tcPr>
          <w:p w14:paraId="1A32FAF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01.565.288/0001-04</w:t>
            </w:r>
          </w:p>
        </w:tc>
        <w:tc>
          <w:tcPr>
            <w:tcW w:w="1417" w:type="pct"/>
            <w:tcBorders>
              <w:top w:val="nil"/>
              <w:left w:val="nil"/>
              <w:bottom w:val="single" w:sz="8" w:space="0" w:color="auto"/>
              <w:right w:val="single" w:sz="8" w:space="0" w:color="auto"/>
            </w:tcBorders>
            <w:shd w:val="clear" w:color="auto" w:fill="auto"/>
            <w:vAlign w:val="center"/>
            <w:hideMark/>
          </w:tcPr>
          <w:p w14:paraId="30D3B3CC"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COMPENSADO PLASTIFICADO</w:t>
            </w:r>
          </w:p>
        </w:tc>
      </w:tr>
      <w:tr w:rsidR="004B685F" w:rsidRPr="005D7E34" w14:paraId="22ADA888"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80FBEC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F16C9A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8432B6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3E5653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557754</w:t>
            </w:r>
          </w:p>
        </w:tc>
        <w:tc>
          <w:tcPr>
            <w:tcW w:w="352" w:type="pct"/>
            <w:tcBorders>
              <w:top w:val="nil"/>
              <w:left w:val="nil"/>
              <w:bottom w:val="single" w:sz="8" w:space="0" w:color="auto"/>
              <w:right w:val="single" w:sz="8" w:space="0" w:color="auto"/>
            </w:tcBorders>
            <w:shd w:val="clear" w:color="auto" w:fill="auto"/>
            <w:noWrap/>
            <w:vAlign w:val="center"/>
            <w:hideMark/>
          </w:tcPr>
          <w:p w14:paraId="7269A5E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18/03/2021</w:t>
            </w:r>
          </w:p>
        </w:tc>
        <w:tc>
          <w:tcPr>
            <w:tcW w:w="331" w:type="pct"/>
            <w:tcBorders>
              <w:top w:val="nil"/>
              <w:left w:val="nil"/>
              <w:bottom w:val="single" w:sz="8" w:space="0" w:color="auto"/>
              <w:right w:val="single" w:sz="8" w:space="0" w:color="auto"/>
            </w:tcBorders>
            <w:shd w:val="clear" w:color="auto" w:fill="auto"/>
            <w:noWrap/>
            <w:vAlign w:val="center"/>
            <w:hideMark/>
          </w:tcPr>
          <w:p w14:paraId="5A0F945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940</w:t>
            </w:r>
          </w:p>
        </w:tc>
        <w:tc>
          <w:tcPr>
            <w:tcW w:w="652" w:type="pct"/>
            <w:tcBorders>
              <w:top w:val="nil"/>
              <w:left w:val="nil"/>
              <w:bottom w:val="single" w:sz="8" w:space="0" w:color="auto"/>
              <w:right w:val="single" w:sz="8" w:space="0" w:color="auto"/>
            </w:tcBorders>
            <w:shd w:val="clear" w:color="auto" w:fill="auto"/>
            <w:vAlign w:val="center"/>
            <w:hideMark/>
          </w:tcPr>
          <w:p w14:paraId="22B9E72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ANDREY LUIZ ROSA</w:t>
            </w:r>
          </w:p>
        </w:tc>
        <w:tc>
          <w:tcPr>
            <w:tcW w:w="601" w:type="pct"/>
            <w:tcBorders>
              <w:top w:val="nil"/>
              <w:left w:val="nil"/>
              <w:bottom w:val="single" w:sz="8" w:space="0" w:color="auto"/>
              <w:right w:val="single" w:sz="8" w:space="0" w:color="auto"/>
            </w:tcBorders>
            <w:shd w:val="clear" w:color="000000" w:fill="FFFFFF"/>
            <w:vAlign w:val="center"/>
            <w:hideMark/>
          </w:tcPr>
          <w:p w14:paraId="50E69DE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33.194.357/0001-07</w:t>
            </w:r>
          </w:p>
        </w:tc>
        <w:tc>
          <w:tcPr>
            <w:tcW w:w="1417" w:type="pct"/>
            <w:tcBorders>
              <w:top w:val="nil"/>
              <w:left w:val="nil"/>
              <w:bottom w:val="single" w:sz="8" w:space="0" w:color="auto"/>
              <w:right w:val="single" w:sz="8" w:space="0" w:color="auto"/>
            </w:tcBorders>
            <w:shd w:val="clear" w:color="auto" w:fill="auto"/>
            <w:vAlign w:val="center"/>
            <w:hideMark/>
          </w:tcPr>
          <w:p w14:paraId="3A45CBF1"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MOVEIS SOB MEDIDA CHURRASQUEIRA</w:t>
            </w:r>
          </w:p>
        </w:tc>
      </w:tr>
      <w:tr w:rsidR="004B685F" w:rsidRPr="005D7E34" w14:paraId="6D48B3B7"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B2723E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79A0F9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C55F60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8CCCF1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108292</w:t>
            </w:r>
          </w:p>
        </w:tc>
        <w:tc>
          <w:tcPr>
            <w:tcW w:w="352" w:type="pct"/>
            <w:tcBorders>
              <w:top w:val="nil"/>
              <w:left w:val="nil"/>
              <w:bottom w:val="single" w:sz="8" w:space="0" w:color="auto"/>
              <w:right w:val="single" w:sz="8" w:space="0" w:color="auto"/>
            </w:tcBorders>
            <w:shd w:val="clear" w:color="auto" w:fill="auto"/>
            <w:noWrap/>
            <w:vAlign w:val="center"/>
            <w:hideMark/>
          </w:tcPr>
          <w:p w14:paraId="1430E5E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15/12/2020</w:t>
            </w:r>
          </w:p>
        </w:tc>
        <w:tc>
          <w:tcPr>
            <w:tcW w:w="331" w:type="pct"/>
            <w:tcBorders>
              <w:top w:val="nil"/>
              <w:left w:val="nil"/>
              <w:bottom w:val="single" w:sz="8" w:space="0" w:color="auto"/>
              <w:right w:val="single" w:sz="8" w:space="0" w:color="auto"/>
            </w:tcBorders>
            <w:shd w:val="clear" w:color="auto" w:fill="auto"/>
            <w:noWrap/>
            <w:vAlign w:val="center"/>
            <w:hideMark/>
          </w:tcPr>
          <w:p w14:paraId="32F03B70"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5.673,63</w:t>
            </w:r>
          </w:p>
        </w:tc>
        <w:tc>
          <w:tcPr>
            <w:tcW w:w="652" w:type="pct"/>
            <w:tcBorders>
              <w:top w:val="nil"/>
              <w:left w:val="nil"/>
              <w:bottom w:val="single" w:sz="8" w:space="0" w:color="auto"/>
              <w:right w:val="single" w:sz="8" w:space="0" w:color="auto"/>
            </w:tcBorders>
            <w:shd w:val="clear" w:color="auto" w:fill="auto"/>
            <w:vAlign w:val="center"/>
            <w:hideMark/>
          </w:tcPr>
          <w:p w14:paraId="452508D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38D0C8B8" w14:textId="77777777"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3CB0FF8E"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AÇO E ARAME RECOZIDO</w:t>
            </w:r>
          </w:p>
        </w:tc>
      </w:tr>
      <w:tr w:rsidR="004B685F" w:rsidRPr="005D7E34" w14:paraId="7ED9732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923581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BF801E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46E3C6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40F557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108293</w:t>
            </w:r>
          </w:p>
        </w:tc>
        <w:tc>
          <w:tcPr>
            <w:tcW w:w="352" w:type="pct"/>
            <w:tcBorders>
              <w:top w:val="nil"/>
              <w:left w:val="nil"/>
              <w:bottom w:val="single" w:sz="8" w:space="0" w:color="auto"/>
              <w:right w:val="single" w:sz="8" w:space="0" w:color="auto"/>
            </w:tcBorders>
            <w:shd w:val="clear" w:color="auto" w:fill="auto"/>
            <w:noWrap/>
            <w:vAlign w:val="center"/>
            <w:hideMark/>
          </w:tcPr>
          <w:p w14:paraId="1B4DA1C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15/12/2020</w:t>
            </w:r>
          </w:p>
        </w:tc>
        <w:tc>
          <w:tcPr>
            <w:tcW w:w="331" w:type="pct"/>
            <w:tcBorders>
              <w:top w:val="nil"/>
              <w:left w:val="nil"/>
              <w:bottom w:val="single" w:sz="8" w:space="0" w:color="auto"/>
              <w:right w:val="single" w:sz="8" w:space="0" w:color="auto"/>
            </w:tcBorders>
            <w:shd w:val="clear" w:color="auto" w:fill="auto"/>
            <w:noWrap/>
            <w:vAlign w:val="center"/>
            <w:hideMark/>
          </w:tcPr>
          <w:p w14:paraId="0C44EF7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75.677,25</w:t>
            </w:r>
          </w:p>
        </w:tc>
        <w:tc>
          <w:tcPr>
            <w:tcW w:w="652" w:type="pct"/>
            <w:tcBorders>
              <w:top w:val="nil"/>
              <w:left w:val="nil"/>
              <w:bottom w:val="single" w:sz="8" w:space="0" w:color="auto"/>
              <w:right w:val="single" w:sz="8" w:space="0" w:color="auto"/>
            </w:tcBorders>
            <w:shd w:val="clear" w:color="auto" w:fill="auto"/>
            <w:vAlign w:val="center"/>
            <w:hideMark/>
          </w:tcPr>
          <w:p w14:paraId="4BA398B3" w14:textId="77777777"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5E25D727" w14:textId="77777777"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6CBBE1FC"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VÁRIOS TIPOS DE AÇO</w:t>
            </w:r>
          </w:p>
        </w:tc>
      </w:tr>
      <w:tr w:rsidR="004B685F" w:rsidRPr="005D7E34" w14:paraId="05866E8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724CEF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A25453B"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2DDBE6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FDD4FD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109875</w:t>
            </w:r>
          </w:p>
        </w:tc>
        <w:tc>
          <w:tcPr>
            <w:tcW w:w="352" w:type="pct"/>
            <w:tcBorders>
              <w:top w:val="nil"/>
              <w:left w:val="nil"/>
              <w:bottom w:val="single" w:sz="8" w:space="0" w:color="auto"/>
              <w:right w:val="single" w:sz="8" w:space="0" w:color="auto"/>
            </w:tcBorders>
            <w:shd w:val="clear" w:color="auto" w:fill="auto"/>
            <w:noWrap/>
            <w:vAlign w:val="center"/>
            <w:hideMark/>
          </w:tcPr>
          <w:p w14:paraId="184C418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08/03/2021</w:t>
            </w:r>
          </w:p>
        </w:tc>
        <w:tc>
          <w:tcPr>
            <w:tcW w:w="331" w:type="pct"/>
            <w:tcBorders>
              <w:top w:val="nil"/>
              <w:left w:val="nil"/>
              <w:bottom w:val="single" w:sz="8" w:space="0" w:color="auto"/>
              <w:right w:val="single" w:sz="8" w:space="0" w:color="auto"/>
            </w:tcBorders>
            <w:shd w:val="clear" w:color="auto" w:fill="auto"/>
            <w:noWrap/>
            <w:vAlign w:val="center"/>
            <w:hideMark/>
          </w:tcPr>
          <w:p w14:paraId="407A6C80"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54.948,55</w:t>
            </w:r>
          </w:p>
        </w:tc>
        <w:tc>
          <w:tcPr>
            <w:tcW w:w="652" w:type="pct"/>
            <w:tcBorders>
              <w:top w:val="nil"/>
              <w:left w:val="nil"/>
              <w:bottom w:val="single" w:sz="8" w:space="0" w:color="auto"/>
              <w:right w:val="single" w:sz="8" w:space="0" w:color="auto"/>
            </w:tcBorders>
            <w:shd w:val="clear" w:color="auto" w:fill="auto"/>
            <w:vAlign w:val="center"/>
            <w:hideMark/>
          </w:tcPr>
          <w:p w14:paraId="33A1348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4A690A91" w14:textId="77777777"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3AC72941"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VÁRIOS TIPOS DE AÇO</w:t>
            </w:r>
          </w:p>
        </w:tc>
      </w:tr>
      <w:tr w:rsidR="004B685F" w:rsidRPr="005D7E34" w14:paraId="181BBFE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14A97D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5B0F84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132042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6D61AE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110097</w:t>
            </w:r>
          </w:p>
        </w:tc>
        <w:tc>
          <w:tcPr>
            <w:tcW w:w="352" w:type="pct"/>
            <w:tcBorders>
              <w:top w:val="nil"/>
              <w:left w:val="nil"/>
              <w:bottom w:val="single" w:sz="8" w:space="0" w:color="auto"/>
              <w:right w:val="single" w:sz="8" w:space="0" w:color="auto"/>
            </w:tcBorders>
            <w:shd w:val="clear" w:color="auto" w:fill="auto"/>
            <w:noWrap/>
            <w:vAlign w:val="center"/>
            <w:hideMark/>
          </w:tcPr>
          <w:p w14:paraId="2ED37F8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19/03/2021</w:t>
            </w:r>
          </w:p>
        </w:tc>
        <w:tc>
          <w:tcPr>
            <w:tcW w:w="331" w:type="pct"/>
            <w:tcBorders>
              <w:top w:val="nil"/>
              <w:left w:val="nil"/>
              <w:bottom w:val="single" w:sz="8" w:space="0" w:color="auto"/>
              <w:right w:val="single" w:sz="8" w:space="0" w:color="auto"/>
            </w:tcBorders>
            <w:shd w:val="clear" w:color="auto" w:fill="auto"/>
            <w:noWrap/>
            <w:vAlign w:val="center"/>
            <w:hideMark/>
          </w:tcPr>
          <w:p w14:paraId="02D0A6A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19.665,00</w:t>
            </w:r>
          </w:p>
        </w:tc>
        <w:tc>
          <w:tcPr>
            <w:tcW w:w="652" w:type="pct"/>
            <w:tcBorders>
              <w:top w:val="nil"/>
              <w:left w:val="nil"/>
              <w:bottom w:val="single" w:sz="8" w:space="0" w:color="auto"/>
              <w:right w:val="single" w:sz="8" w:space="0" w:color="auto"/>
            </w:tcBorders>
            <w:shd w:val="clear" w:color="auto" w:fill="auto"/>
            <w:vAlign w:val="center"/>
            <w:hideMark/>
          </w:tcPr>
          <w:p w14:paraId="19952BA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0AB7A1BA" w14:textId="77777777"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41C405B5"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VÁRIOS TIPOS DE AÇO</w:t>
            </w:r>
          </w:p>
        </w:tc>
      </w:tr>
      <w:tr w:rsidR="004B685F" w:rsidRPr="005D7E34" w14:paraId="44084D2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B9CED6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E4BAFD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8A623B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8B54EC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110099</w:t>
            </w:r>
          </w:p>
        </w:tc>
        <w:tc>
          <w:tcPr>
            <w:tcW w:w="352" w:type="pct"/>
            <w:tcBorders>
              <w:top w:val="nil"/>
              <w:left w:val="nil"/>
              <w:bottom w:val="single" w:sz="8" w:space="0" w:color="auto"/>
              <w:right w:val="single" w:sz="8" w:space="0" w:color="auto"/>
            </w:tcBorders>
            <w:shd w:val="clear" w:color="auto" w:fill="auto"/>
            <w:noWrap/>
            <w:vAlign w:val="center"/>
            <w:hideMark/>
          </w:tcPr>
          <w:p w14:paraId="4E9B97E2"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19/03/2021</w:t>
            </w:r>
          </w:p>
        </w:tc>
        <w:tc>
          <w:tcPr>
            <w:tcW w:w="331" w:type="pct"/>
            <w:tcBorders>
              <w:top w:val="nil"/>
              <w:left w:val="nil"/>
              <w:bottom w:val="single" w:sz="8" w:space="0" w:color="auto"/>
              <w:right w:val="single" w:sz="8" w:space="0" w:color="auto"/>
            </w:tcBorders>
            <w:shd w:val="clear" w:color="auto" w:fill="auto"/>
            <w:noWrap/>
            <w:vAlign w:val="center"/>
            <w:hideMark/>
          </w:tcPr>
          <w:p w14:paraId="421E9B6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9.489,92</w:t>
            </w:r>
          </w:p>
        </w:tc>
        <w:tc>
          <w:tcPr>
            <w:tcW w:w="652" w:type="pct"/>
            <w:tcBorders>
              <w:top w:val="nil"/>
              <w:left w:val="nil"/>
              <w:bottom w:val="single" w:sz="8" w:space="0" w:color="auto"/>
              <w:right w:val="single" w:sz="8" w:space="0" w:color="auto"/>
            </w:tcBorders>
            <w:shd w:val="clear" w:color="auto" w:fill="auto"/>
            <w:vAlign w:val="center"/>
            <w:hideMark/>
          </w:tcPr>
          <w:p w14:paraId="2B3CCA9C" w14:textId="77777777"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563596BE" w14:textId="77777777"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60E4C938"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AÇO CA50 6,3 MM</w:t>
            </w:r>
          </w:p>
        </w:tc>
      </w:tr>
      <w:tr w:rsidR="004B685F" w:rsidRPr="005D7E34" w14:paraId="7661B3E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D84828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F91033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935EE7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50AF52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8870</w:t>
            </w:r>
          </w:p>
        </w:tc>
        <w:tc>
          <w:tcPr>
            <w:tcW w:w="352" w:type="pct"/>
            <w:tcBorders>
              <w:top w:val="nil"/>
              <w:left w:val="nil"/>
              <w:bottom w:val="single" w:sz="8" w:space="0" w:color="auto"/>
              <w:right w:val="single" w:sz="8" w:space="0" w:color="auto"/>
            </w:tcBorders>
            <w:shd w:val="clear" w:color="auto" w:fill="auto"/>
            <w:noWrap/>
            <w:vAlign w:val="center"/>
            <w:hideMark/>
          </w:tcPr>
          <w:p w14:paraId="206B6E1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25/01/2021</w:t>
            </w:r>
          </w:p>
        </w:tc>
        <w:tc>
          <w:tcPr>
            <w:tcW w:w="331" w:type="pct"/>
            <w:tcBorders>
              <w:top w:val="nil"/>
              <w:left w:val="nil"/>
              <w:bottom w:val="single" w:sz="8" w:space="0" w:color="auto"/>
              <w:right w:val="single" w:sz="8" w:space="0" w:color="auto"/>
            </w:tcBorders>
            <w:shd w:val="clear" w:color="auto" w:fill="auto"/>
            <w:noWrap/>
            <w:vAlign w:val="center"/>
            <w:hideMark/>
          </w:tcPr>
          <w:p w14:paraId="546A9C6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936</w:t>
            </w:r>
          </w:p>
        </w:tc>
        <w:tc>
          <w:tcPr>
            <w:tcW w:w="652" w:type="pct"/>
            <w:tcBorders>
              <w:top w:val="nil"/>
              <w:left w:val="nil"/>
              <w:bottom w:val="single" w:sz="8" w:space="0" w:color="auto"/>
              <w:right w:val="single" w:sz="8" w:space="0" w:color="auto"/>
            </w:tcBorders>
            <w:shd w:val="clear" w:color="auto" w:fill="auto"/>
            <w:vAlign w:val="center"/>
            <w:hideMark/>
          </w:tcPr>
          <w:p w14:paraId="18FE080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BALNEARIO MATERIAIS DE CONSTRUÇÃO LTDA ME</w:t>
            </w:r>
          </w:p>
        </w:tc>
        <w:tc>
          <w:tcPr>
            <w:tcW w:w="601" w:type="pct"/>
            <w:tcBorders>
              <w:top w:val="nil"/>
              <w:left w:val="nil"/>
              <w:bottom w:val="single" w:sz="8" w:space="0" w:color="auto"/>
              <w:right w:val="single" w:sz="8" w:space="0" w:color="auto"/>
            </w:tcBorders>
            <w:shd w:val="clear" w:color="000000" w:fill="FFFFFF"/>
            <w:vAlign w:val="center"/>
            <w:hideMark/>
          </w:tcPr>
          <w:p w14:paraId="6487101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00.874.055/0001-20</w:t>
            </w:r>
          </w:p>
        </w:tc>
        <w:tc>
          <w:tcPr>
            <w:tcW w:w="1417" w:type="pct"/>
            <w:tcBorders>
              <w:top w:val="nil"/>
              <w:left w:val="nil"/>
              <w:bottom w:val="single" w:sz="8" w:space="0" w:color="auto"/>
              <w:right w:val="single" w:sz="8" w:space="0" w:color="auto"/>
            </w:tcBorders>
            <w:shd w:val="clear" w:color="auto" w:fill="auto"/>
            <w:vAlign w:val="center"/>
            <w:hideMark/>
          </w:tcPr>
          <w:p w14:paraId="2C8145DB"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AREIA MÉDIA</w:t>
            </w:r>
          </w:p>
        </w:tc>
      </w:tr>
      <w:tr w:rsidR="004B685F" w:rsidRPr="005D7E34" w14:paraId="41D0FEE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D40955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1AE096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CAB128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9F3812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9779</w:t>
            </w:r>
          </w:p>
        </w:tc>
        <w:tc>
          <w:tcPr>
            <w:tcW w:w="352" w:type="pct"/>
            <w:tcBorders>
              <w:top w:val="nil"/>
              <w:left w:val="nil"/>
              <w:bottom w:val="single" w:sz="8" w:space="0" w:color="auto"/>
              <w:right w:val="single" w:sz="8" w:space="0" w:color="auto"/>
            </w:tcBorders>
            <w:shd w:val="clear" w:color="auto" w:fill="auto"/>
            <w:noWrap/>
            <w:vAlign w:val="center"/>
            <w:hideMark/>
          </w:tcPr>
          <w:p w14:paraId="3DAF0F3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21/01/2021</w:t>
            </w:r>
          </w:p>
        </w:tc>
        <w:tc>
          <w:tcPr>
            <w:tcW w:w="331" w:type="pct"/>
            <w:tcBorders>
              <w:top w:val="nil"/>
              <w:left w:val="nil"/>
              <w:bottom w:val="single" w:sz="8" w:space="0" w:color="auto"/>
              <w:right w:val="single" w:sz="8" w:space="0" w:color="auto"/>
            </w:tcBorders>
            <w:shd w:val="clear" w:color="auto" w:fill="auto"/>
            <w:noWrap/>
            <w:vAlign w:val="center"/>
            <w:hideMark/>
          </w:tcPr>
          <w:p w14:paraId="7FE7541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3.354,21</w:t>
            </w:r>
          </w:p>
        </w:tc>
        <w:tc>
          <w:tcPr>
            <w:tcW w:w="652" w:type="pct"/>
            <w:tcBorders>
              <w:top w:val="nil"/>
              <w:left w:val="nil"/>
              <w:bottom w:val="single" w:sz="8" w:space="0" w:color="auto"/>
              <w:right w:val="single" w:sz="8" w:space="0" w:color="auto"/>
            </w:tcBorders>
            <w:shd w:val="clear" w:color="auto" w:fill="auto"/>
            <w:vAlign w:val="center"/>
            <w:hideMark/>
          </w:tcPr>
          <w:p w14:paraId="68930A5E" w14:textId="77777777"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6C01A192" w14:textId="77777777"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15A04DAF"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CONCRETAGEM E BOMBEAMENTO</w:t>
            </w:r>
          </w:p>
        </w:tc>
      </w:tr>
      <w:tr w:rsidR="004B685F" w:rsidRPr="005D7E34" w14:paraId="579B5A3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9D0A77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4B519C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2AAE52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126A8D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9894</w:t>
            </w:r>
          </w:p>
        </w:tc>
        <w:tc>
          <w:tcPr>
            <w:tcW w:w="352" w:type="pct"/>
            <w:tcBorders>
              <w:top w:val="nil"/>
              <w:left w:val="nil"/>
              <w:bottom w:val="single" w:sz="8" w:space="0" w:color="auto"/>
              <w:right w:val="single" w:sz="8" w:space="0" w:color="auto"/>
            </w:tcBorders>
            <w:shd w:val="clear" w:color="auto" w:fill="auto"/>
            <w:noWrap/>
            <w:vAlign w:val="center"/>
            <w:hideMark/>
          </w:tcPr>
          <w:p w14:paraId="43273FF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16/02/2021</w:t>
            </w:r>
          </w:p>
        </w:tc>
        <w:tc>
          <w:tcPr>
            <w:tcW w:w="331" w:type="pct"/>
            <w:tcBorders>
              <w:top w:val="nil"/>
              <w:left w:val="nil"/>
              <w:bottom w:val="single" w:sz="8" w:space="0" w:color="auto"/>
              <w:right w:val="single" w:sz="8" w:space="0" w:color="auto"/>
            </w:tcBorders>
            <w:shd w:val="clear" w:color="auto" w:fill="auto"/>
            <w:noWrap/>
            <w:vAlign w:val="center"/>
            <w:hideMark/>
          </w:tcPr>
          <w:p w14:paraId="53CE42C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3.560,17</w:t>
            </w:r>
          </w:p>
        </w:tc>
        <w:tc>
          <w:tcPr>
            <w:tcW w:w="652" w:type="pct"/>
            <w:tcBorders>
              <w:top w:val="nil"/>
              <w:left w:val="nil"/>
              <w:bottom w:val="single" w:sz="8" w:space="0" w:color="auto"/>
              <w:right w:val="single" w:sz="8" w:space="0" w:color="auto"/>
            </w:tcBorders>
            <w:shd w:val="clear" w:color="auto" w:fill="auto"/>
            <w:vAlign w:val="center"/>
            <w:hideMark/>
          </w:tcPr>
          <w:p w14:paraId="2AE55D68" w14:textId="77777777"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3C3D3BB1" w14:textId="77777777"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1427D822"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CONCRETAGEM E BOMBEAMENTO</w:t>
            </w:r>
          </w:p>
        </w:tc>
      </w:tr>
      <w:tr w:rsidR="004B685F" w:rsidRPr="005D7E34" w14:paraId="47930D5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DE1670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B39FFA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B10DB5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0BC861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10006</w:t>
            </w:r>
          </w:p>
        </w:tc>
        <w:tc>
          <w:tcPr>
            <w:tcW w:w="352" w:type="pct"/>
            <w:tcBorders>
              <w:top w:val="nil"/>
              <w:left w:val="nil"/>
              <w:bottom w:val="single" w:sz="8" w:space="0" w:color="auto"/>
              <w:right w:val="single" w:sz="8" w:space="0" w:color="auto"/>
            </w:tcBorders>
            <w:shd w:val="clear" w:color="auto" w:fill="auto"/>
            <w:noWrap/>
            <w:vAlign w:val="center"/>
            <w:hideMark/>
          </w:tcPr>
          <w:p w14:paraId="7B71954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26/02/2021</w:t>
            </w:r>
          </w:p>
        </w:tc>
        <w:tc>
          <w:tcPr>
            <w:tcW w:w="331" w:type="pct"/>
            <w:tcBorders>
              <w:top w:val="nil"/>
              <w:left w:val="nil"/>
              <w:bottom w:val="single" w:sz="8" w:space="0" w:color="auto"/>
              <w:right w:val="single" w:sz="8" w:space="0" w:color="auto"/>
            </w:tcBorders>
            <w:shd w:val="clear" w:color="auto" w:fill="auto"/>
            <w:noWrap/>
            <w:vAlign w:val="center"/>
            <w:hideMark/>
          </w:tcPr>
          <w:p w14:paraId="4F79562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9.551,94</w:t>
            </w:r>
          </w:p>
        </w:tc>
        <w:tc>
          <w:tcPr>
            <w:tcW w:w="652" w:type="pct"/>
            <w:tcBorders>
              <w:top w:val="nil"/>
              <w:left w:val="nil"/>
              <w:bottom w:val="single" w:sz="8" w:space="0" w:color="auto"/>
              <w:right w:val="single" w:sz="8" w:space="0" w:color="auto"/>
            </w:tcBorders>
            <w:shd w:val="clear" w:color="auto" w:fill="auto"/>
            <w:vAlign w:val="center"/>
            <w:hideMark/>
          </w:tcPr>
          <w:p w14:paraId="7CEA21CD" w14:textId="77777777"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3D1FB24E" w14:textId="77777777"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0408257E"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CONCRETAGEM, BOMBEAMENTO E CONTRAPISO</w:t>
            </w:r>
          </w:p>
        </w:tc>
      </w:tr>
      <w:tr w:rsidR="004B685F" w:rsidRPr="005D7E34" w14:paraId="6052C8F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F74AAA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9C300B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9001E1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490150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14567</w:t>
            </w:r>
          </w:p>
        </w:tc>
        <w:tc>
          <w:tcPr>
            <w:tcW w:w="352" w:type="pct"/>
            <w:tcBorders>
              <w:top w:val="nil"/>
              <w:left w:val="nil"/>
              <w:bottom w:val="single" w:sz="8" w:space="0" w:color="auto"/>
              <w:right w:val="single" w:sz="8" w:space="0" w:color="auto"/>
            </w:tcBorders>
            <w:shd w:val="clear" w:color="auto" w:fill="auto"/>
            <w:noWrap/>
            <w:vAlign w:val="center"/>
            <w:hideMark/>
          </w:tcPr>
          <w:p w14:paraId="7682928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21/01/2021</w:t>
            </w:r>
          </w:p>
        </w:tc>
        <w:tc>
          <w:tcPr>
            <w:tcW w:w="331" w:type="pct"/>
            <w:tcBorders>
              <w:top w:val="nil"/>
              <w:left w:val="nil"/>
              <w:bottom w:val="single" w:sz="8" w:space="0" w:color="auto"/>
              <w:right w:val="single" w:sz="8" w:space="0" w:color="auto"/>
            </w:tcBorders>
            <w:shd w:val="clear" w:color="auto" w:fill="auto"/>
            <w:noWrap/>
            <w:vAlign w:val="center"/>
            <w:hideMark/>
          </w:tcPr>
          <w:p w14:paraId="0A3BB2E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5.616,00</w:t>
            </w:r>
          </w:p>
        </w:tc>
        <w:tc>
          <w:tcPr>
            <w:tcW w:w="652" w:type="pct"/>
            <w:tcBorders>
              <w:top w:val="nil"/>
              <w:left w:val="nil"/>
              <w:bottom w:val="single" w:sz="8" w:space="0" w:color="auto"/>
              <w:right w:val="single" w:sz="8" w:space="0" w:color="auto"/>
            </w:tcBorders>
            <w:shd w:val="clear" w:color="auto" w:fill="auto"/>
            <w:vAlign w:val="center"/>
            <w:hideMark/>
          </w:tcPr>
          <w:p w14:paraId="2F4B7048" w14:textId="77777777"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7C1F599D" w14:textId="77777777"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59BDC59C"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30 MPA ABATIMENTO</w:t>
            </w:r>
          </w:p>
        </w:tc>
      </w:tr>
      <w:tr w:rsidR="004B685F" w:rsidRPr="005D7E34" w14:paraId="3BBC4A5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2F476A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778FD7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79FE64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C518F1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14571</w:t>
            </w:r>
          </w:p>
        </w:tc>
        <w:tc>
          <w:tcPr>
            <w:tcW w:w="352" w:type="pct"/>
            <w:tcBorders>
              <w:top w:val="nil"/>
              <w:left w:val="nil"/>
              <w:bottom w:val="single" w:sz="8" w:space="0" w:color="auto"/>
              <w:right w:val="single" w:sz="8" w:space="0" w:color="auto"/>
            </w:tcBorders>
            <w:shd w:val="clear" w:color="auto" w:fill="auto"/>
            <w:noWrap/>
            <w:vAlign w:val="center"/>
            <w:hideMark/>
          </w:tcPr>
          <w:p w14:paraId="4FEBAE7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22/01/2021</w:t>
            </w:r>
          </w:p>
        </w:tc>
        <w:tc>
          <w:tcPr>
            <w:tcW w:w="331" w:type="pct"/>
            <w:tcBorders>
              <w:top w:val="nil"/>
              <w:left w:val="nil"/>
              <w:bottom w:val="single" w:sz="8" w:space="0" w:color="auto"/>
              <w:right w:val="single" w:sz="8" w:space="0" w:color="auto"/>
            </w:tcBorders>
            <w:shd w:val="clear" w:color="auto" w:fill="auto"/>
            <w:noWrap/>
            <w:vAlign w:val="center"/>
            <w:hideMark/>
          </w:tcPr>
          <w:p w14:paraId="1F90D2C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960</w:t>
            </w:r>
          </w:p>
        </w:tc>
        <w:tc>
          <w:tcPr>
            <w:tcW w:w="652" w:type="pct"/>
            <w:tcBorders>
              <w:top w:val="nil"/>
              <w:left w:val="nil"/>
              <w:bottom w:val="single" w:sz="8" w:space="0" w:color="auto"/>
              <w:right w:val="single" w:sz="8" w:space="0" w:color="auto"/>
            </w:tcBorders>
            <w:shd w:val="clear" w:color="auto" w:fill="auto"/>
            <w:vAlign w:val="center"/>
            <w:hideMark/>
          </w:tcPr>
          <w:p w14:paraId="11F354C5" w14:textId="77777777"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3F07C4AF" w14:textId="77777777"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2811537A"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ARGAMASSA H2</w:t>
            </w:r>
          </w:p>
        </w:tc>
      </w:tr>
      <w:tr w:rsidR="004B685F" w:rsidRPr="005D7E34" w14:paraId="48DCC7C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17D797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5AAE15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792B4A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228FE1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14652</w:t>
            </w:r>
          </w:p>
        </w:tc>
        <w:tc>
          <w:tcPr>
            <w:tcW w:w="352" w:type="pct"/>
            <w:tcBorders>
              <w:top w:val="nil"/>
              <w:left w:val="nil"/>
              <w:bottom w:val="single" w:sz="8" w:space="0" w:color="auto"/>
              <w:right w:val="single" w:sz="8" w:space="0" w:color="auto"/>
            </w:tcBorders>
            <w:shd w:val="clear" w:color="auto" w:fill="auto"/>
            <w:noWrap/>
            <w:vAlign w:val="center"/>
            <w:hideMark/>
          </w:tcPr>
          <w:p w14:paraId="19A7FA7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05/02/2021</w:t>
            </w:r>
          </w:p>
        </w:tc>
        <w:tc>
          <w:tcPr>
            <w:tcW w:w="331" w:type="pct"/>
            <w:tcBorders>
              <w:top w:val="nil"/>
              <w:left w:val="nil"/>
              <w:bottom w:val="single" w:sz="8" w:space="0" w:color="auto"/>
              <w:right w:val="single" w:sz="8" w:space="0" w:color="auto"/>
            </w:tcBorders>
            <w:shd w:val="clear" w:color="auto" w:fill="auto"/>
            <w:noWrap/>
            <w:vAlign w:val="center"/>
            <w:hideMark/>
          </w:tcPr>
          <w:p w14:paraId="5C407FB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3.224,00</w:t>
            </w:r>
          </w:p>
        </w:tc>
        <w:tc>
          <w:tcPr>
            <w:tcW w:w="652" w:type="pct"/>
            <w:tcBorders>
              <w:top w:val="nil"/>
              <w:left w:val="nil"/>
              <w:bottom w:val="single" w:sz="8" w:space="0" w:color="auto"/>
              <w:right w:val="single" w:sz="8" w:space="0" w:color="auto"/>
            </w:tcBorders>
            <w:shd w:val="clear" w:color="auto" w:fill="auto"/>
            <w:vAlign w:val="center"/>
            <w:hideMark/>
          </w:tcPr>
          <w:p w14:paraId="3170A38A" w14:textId="77777777"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493EBBF9" w14:textId="77777777"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06BE2D4E"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30 MPA ABATIMENTO</w:t>
            </w:r>
          </w:p>
        </w:tc>
      </w:tr>
      <w:tr w:rsidR="004B685F" w:rsidRPr="005D7E34" w14:paraId="359531F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8E7F65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5E2C03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6F5294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63CF86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14679</w:t>
            </w:r>
          </w:p>
        </w:tc>
        <w:tc>
          <w:tcPr>
            <w:tcW w:w="352" w:type="pct"/>
            <w:tcBorders>
              <w:top w:val="nil"/>
              <w:left w:val="nil"/>
              <w:bottom w:val="single" w:sz="8" w:space="0" w:color="auto"/>
              <w:right w:val="single" w:sz="8" w:space="0" w:color="auto"/>
            </w:tcBorders>
            <w:shd w:val="clear" w:color="auto" w:fill="auto"/>
            <w:noWrap/>
            <w:vAlign w:val="center"/>
            <w:hideMark/>
          </w:tcPr>
          <w:p w14:paraId="5C11A9F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16/02/2021</w:t>
            </w:r>
          </w:p>
        </w:tc>
        <w:tc>
          <w:tcPr>
            <w:tcW w:w="331" w:type="pct"/>
            <w:tcBorders>
              <w:top w:val="nil"/>
              <w:left w:val="nil"/>
              <w:bottom w:val="single" w:sz="8" w:space="0" w:color="auto"/>
              <w:right w:val="single" w:sz="8" w:space="0" w:color="auto"/>
            </w:tcBorders>
            <w:shd w:val="clear" w:color="auto" w:fill="auto"/>
            <w:noWrap/>
            <w:vAlign w:val="center"/>
            <w:hideMark/>
          </w:tcPr>
          <w:p w14:paraId="2CB2EEFB"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5.913,50</w:t>
            </w:r>
          </w:p>
        </w:tc>
        <w:tc>
          <w:tcPr>
            <w:tcW w:w="652" w:type="pct"/>
            <w:tcBorders>
              <w:top w:val="nil"/>
              <w:left w:val="nil"/>
              <w:bottom w:val="single" w:sz="8" w:space="0" w:color="auto"/>
              <w:right w:val="single" w:sz="8" w:space="0" w:color="auto"/>
            </w:tcBorders>
            <w:shd w:val="clear" w:color="auto" w:fill="auto"/>
            <w:vAlign w:val="center"/>
            <w:hideMark/>
          </w:tcPr>
          <w:p w14:paraId="6786E321" w14:textId="77777777"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3CC461EC" w14:textId="77777777"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54ED7B04"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25 E 30 MPA ABATIMENTO</w:t>
            </w:r>
          </w:p>
        </w:tc>
      </w:tr>
      <w:tr w:rsidR="004B685F" w:rsidRPr="005D7E34" w14:paraId="6767D74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7AA2DE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6AF4BE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DFFF97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0114F0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14794</w:t>
            </w:r>
          </w:p>
        </w:tc>
        <w:tc>
          <w:tcPr>
            <w:tcW w:w="352" w:type="pct"/>
            <w:tcBorders>
              <w:top w:val="nil"/>
              <w:left w:val="nil"/>
              <w:bottom w:val="single" w:sz="8" w:space="0" w:color="auto"/>
              <w:right w:val="single" w:sz="8" w:space="0" w:color="auto"/>
            </w:tcBorders>
            <w:shd w:val="clear" w:color="auto" w:fill="auto"/>
            <w:noWrap/>
            <w:vAlign w:val="center"/>
            <w:hideMark/>
          </w:tcPr>
          <w:p w14:paraId="731267E2"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26/02/2021</w:t>
            </w:r>
          </w:p>
        </w:tc>
        <w:tc>
          <w:tcPr>
            <w:tcW w:w="331" w:type="pct"/>
            <w:tcBorders>
              <w:top w:val="nil"/>
              <w:left w:val="nil"/>
              <w:bottom w:val="single" w:sz="8" w:space="0" w:color="auto"/>
              <w:right w:val="single" w:sz="8" w:space="0" w:color="auto"/>
            </w:tcBorders>
            <w:shd w:val="clear" w:color="auto" w:fill="auto"/>
            <w:noWrap/>
            <w:vAlign w:val="center"/>
            <w:hideMark/>
          </w:tcPr>
          <w:p w14:paraId="242831D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13.797,00</w:t>
            </w:r>
          </w:p>
        </w:tc>
        <w:tc>
          <w:tcPr>
            <w:tcW w:w="652" w:type="pct"/>
            <w:tcBorders>
              <w:top w:val="nil"/>
              <w:left w:val="nil"/>
              <w:bottom w:val="single" w:sz="8" w:space="0" w:color="auto"/>
              <w:right w:val="single" w:sz="8" w:space="0" w:color="auto"/>
            </w:tcBorders>
            <w:shd w:val="clear" w:color="auto" w:fill="auto"/>
            <w:vAlign w:val="center"/>
            <w:hideMark/>
          </w:tcPr>
          <w:p w14:paraId="350D4FA3" w14:textId="77777777"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5AB4F914" w14:textId="77777777"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6BC45E70"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25 E 30 MPA ABATIMENTO</w:t>
            </w:r>
          </w:p>
        </w:tc>
      </w:tr>
      <w:tr w:rsidR="004B685F" w:rsidRPr="005D7E34" w14:paraId="0538446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5BAFB3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1452655"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4DC562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3E3119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61393</w:t>
            </w:r>
          </w:p>
        </w:tc>
        <w:tc>
          <w:tcPr>
            <w:tcW w:w="352" w:type="pct"/>
            <w:tcBorders>
              <w:top w:val="nil"/>
              <w:left w:val="nil"/>
              <w:bottom w:val="single" w:sz="8" w:space="0" w:color="auto"/>
              <w:right w:val="single" w:sz="8" w:space="0" w:color="auto"/>
            </w:tcBorders>
            <w:shd w:val="clear" w:color="auto" w:fill="auto"/>
            <w:noWrap/>
            <w:vAlign w:val="center"/>
            <w:hideMark/>
          </w:tcPr>
          <w:p w14:paraId="19273A8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22/12/2020</w:t>
            </w:r>
          </w:p>
        </w:tc>
        <w:tc>
          <w:tcPr>
            <w:tcW w:w="331" w:type="pct"/>
            <w:tcBorders>
              <w:top w:val="nil"/>
              <w:left w:val="nil"/>
              <w:bottom w:val="single" w:sz="8" w:space="0" w:color="auto"/>
              <w:right w:val="single" w:sz="8" w:space="0" w:color="auto"/>
            </w:tcBorders>
            <w:shd w:val="clear" w:color="auto" w:fill="auto"/>
            <w:noWrap/>
            <w:vAlign w:val="center"/>
            <w:hideMark/>
          </w:tcPr>
          <w:p w14:paraId="10FE2BD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2.210,00</w:t>
            </w:r>
          </w:p>
        </w:tc>
        <w:tc>
          <w:tcPr>
            <w:tcW w:w="652" w:type="pct"/>
            <w:tcBorders>
              <w:top w:val="nil"/>
              <w:left w:val="nil"/>
              <w:bottom w:val="single" w:sz="8" w:space="0" w:color="auto"/>
              <w:right w:val="single" w:sz="8" w:space="0" w:color="auto"/>
            </w:tcBorders>
            <w:shd w:val="clear" w:color="auto" w:fill="auto"/>
            <w:vAlign w:val="center"/>
            <w:hideMark/>
          </w:tcPr>
          <w:p w14:paraId="01E55B5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ARGASENS IND COM ARGAMASSAS </w:t>
            </w:r>
          </w:p>
        </w:tc>
        <w:tc>
          <w:tcPr>
            <w:tcW w:w="601" w:type="pct"/>
            <w:tcBorders>
              <w:top w:val="nil"/>
              <w:left w:val="nil"/>
              <w:bottom w:val="single" w:sz="8" w:space="0" w:color="auto"/>
              <w:right w:val="single" w:sz="8" w:space="0" w:color="auto"/>
            </w:tcBorders>
            <w:shd w:val="clear" w:color="000000" w:fill="FFFFFF"/>
            <w:vAlign w:val="center"/>
            <w:hideMark/>
          </w:tcPr>
          <w:p w14:paraId="56ED9F7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03.314.111/0001-60</w:t>
            </w:r>
          </w:p>
        </w:tc>
        <w:tc>
          <w:tcPr>
            <w:tcW w:w="1417" w:type="pct"/>
            <w:tcBorders>
              <w:top w:val="nil"/>
              <w:left w:val="nil"/>
              <w:bottom w:val="single" w:sz="8" w:space="0" w:color="auto"/>
              <w:right w:val="single" w:sz="8" w:space="0" w:color="auto"/>
            </w:tcBorders>
            <w:shd w:val="clear" w:color="auto" w:fill="auto"/>
            <w:vAlign w:val="center"/>
            <w:hideMark/>
          </w:tcPr>
          <w:p w14:paraId="750CC040"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PO DE PEDRA</w:t>
            </w:r>
          </w:p>
        </w:tc>
      </w:tr>
      <w:tr w:rsidR="004B685F" w:rsidRPr="005D7E34" w14:paraId="01D50C18"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AA5AFB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153AA9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1C4674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6BA00E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61827</w:t>
            </w:r>
          </w:p>
        </w:tc>
        <w:tc>
          <w:tcPr>
            <w:tcW w:w="352" w:type="pct"/>
            <w:tcBorders>
              <w:top w:val="nil"/>
              <w:left w:val="nil"/>
              <w:bottom w:val="single" w:sz="8" w:space="0" w:color="auto"/>
              <w:right w:val="single" w:sz="8" w:space="0" w:color="auto"/>
            </w:tcBorders>
            <w:shd w:val="clear" w:color="auto" w:fill="auto"/>
            <w:noWrap/>
            <w:vAlign w:val="center"/>
            <w:hideMark/>
          </w:tcPr>
          <w:p w14:paraId="28C0908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27/01/2021</w:t>
            </w:r>
          </w:p>
        </w:tc>
        <w:tc>
          <w:tcPr>
            <w:tcW w:w="331" w:type="pct"/>
            <w:tcBorders>
              <w:top w:val="nil"/>
              <w:left w:val="nil"/>
              <w:bottom w:val="single" w:sz="8" w:space="0" w:color="auto"/>
              <w:right w:val="single" w:sz="8" w:space="0" w:color="auto"/>
            </w:tcBorders>
            <w:shd w:val="clear" w:color="auto" w:fill="auto"/>
            <w:noWrap/>
            <w:vAlign w:val="center"/>
            <w:hideMark/>
          </w:tcPr>
          <w:p w14:paraId="7E756E3F"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1.080,00</w:t>
            </w:r>
          </w:p>
        </w:tc>
        <w:tc>
          <w:tcPr>
            <w:tcW w:w="652" w:type="pct"/>
            <w:tcBorders>
              <w:top w:val="nil"/>
              <w:left w:val="nil"/>
              <w:bottom w:val="single" w:sz="8" w:space="0" w:color="auto"/>
              <w:right w:val="single" w:sz="8" w:space="0" w:color="auto"/>
            </w:tcBorders>
            <w:shd w:val="clear" w:color="auto" w:fill="auto"/>
            <w:vAlign w:val="center"/>
            <w:hideMark/>
          </w:tcPr>
          <w:p w14:paraId="7A13539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ARGASENS IND COM ARGAMASSAS </w:t>
            </w:r>
          </w:p>
        </w:tc>
        <w:tc>
          <w:tcPr>
            <w:tcW w:w="601" w:type="pct"/>
            <w:tcBorders>
              <w:top w:val="nil"/>
              <w:left w:val="nil"/>
              <w:bottom w:val="single" w:sz="8" w:space="0" w:color="auto"/>
              <w:right w:val="single" w:sz="8" w:space="0" w:color="auto"/>
            </w:tcBorders>
            <w:shd w:val="clear" w:color="000000" w:fill="FFFFFF"/>
            <w:vAlign w:val="center"/>
            <w:hideMark/>
          </w:tcPr>
          <w:p w14:paraId="527B50B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03.314.111/0001-60</w:t>
            </w:r>
          </w:p>
        </w:tc>
        <w:tc>
          <w:tcPr>
            <w:tcW w:w="1417" w:type="pct"/>
            <w:tcBorders>
              <w:top w:val="nil"/>
              <w:left w:val="nil"/>
              <w:bottom w:val="single" w:sz="8" w:space="0" w:color="auto"/>
              <w:right w:val="single" w:sz="8" w:space="0" w:color="auto"/>
            </w:tcBorders>
            <w:shd w:val="clear" w:color="auto" w:fill="auto"/>
            <w:vAlign w:val="center"/>
            <w:hideMark/>
          </w:tcPr>
          <w:p w14:paraId="5FD4CD4E"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PO DE PEDRA</w:t>
            </w:r>
          </w:p>
        </w:tc>
      </w:tr>
      <w:tr w:rsidR="004B685F" w:rsidRPr="005D7E34" w14:paraId="1CB45EA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53DB7A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BBA7D3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C61D29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FD996A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14669</w:t>
            </w:r>
          </w:p>
        </w:tc>
        <w:tc>
          <w:tcPr>
            <w:tcW w:w="352" w:type="pct"/>
            <w:tcBorders>
              <w:top w:val="nil"/>
              <w:left w:val="nil"/>
              <w:bottom w:val="single" w:sz="8" w:space="0" w:color="auto"/>
              <w:right w:val="single" w:sz="8" w:space="0" w:color="auto"/>
            </w:tcBorders>
            <w:shd w:val="clear" w:color="auto" w:fill="auto"/>
            <w:noWrap/>
            <w:vAlign w:val="center"/>
            <w:hideMark/>
          </w:tcPr>
          <w:p w14:paraId="797507F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26/01/2021</w:t>
            </w:r>
          </w:p>
        </w:tc>
        <w:tc>
          <w:tcPr>
            <w:tcW w:w="331" w:type="pct"/>
            <w:tcBorders>
              <w:top w:val="nil"/>
              <w:left w:val="nil"/>
              <w:bottom w:val="single" w:sz="8" w:space="0" w:color="auto"/>
              <w:right w:val="single" w:sz="8" w:space="0" w:color="auto"/>
            </w:tcBorders>
            <w:shd w:val="clear" w:color="auto" w:fill="auto"/>
            <w:noWrap/>
            <w:vAlign w:val="center"/>
            <w:hideMark/>
          </w:tcPr>
          <w:p w14:paraId="19BF6846"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2.900,00</w:t>
            </w:r>
          </w:p>
        </w:tc>
        <w:tc>
          <w:tcPr>
            <w:tcW w:w="652" w:type="pct"/>
            <w:tcBorders>
              <w:top w:val="nil"/>
              <w:left w:val="nil"/>
              <w:bottom w:val="single" w:sz="8" w:space="0" w:color="auto"/>
              <w:right w:val="single" w:sz="8" w:space="0" w:color="auto"/>
            </w:tcBorders>
            <w:shd w:val="clear" w:color="auto" w:fill="auto"/>
            <w:vAlign w:val="center"/>
            <w:hideMark/>
          </w:tcPr>
          <w:p w14:paraId="5F0FFB4D" w14:textId="77777777" w:rsidR="004B685F" w:rsidRPr="005D7E34" w:rsidRDefault="004B685F" w:rsidP="00487F77">
            <w:pPr>
              <w:rPr>
                <w:rFonts w:ascii="Ebrima" w:hAnsi="Ebrima" w:cs="Calibri"/>
                <w:sz w:val="18"/>
                <w:szCs w:val="18"/>
              </w:rPr>
            </w:pPr>
            <w:r w:rsidRPr="005D7E34">
              <w:rPr>
                <w:rFonts w:ascii="Ebrima" w:hAnsi="Ebrima" w:cs="Calibri"/>
                <w:sz w:val="18"/>
                <w:szCs w:val="18"/>
              </w:rPr>
              <w:t>ASTER DISTRIBUIDORA DE MATERIAIS</w:t>
            </w:r>
          </w:p>
        </w:tc>
        <w:tc>
          <w:tcPr>
            <w:tcW w:w="601" w:type="pct"/>
            <w:tcBorders>
              <w:top w:val="nil"/>
              <w:left w:val="nil"/>
              <w:bottom w:val="single" w:sz="8" w:space="0" w:color="auto"/>
              <w:right w:val="single" w:sz="8" w:space="0" w:color="auto"/>
            </w:tcBorders>
            <w:shd w:val="clear" w:color="000000" w:fill="FFFFFF"/>
            <w:vAlign w:val="center"/>
            <w:hideMark/>
          </w:tcPr>
          <w:p w14:paraId="0328A9D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13.225.870/0001-00</w:t>
            </w:r>
          </w:p>
        </w:tc>
        <w:tc>
          <w:tcPr>
            <w:tcW w:w="1417" w:type="pct"/>
            <w:tcBorders>
              <w:top w:val="nil"/>
              <w:left w:val="nil"/>
              <w:bottom w:val="single" w:sz="8" w:space="0" w:color="auto"/>
              <w:right w:val="single" w:sz="8" w:space="0" w:color="auto"/>
            </w:tcBorders>
            <w:shd w:val="clear" w:color="auto" w:fill="auto"/>
            <w:vAlign w:val="center"/>
            <w:hideMark/>
          </w:tcPr>
          <w:p w14:paraId="4A077F88"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TUBO PVC</w:t>
            </w:r>
          </w:p>
        </w:tc>
      </w:tr>
      <w:tr w:rsidR="004B685F" w:rsidRPr="005D7E34" w14:paraId="1B12B2A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E9EDEE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w:t>
            </w:r>
            <w:r w:rsidRPr="005D7E34">
              <w:rPr>
                <w:rFonts w:ascii="Ebrima" w:hAnsi="Ebrima" w:cs="Calibri"/>
                <w:color w:val="1D2228"/>
                <w:sz w:val="18"/>
                <w:szCs w:val="18"/>
              </w:rPr>
              <w:lastRenderedPageBreak/>
              <w:t xml:space="preserve">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FDA991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lastRenderedPageBreak/>
              <w:t>19028</w:t>
            </w:r>
          </w:p>
        </w:tc>
        <w:tc>
          <w:tcPr>
            <w:tcW w:w="527" w:type="pct"/>
            <w:tcBorders>
              <w:top w:val="nil"/>
              <w:left w:val="nil"/>
              <w:bottom w:val="single" w:sz="8" w:space="0" w:color="auto"/>
              <w:right w:val="single" w:sz="8" w:space="0" w:color="auto"/>
            </w:tcBorders>
            <w:shd w:val="clear" w:color="auto" w:fill="auto"/>
            <w:vAlign w:val="center"/>
            <w:hideMark/>
          </w:tcPr>
          <w:p w14:paraId="402FD84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w:t>
            </w:r>
            <w:r w:rsidRPr="005D7E34">
              <w:rPr>
                <w:rFonts w:ascii="Ebrima" w:hAnsi="Ebrima" w:cs="Calibri"/>
                <w:color w:val="1D2228"/>
                <w:sz w:val="18"/>
                <w:szCs w:val="18"/>
              </w:rPr>
              <w:lastRenderedPageBreak/>
              <w:t xml:space="preserve">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688FC3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8729</w:t>
            </w:r>
          </w:p>
        </w:tc>
        <w:tc>
          <w:tcPr>
            <w:tcW w:w="352" w:type="pct"/>
            <w:tcBorders>
              <w:top w:val="nil"/>
              <w:left w:val="nil"/>
              <w:bottom w:val="single" w:sz="8" w:space="0" w:color="auto"/>
              <w:right w:val="single" w:sz="8" w:space="0" w:color="auto"/>
            </w:tcBorders>
            <w:shd w:val="clear" w:color="auto" w:fill="auto"/>
            <w:noWrap/>
            <w:vAlign w:val="center"/>
            <w:hideMark/>
          </w:tcPr>
          <w:p w14:paraId="50410E2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11/12/2020</w:t>
            </w:r>
          </w:p>
        </w:tc>
        <w:tc>
          <w:tcPr>
            <w:tcW w:w="331" w:type="pct"/>
            <w:tcBorders>
              <w:top w:val="nil"/>
              <w:left w:val="nil"/>
              <w:bottom w:val="single" w:sz="8" w:space="0" w:color="auto"/>
              <w:right w:val="single" w:sz="8" w:space="0" w:color="auto"/>
            </w:tcBorders>
            <w:shd w:val="clear" w:color="auto" w:fill="auto"/>
            <w:noWrap/>
            <w:vAlign w:val="center"/>
            <w:hideMark/>
          </w:tcPr>
          <w:p w14:paraId="6AC8697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1.020,00</w:t>
            </w:r>
          </w:p>
        </w:tc>
        <w:tc>
          <w:tcPr>
            <w:tcW w:w="652" w:type="pct"/>
            <w:tcBorders>
              <w:top w:val="nil"/>
              <w:left w:val="nil"/>
              <w:bottom w:val="single" w:sz="8" w:space="0" w:color="auto"/>
              <w:right w:val="single" w:sz="8" w:space="0" w:color="auto"/>
            </w:tcBorders>
            <w:shd w:val="clear" w:color="auto" w:fill="auto"/>
            <w:vAlign w:val="center"/>
            <w:hideMark/>
          </w:tcPr>
          <w:p w14:paraId="2582299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BALNEARIO MATERIAIS </w:t>
            </w:r>
            <w:r w:rsidRPr="005D7E34">
              <w:rPr>
                <w:rFonts w:ascii="Ebrima" w:hAnsi="Ebrima" w:cs="Calibri"/>
                <w:color w:val="000000"/>
                <w:sz w:val="18"/>
                <w:szCs w:val="18"/>
              </w:rPr>
              <w:lastRenderedPageBreak/>
              <w:t>DE CONSTRUÇÃO LTDA ME</w:t>
            </w:r>
          </w:p>
        </w:tc>
        <w:tc>
          <w:tcPr>
            <w:tcW w:w="601" w:type="pct"/>
            <w:tcBorders>
              <w:top w:val="nil"/>
              <w:left w:val="nil"/>
              <w:bottom w:val="single" w:sz="8" w:space="0" w:color="auto"/>
              <w:right w:val="single" w:sz="8" w:space="0" w:color="auto"/>
            </w:tcBorders>
            <w:shd w:val="clear" w:color="000000" w:fill="FFFFFF"/>
            <w:vAlign w:val="center"/>
            <w:hideMark/>
          </w:tcPr>
          <w:p w14:paraId="0D830E6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lastRenderedPageBreak/>
              <w:t>00.874.055/0001-20</w:t>
            </w:r>
          </w:p>
        </w:tc>
        <w:tc>
          <w:tcPr>
            <w:tcW w:w="1417" w:type="pct"/>
            <w:tcBorders>
              <w:top w:val="nil"/>
              <w:left w:val="nil"/>
              <w:bottom w:val="single" w:sz="8" w:space="0" w:color="auto"/>
              <w:right w:val="single" w:sz="8" w:space="0" w:color="auto"/>
            </w:tcBorders>
            <w:shd w:val="clear" w:color="auto" w:fill="auto"/>
            <w:vAlign w:val="center"/>
            <w:hideMark/>
          </w:tcPr>
          <w:p w14:paraId="77CD53BF"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BRITA 0</w:t>
            </w:r>
          </w:p>
        </w:tc>
      </w:tr>
      <w:tr w:rsidR="004B685F" w:rsidRPr="005D7E34" w14:paraId="081624C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75CC30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CB1CD6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C21288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F1BB91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9361</w:t>
            </w:r>
          </w:p>
        </w:tc>
        <w:tc>
          <w:tcPr>
            <w:tcW w:w="352" w:type="pct"/>
            <w:tcBorders>
              <w:top w:val="nil"/>
              <w:left w:val="nil"/>
              <w:bottom w:val="single" w:sz="8" w:space="0" w:color="auto"/>
              <w:right w:val="single" w:sz="8" w:space="0" w:color="auto"/>
            </w:tcBorders>
            <w:shd w:val="clear" w:color="auto" w:fill="auto"/>
            <w:noWrap/>
            <w:vAlign w:val="center"/>
            <w:hideMark/>
          </w:tcPr>
          <w:p w14:paraId="5598E4E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18/11/2020</w:t>
            </w:r>
          </w:p>
        </w:tc>
        <w:tc>
          <w:tcPr>
            <w:tcW w:w="331" w:type="pct"/>
            <w:tcBorders>
              <w:top w:val="nil"/>
              <w:left w:val="nil"/>
              <w:bottom w:val="single" w:sz="8" w:space="0" w:color="auto"/>
              <w:right w:val="single" w:sz="8" w:space="0" w:color="auto"/>
            </w:tcBorders>
            <w:shd w:val="clear" w:color="auto" w:fill="auto"/>
            <w:noWrap/>
            <w:vAlign w:val="center"/>
            <w:hideMark/>
          </w:tcPr>
          <w:p w14:paraId="659320B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6.296,25</w:t>
            </w:r>
          </w:p>
        </w:tc>
        <w:tc>
          <w:tcPr>
            <w:tcW w:w="652" w:type="pct"/>
            <w:tcBorders>
              <w:top w:val="nil"/>
              <w:left w:val="nil"/>
              <w:bottom w:val="single" w:sz="8" w:space="0" w:color="auto"/>
              <w:right w:val="single" w:sz="8" w:space="0" w:color="auto"/>
            </w:tcBorders>
            <w:shd w:val="clear" w:color="auto" w:fill="auto"/>
            <w:vAlign w:val="center"/>
            <w:hideMark/>
          </w:tcPr>
          <w:p w14:paraId="585A739A" w14:textId="77777777"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2111CF76" w14:textId="77777777"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4350A6A7"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CONCRETAGEM E BOMBEAMENTO</w:t>
            </w:r>
          </w:p>
        </w:tc>
      </w:tr>
      <w:tr w:rsidR="004B685F" w:rsidRPr="005D7E34" w14:paraId="624AE18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48D53B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CD1452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356F9C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AB936D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9461</w:t>
            </w:r>
          </w:p>
        </w:tc>
        <w:tc>
          <w:tcPr>
            <w:tcW w:w="352" w:type="pct"/>
            <w:tcBorders>
              <w:top w:val="nil"/>
              <w:left w:val="nil"/>
              <w:bottom w:val="single" w:sz="8" w:space="0" w:color="auto"/>
              <w:right w:val="single" w:sz="8" w:space="0" w:color="auto"/>
            </w:tcBorders>
            <w:shd w:val="clear" w:color="auto" w:fill="auto"/>
            <w:noWrap/>
            <w:vAlign w:val="center"/>
            <w:hideMark/>
          </w:tcPr>
          <w:p w14:paraId="7E7A818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30/11/2020</w:t>
            </w:r>
          </w:p>
        </w:tc>
        <w:tc>
          <w:tcPr>
            <w:tcW w:w="331" w:type="pct"/>
            <w:tcBorders>
              <w:top w:val="nil"/>
              <w:left w:val="nil"/>
              <w:bottom w:val="single" w:sz="8" w:space="0" w:color="auto"/>
              <w:right w:val="single" w:sz="8" w:space="0" w:color="auto"/>
            </w:tcBorders>
            <w:shd w:val="clear" w:color="auto" w:fill="auto"/>
            <w:noWrap/>
            <w:vAlign w:val="center"/>
            <w:hideMark/>
          </w:tcPr>
          <w:p w14:paraId="3CC79ED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20.765,29</w:t>
            </w:r>
          </w:p>
        </w:tc>
        <w:tc>
          <w:tcPr>
            <w:tcW w:w="652" w:type="pct"/>
            <w:tcBorders>
              <w:top w:val="nil"/>
              <w:left w:val="nil"/>
              <w:bottom w:val="single" w:sz="8" w:space="0" w:color="auto"/>
              <w:right w:val="single" w:sz="8" w:space="0" w:color="auto"/>
            </w:tcBorders>
            <w:shd w:val="clear" w:color="auto" w:fill="auto"/>
            <w:vAlign w:val="center"/>
            <w:hideMark/>
          </w:tcPr>
          <w:p w14:paraId="51264C24" w14:textId="77777777"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4543E256" w14:textId="77777777"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584ECE3D"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CONCRETAGEM</w:t>
            </w:r>
          </w:p>
        </w:tc>
      </w:tr>
      <w:tr w:rsidR="004B685F" w:rsidRPr="005D7E34" w14:paraId="61FD86C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DBC1E4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4E1DF15"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838147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A75683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9657</w:t>
            </w:r>
          </w:p>
        </w:tc>
        <w:tc>
          <w:tcPr>
            <w:tcW w:w="352" w:type="pct"/>
            <w:tcBorders>
              <w:top w:val="nil"/>
              <w:left w:val="nil"/>
              <w:bottom w:val="single" w:sz="8" w:space="0" w:color="auto"/>
              <w:right w:val="single" w:sz="8" w:space="0" w:color="auto"/>
            </w:tcBorders>
            <w:shd w:val="clear" w:color="auto" w:fill="auto"/>
            <w:noWrap/>
            <w:vAlign w:val="center"/>
            <w:hideMark/>
          </w:tcPr>
          <w:p w14:paraId="752C5AD9"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06/01/2021</w:t>
            </w:r>
          </w:p>
        </w:tc>
        <w:tc>
          <w:tcPr>
            <w:tcW w:w="331" w:type="pct"/>
            <w:tcBorders>
              <w:top w:val="nil"/>
              <w:left w:val="nil"/>
              <w:bottom w:val="single" w:sz="8" w:space="0" w:color="auto"/>
              <w:right w:val="single" w:sz="8" w:space="0" w:color="auto"/>
            </w:tcBorders>
            <w:shd w:val="clear" w:color="auto" w:fill="auto"/>
            <w:noWrap/>
            <w:vAlign w:val="center"/>
            <w:hideMark/>
          </w:tcPr>
          <w:p w14:paraId="41A6389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6.330,00</w:t>
            </w:r>
          </w:p>
        </w:tc>
        <w:tc>
          <w:tcPr>
            <w:tcW w:w="652" w:type="pct"/>
            <w:tcBorders>
              <w:top w:val="nil"/>
              <w:left w:val="nil"/>
              <w:bottom w:val="single" w:sz="8" w:space="0" w:color="auto"/>
              <w:right w:val="single" w:sz="8" w:space="0" w:color="auto"/>
            </w:tcBorders>
            <w:shd w:val="clear" w:color="auto" w:fill="auto"/>
            <w:vAlign w:val="center"/>
            <w:hideMark/>
          </w:tcPr>
          <w:p w14:paraId="20D6833A" w14:textId="77777777"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607517A4" w14:textId="77777777"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0718EB0A"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BOMBEAMENTO</w:t>
            </w:r>
          </w:p>
        </w:tc>
      </w:tr>
      <w:tr w:rsidR="004B685F" w:rsidRPr="005D7E34" w14:paraId="1E3108F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629015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E267B5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557A78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EC2D2E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9701</w:t>
            </w:r>
          </w:p>
        </w:tc>
        <w:tc>
          <w:tcPr>
            <w:tcW w:w="352" w:type="pct"/>
            <w:tcBorders>
              <w:top w:val="nil"/>
              <w:left w:val="nil"/>
              <w:bottom w:val="single" w:sz="8" w:space="0" w:color="auto"/>
              <w:right w:val="single" w:sz="8" w:space="0" w:color="auto"/>
            </w:tcBorders>
            <w:shd w:val="clear" w:color="auto" w:fill="auto"/>
            <w:noWrap/>
            <w:vAlign w:val="center"/>
            <w:hideMark/>
          </w:tcPr>
          <w:p w14:paraId="032231E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07/01/2021</w:t>
            </w:r>
          </w:p>
        </w:tc>
        <w:tc>
          <w:tcPr>
            <w:tcW w:w="331" w:type="pct"/>
            <w:tcBorders>
              <w:top w:val="nil"/>
              <w:left w:val="nil"/>
              <w:bottom w:val="single" w:sz="8" w:space="0" w:color="auto"/>
              <w:right w:val="single" w:sz="8" w:space="0" w:color="auto"/>
            </w:tcBorders>
            <w:shd w:val="clear" w:color="auto" w:fill="auto"/>
            <w:noWrap/>
            <w:vAlign w:val="center"/>
            <w:hideMark/>
          </w:tcPr>
          <w:p w14:paraId="51E21F8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805,84</w:t>
            </w:r>
          </w:p>
        </w:tc>
        <w:tc>
          <w:tcPr>
            <w:tcW w:w="652" w:type="pct"/>
            <w:tcBorders>
              <w:top w:val="nil"/>
              <w:left w:val="nil"/>
              <w:bottom w:val="single" w:sz="8" w:space="0" w:color="auto"/>
              <w:right w:val="single" w:sz="8" w:space="0" w:color="auto"/>
            </w:tcBorders>
            <w:shd w:val="clear" w:color="auto" w:fill="auto"/>
            <w:vAlign w:val="center"/>
            <w:hideMark/>
          </w:tcPr>
          <w:p w14:paraId="6AE11E84" w14:textId="77777777"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595CAAEF" w14:textId="77777777"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53166BC3"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CONCRETAGEM</w:t>
            </w:r>
          </w:p>
        </w:tc>
      </w:tr>
      <w:tr w:rsidR="004B685F" w:rsidRPr="005D7E34" w14:paraId="34CFB61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A3269A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B0C687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611531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1AC438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14156</w:t>
            </w:r>
          </w:p>
        </w:tc>
        <w:tc>
          <w:tcPr>
            <w:tcW w:w="352" w:type="pct"/>
            <w:tcBorders>
              <w:top w:val="nil"/>
              <w:left w:val="nil"/>
              <w:bottom w:val="single" w:sz="8" w:space="0" w:color="auto"/>
              <w:right w:val="single" w:sz="8" w:space="0" w:color="auto"/>
            </w:tcBorders>
            <w:shd w:val="clear" w:color="auto" w:fill="auto"/>
            <w:noWrap/>
            <w:vAlign w:val="center"/>
            <w:hideMark/>
          </w:tcPr>
          <w:p w14:paraId="28A6C2F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18/11/2020</w:t>
            </w:r>
          </w:p>
        </w:tc>
        <w:tc>
          <w:tcPr>
            <w:tcW w:w="331" w:type="pct"/>
            <w:tcBorders>
              <w:top w:val="nil"/>
              <w:left w:val="nil"/>
              <w:bottom w:val="single" w:sz="8" w:space="0" w:color="auto"/>
              <w:right w:val="single" w:sz="8" w:space="0" w:color="auto"/>
            </w:tcBorders>
            <w:shd w:val="clear" w:color="auto" w:fill="auto"/>
            <w:noWrap/>
            <w:vAlign w:val="center"/>
            <w:hideMark/>
          </w:tcPr>
          <w:p w14:paraId="20937247"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9.798,75</w:t>
            </w:r>
          </w:p>
        </w:tc>
        <w:tc>
          <w:tcPr>
            <w:tcW w:w="652" w:type="pct"/>
            <w:tcBorders>
              <w:top w:val="nil"/>
              <w:left w:val="nil"/>
              <w:bottom w:val="single" w:sz="8" w:space="0" w:color="auto"/>
              <w:right w:val="single" w:sz="8" w:space="0" w:color="auto"/>
            </w:tcBorders>
            <w:shd w:val="clear" w:color="auto" w:fill="auto"/>
            <w:vAlign w:val="center"/>
            <w:hideMark/>
          </w:tcPr>
          <w:p w14:paraId="5393C5C3" w14:textId="77777777"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6716BDFA" w14:textId="77777777"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6E830E7D"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25 E 30 MPA ABATIMENTO</w:t>
            </w:r>
          </w:p>
        </w:tc>
      </w:tr>
      <w:tr w:rsidR="004B685F" w:rsidRPr="005D7E34" w14:paraId="4E0C527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F8A552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8F23C46"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FFF014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4DFDA7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14250</w:t>
            </w:r>
          </w:p>
        </w:tc>
        <w:tc>
          <w:tcPr>
            <w:tcW w:w="352" w:type="pct"/>
            <w:tcBorders>
              <w:top w:val="nil"/>
              <w:left w:val="nil"/>
              <w:bottom w:val="single" w:sz="8" w:space="0" w:color="auto"/>
              <w:right w:val="single" w:sz="8" w:space="0" w:color="auto"/>
            </w:tcBorders>
            <w:shd w:val="clear" w:color="auto" w:fill="auto"/>
            <w:noWrap/>
            <w:vAlign w:val="center"/>
            <w:hideMark/>
          </w:tcPr>
          <w:p w14:paraId="6ACC64B0"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30/11/2020</w:t>
            </w:r>
          </w:p>
        </w:tc>
        <w:tc>
          <w:tcPr>
            <w:tcW w:w="331" w:type="pct"/>
            <w:tcBorders>
              <w:top w:val="nil"/>
              <w:left w:val="nil"/>
              <w:bottom w:val="single" w:sz="8" w:space="0" w:color="auto"/>
              <w:right w:val="single" w:sz="8" w:space="0" w:color="auto"/>
            </w:tcBorders>
            <w:shd w:val="clear" w:color="auto" w:fill="auto"/>
            <w:noWrap/>
            <w:vAlign w:val="center"/>
            <w:hideMark/>
          </w:tcPr>
          <w:p w14:paraId="3E3F97E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45.259,50</w:t>
            </w:r>
          </w:p>
        </w:tc>
        <w:tc>
          <w:tcPr>
            <w:tcW w:w="652" w:type="pct"/>
            <w:tcBorders>
              <w:top w:val="nil"/>
              <w:left w:val="nil"/>
              <w:bottom w:val="single" w:sz="8" w:space="0" w:color="auto"/>
              <w:right w:val="single" w:sz="8" w:space="0" w:color="auto"/>
            </w:tcBorders>
            <w:shd w:val="clear" w:color="auto" w:fill="auto"/>
            <w:vAlign w:val="center"/>
            <w:hideMark/>
          </w:tcPr>
          <w:p w14:paraId="28B2EBA8" w14:textId="77777777"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73076019" w14:textId="77777777"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7CFE97A3"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30 MPA ABATIMENTO</w:t>
            </w:r>
          </w:p>
        </w:tc>
      </w:tr>
      <w:tr w:rsidR="004B685F" w:rsidRPr="005D7E34" w14:paraId="2DAEF30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9C4314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6A3B51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167A2C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FDB86B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14364</w:t>
            </w:r>
          </w:p>
        </w:tc>
        <w:tc>
          <w:tcPr>
            <w:tcW w:w="352" w:type="pct"/>
            <w:tcBorders>
              <w:top w:val="nil"/>
              <w:left w:val="nil"/>
              <w:bottom w:val="single" w:sz="8" w:space="0" w:color="auto"/>
              <w:right w:val="single" w:sz="8" w:space="0" w:color="auto"/>
            </w:tcBorders>
            <w:shd w:val="clear" w:color="auto" w:fill="auto"/>
            <w:noWrap/>
            <w:vAlign w:val="center"/>
            <w:hideMark/>
          </w:tcPr>
          <w:p w14:paraId="73CB70E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14/12/2020</w:t>
            </w:r>
          </w:p>
        </w:tc>
        <w:tc>
          <w:tcPr>
            <w:tcW w:w="331" w:type="pct"/>
            <w:tcBorders>
              <w:top w:val="nil"/>
              <w:left w:val="nil"/>
              <w:bottom w:val="single" w:sz="8" w:space="0" w:color="auto"/>
              <w:right w:val="single" w:sz="8" w:space="0" w:color="auto"/>
            </w:tcBorders>
            <w:shd w:val="clear" w:color="auto" w:fill="auto"/>
            <w:noWrap/>
            <w:vAlign w:val="center"/>
            <w:hideMark/>
          </w:tcPr>
          <w:p w14:paraId="5EB6E24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5.239,00</w:t>
            </w:r>
          </w:p>
        </w:tc>
        <w:tc>
          <w:tcPr>
            <w:tcW w:w="652" w:type="pct"/>
            <w:tcBorders>
              <w:top w:val="nil"/>
              <w:left w:val="nil"/>
              <w:bottom w:val="single" w:sz="8" w:space="0" w:color="auto"/>
              <w:right w:val="single" w:sz="8" w:space="0" w:color="auto"/>
            </w:tcBorders>
            <w:shd w:val="clear" w:color="auto" w:fill="auto"/>
            <w:vAlign w:val="center"/>
            <w:hideMark/>
          </w:tcPr>
          <w:p w14:paraId="29146709" w14:textId="77777777"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0EC18D8D" w14:textId="77777777"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3260266D"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30 MPA ABATIMENTO</w:t>
            </w:r>
          </w:p>
        </w:tc>
      </w:tr>
      <w:tr w:rsidR="004B685F" w:rsidRPr="005D7E34" w14:paraId="759939E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BADF55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BA9BB0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978229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0D456D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14488</w:t>
            </w:r>
          </w:p>
        </w:tc>
        <w:tc>
          <w:tcPr>
            <w:tcW w:w="352" w:type="pct"/>
            <w:tcBorders>
              <w:top w:val="nil"/>
              <w:left w:val="nil"/>
              <w:bottom w:val="single" w:sz="8" w:space="0" w:color="auto"/>
              <w:right w:val="single" w:sz="8" w:space="0" w:color="auto"/>
            </w:tcBorders>
            <w:shd w:val="clear" w:color="auto" w:fill="auto"/>
            <w:noWrap/>
            <w:vAlign w:val="center"/>
            <w:hideMark/>
          </w:tcPr>
          <w:p w14:paraId="0D1481B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07/01/2021</w:t>
            </w:r>
          </w:p>
        </w:tc>
        <w:tc>
          <w:tcPr>
            <w:tcW w:w="331" w:type="pct"/>
            <w:tcBorders>
              <w:top w:val="nil"/>
              <w:left w:val="nil"/>
              <w:bottom w:val="single" w:sz="8" w:space="0" w:color="auto"/>
              <w:right w:val="single" w:sz="8" w:space="0" w:color="auto"/>
            </w:tcBorders>
            <w:shd w:val="clear" w:color="auto" w:fill="auto"/>
            <w:noWrap/>
            <w:vAlign w:val="center"/>
            <w:hideMark/>
          </w:tcPr>
          <w:p w14:paraId="66C072B6"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1.612,00</w:t>
            </w:r>
          </w:p>
        </w:tc>
        <w:tc>
          <w:tcPr>
            <w:tcW w:w="652" w:type="pct"/>
            <w:tcBorders>
              <w:top w:val="nil"/>
              <w:left w:val="nil"/>
              <w:bottom w:val="single" w:sz="8" w:space="0" w:color="auto"/>
              <w:right w:val="single" w:sz="8" w:space="0" w:color="auto"/>
            </w:tcBorders>
            <w:shd w:val="clear" w:color="auto" w:fill="auto"/>
            <w:vAlign w:val="center"/>
            <w:hideMark/>
          </w:tcPr>
          <w:p w14:paraId="7FFDA347" w14:textId="77777777"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406DE1F7" w14:textId="77777777"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52828E48"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30 MPA ABATIMENTO</w:t>
            </w:r>
          </w:p>
        </w:tc>
      </w:tr>
      <w:tr w:rsidR="004B685F" w:rsidRPr="005D7E34" w14:paraId="341AAE38"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24FDD7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MS Perequê Home Park Empreendi</w:t>
            </w:r>
            <w:r w:rsidRPr="005D7E34">
              <w:rPr>
                <w:rFonts w:ascii="Ebrima" w:hAnsi="Ebrima" w:cs="Calibri"/>
                <w:color w:val="1D2228"/>
                <w:sz w:val="18"/>
                <w:szCs w:val="18"/>
              </w:rPr>
              <w:lastRenderedPageBreak/>
              <w:t xml:space="preserve">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CEEEF4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lastRenderedPageBreak/>
              <w:t>19028</w:t>
            </w:r>
          </w:p>
        </w:tc>
        <w:tc>
          <w:tcPr>
            <w:tcW w:w="527" w:type="pct"/>
            <w:tcBorders>
              <w:top w:val="nil"/>
              <w:left w:val="nil"/>
              <w:bottom w:val="single" w:sz="8" w:space="0" w:color="auto"/>
              <w:right w:val="single" w:sz="8" w:space="0" w:color="auto"/>
            </w:tcBorders>
            <w:shd w:val="clear" w:color="auto" w:fill="auto"/>
            <w:vAlign w:val="center"/>
            <w:hideMark/>
          </w:tcPr>
          <w:p w14:paraId="155E254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MS Perequê Home Park Empreendi</w:t>
            </w:r>
            <w:r w:rsidRPr="005D7E34">
              <w:rPr>
                <w:rFonts w:ascii="Ebrima" w:hAnsi="Ebrima" w:cs="Calibri"/>
                <w:color w:val="1D2228"/>
                <w:sz w:val="18"/>
                <w:szCs w:val="18"/>
              </w:rPr>
              <w:lastRenderedPageBreak/>
              <w:t xml:space="preserve">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7C7D367"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14884</w:t>
            </w:r>
          </w:p>
        </w:tc>
        <w:tc>
          <w:tcPr>
            <w:tcW w:w="352" w:type="pct"/>
            <w:tcBorders>
              <w:top w:val="nil"/>
              <w:left w:val="nil"/>
              <w:bottom w:val="single" w:sz="8" w:space="0" w:color="auto"/>
              <w:right w:val="single" w:sz="8" w:space="0" w:color="auto"/>
            </w:tcBorders>
            <w:shd w:val="clear" w:color="auto" w:fill="auto"/>
            <w:noWrap/>
            <w:vAlign w:val="center"/>
            <w:hideMark/>
          </w:tcPr>
          <w:p w14:paraId="2805F761"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10/03/2021</w:t>
            </w:r>
          </w:p>
        </w:tc>
        <w:tc>
          <w:tcPr>
            <w:tcW w:w="331" w:type="pct"/>
            <w:tcBorders>
              <w:top w:val="nil"/>
              <w:left w:val="nil"/>
              <w:bottom w:val="single" w:sz="8" w:space="0" w:color="auto"/>
              <w:right w:val="single" w:sz="8" w:space="0" w:color="auto"/>
            </w:tcBorders>
            <w:shd w:val="clear" w:color="auto" w:fill="auto"/>
            <w:noWrap/>
            <w:vAlign w:val="center"/>
            <w:hideMark/>
          </w:tcPr>
          <w:p w14:paraId="07EFF95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9.223,50</w:t>
            </w:r>
          </w:p>
        </w:tc>
        <w:tc>
          <w:tcPr>
            <w:tcW w:w="652" w:type="pct"/>
            <w:tcBorders>
              <w:top w:val="nil"/>
              <w:left w:val="nil"/>
              <w:bottom w:val="single" w:sz="8" w:space="0" w:color="auto"/>
              <w:right w:val="single" w:sz="8" w:space="0" w:color="auto"/>
            </w:tcBorders>
            <w:shd w:val="clear" w:color="auto" w:fill="auto"/>
            <w:vAlign w:val="center"/>
            <w:hideMark/>
          </w:tcPr>
          <w:p w14:paraId="1C3E364F" w14:textId="77777777" w:rsidR="004B685F" w:rsidRPr="005D7E34" w:rsidRDefault="004B685F" w:rsidP="00487F77">
            <w:pPr>
              <w:rPr>
                <w:rFonts w:ascii="Ebrima" w:hAnsi="Ebrima" w:cs="Calibri"/>
                <w:sz w:val="18"/>
                <w:szCs w:val="18"/>
              </w:rPr>
            </w:pPr>
            <w:r w:rsidRPr="005D7E34">
              <w:rPr>
                <w:rFonts w:ascii="Ebrima" w:hAnsi="Ebrima" w:cs="Calibri"/>
                <w:sz w:val="18"/>
                <w:szCs w:val="18"/>
              </w:rPr>
              <w:t xml:space="preserve">BALNEARIO MATERIAIS DE </w:t>
            </w:r>
            <w:r w:rsidRPr="005D7E34">
              <w:rPr>
                <w:rFonts w:ascii="Ebrima" w:hAnsi="Ebrima" w:cs="Calibri"/>
                <w:sz w:val="18"/>
                <w:szCs w:val="18"/>
              </w:rPr>
              <w:lastRenderedPageBreak/>
              <w:t>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19B64028" w14:textId="77777777" w:rsidR="004B685F" w:rsidRPr="005D7E34" w:rsidRDefault="004B685F" w:rsidP="00487F77">
            <w:pPr>
              <w:rPr>
                <w:rFonts w:ascii="Ebrima" w:hAnsi="Ebrima" w:cs="Calibri"/>
                <w:sz w:val="18"/>
                <w:szCs w:val="18"/>
              </w:rPr>
            </w:pPr>
            <w:r w:rsidRPr="005D7E34">
              <w:rPr>
                <w:rFonts w:ascii="Ebrima" w:hAnsi="Ebrima" w:cs="Calibri"/>
                <w:sz w:val="18"/>
                <w:szCs w:val="18"/>
              </w:rPr>
              <w:lastRenderedPageBreak/>
              <w:t>00.874.055/0002-01</w:t>
            </w:r>
          </w:p>
        </w:tc>
        <w:tc>
          <w:tcPr>
            <w:tcW w:w="1417" w:type="pct"/>
            <w:tcBorders>
              <w:top w:val="nil"/>
              <w:left w:val="nil"/>
              <w:bottom w:val="single" w:sz="8" w:space="0" w:color="auto"/>
              <w:right w:val="single" w:sz="8" w:space="0" w:color="auto"/>
            </w:tcBorders>
            <w:shd w:val="clear" w:color="auto" w:fill="auto"/>
            <w:vAlign w:val="center"/>
            <w:hideMark/>
          </w:tcPr>
          <w:p w14:paraId="7FC7EEA2"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30 MPA ABATIMENTO</w:t>
            </w:r>
          </w:p>
        </w:tc>
      </w:tr>
      <w:tr w:rsidR="004B685F" w:rsidRPr="005D7E34" w14:paraId="1FCA7EB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E9A6D7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5654C6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A303E9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7DF064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14951</w:t>
            </w:r>
          </w:p>
        </w:tc>
        <w:tc>
          <w:tcPr>
            <w:tcW w:w="352" w:type="pct"/>
            <w:tcBorders>
              <w:top w:val="nil"/>
              <w:left w:val="nil"/>
              <w:bottom w:val="single" w:sz="8" w:space="0" w:color="auto"/>
              <w:right w:val="single" w:sz="8" w:space="0" w:color="auto"/>
            </w:tcBorders>
            <w:shd w:val="clear" w:color="auto" w:fill="auto"/>
            <w:noWrap/>
            <w:vAlign w:val="center"/>
            <w:hideMark/>
          </w:tcPr>
          <w:p w14:paraId="52005AD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20/03/2021</w:t>
            </w:r>
          </w:p>
        </w:tc>
        <w:tc>
          <w:tcPr>
            <w:tcW w:w="331" w:type="pct"/>
            <w:tcBorders>
              <w:top w:val="nil"/>
              <w:left w:val="nil"/>
              <w:bottom w:val="single" w:sz="8" w:space="0" w:color="auto"/>
              <w:right w:val="single" w:sz="8" w:space="0" w:color="auto"/>
            </w:tcBorders>
            <w:shd w:val="clear" w:color="auto" w:fill="auto"/>
            <w:noWrap/>
            <w:vAlign w:val="center"/>
            <w:hideMark/>
          </w:tcPr>
          <w:p w14:paraId="72AA82EF"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53.946,75</w:t>
            </w:r>
          </w:p>
        </w:tc>
        <w:tc>
          <w:tcPr>
            <w:tcW w:w="652" w:type="pct"/>
            <w:tcBorders>
              <w:top w:val="nil"/>
              <w:left w:val="nil"/>
              <w:bottom w:val="single" w:sz="8" w:space="0" w:color="auto"/>
              <w:right w:val="single" w:sz="8" w:space="0" w:color="auto"/>
            </w:tcBorders>
            <w:shd w:val="clear" w:color="auto" w:fill="auto"/>
            <w:vAlign w:val="center"/>
            <w:hideMark/>
          </w:tcPr>
          <w:p w14:paraId="126E02F0" w14:textId="77777777"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21736B42" w14:textId="77777777"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63E6940C"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CONCRETO FCK 30 MPA ABATIMENTO</w:t>
            </w:r>
          </w:p>
        </w:tc>
      </w:tr>
      <w:tr w:rsidR="004B685F" w:rsidRPr="005D7E34" w14:paraId="77DE06E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66C94C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E93EBF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BCFFE2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5560A97"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10098</w:t>
            </w:r>
          </w:p>
        </w:tc>
        <w:tc>
          <w:tcPr>
            <w:tcW w:w="352" w:type="pct"/>
            <w:tcBorders>
              <w:top w:val="nil"/>
              <w:left w:val="nil"/>
              <w:bottom w:val="single" w:sz="8" w:space="0" w:color="auto"/>
              <w:right w:val="single" w:sz="8" w:space="0" w:color="auto"/>
            </w:tcBorders>
            <w:shd w:val="clear" w:color="auto" w:fill="auto"/>
            <w:noWrap/>
            <w:vAlign w:val="center"/>
            <w:hideMark/>
          </w:tcPr>
          <w:p w14:paraId="10E1165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10/03/2021</w:t>
            </w:r>
          </w:p>
        </w:tc>
        <w:tc>
          <w:tcPr>
            <w:tcW w:w="331" w:type="pct"/>
            <w:tcBorders>
              <w:top w:val="nil"/>
              <w:left w:val="nil"/>
              <w:bottom w:val="single" w:sz="8" w:space="0" w:color="auto"/>
              <w:right w:val="single" w:sz="8" w:space="0" w:color="auto"/>
            </w:tcBorders>
            <w:shd w:val="clear" w:color="auto" w:fill="auto"/>
            <w:noWrap/>
            <w:vAlign w:val="center"/>
            <w:hideMark/>
          </w:tcPr>
          <w:p w14:paraId="2622555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6.459,76</w:t>
            </w:r>
          </w:p>
        </w:tc>
        <w:tc>
          <w:tcPr>
            <w:tcW w:w="652" w:type="pct"/>
            <w:tcBorders>
              <w:top w:val="nil"/>
              <w:left w:val="nil"/>
              <w:bottom w:val="single" w:sz="8" w:space="0" w:color="auto"/>
              <w:right w:val="single" w:sz="8" w:space="0" w:color="auto"/>
            </w:tcBorders>
            <w:shd w:val="clear" w:color="auto" w:fill="auto"/>
            <w:vAlign w:val="center"/>
            <w:hideMark/>
          </w:tcPr>
          <w:p w14:paraId="0E3055EE" w14:textId="77777777"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6F5D39D7" w14:textId="77777777"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6680D7A7"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CONCRETAGEM E BOMBEAMENTO</w:t>
            </w:r>
          </w:p>
        </w:tc>
      </w:tr>
      <w:tr w:rsidR="004B685F" w:rsidRPr="005D7E34" w14:paraId="188FEC0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BBB683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F9ADF7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37C13B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A0CA5D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10167</w:t>
            </w:r>
          </w:p>
        </w:tc>
        <w:tc>
          <w:tcPr>
            <w:tcW w:w="352" w:type="pct"/>
            <w:tcBorders>
              <w:top w:val="nil"/>
              <w:left w:val="nil"/>
              <w:bottom w:val="single" w:sz="8" w:space="0" w:color="auto"/>
              <w:right w:val="single" w:sz="8" w:space="0" w:color="auto"/>
            </w:tcBorders>
            <w:shd w:val="clear" w:color="auto" w:fill="auto"/>
            <w:noWrap/>
            <w:vAlign w:val="center"/>
            <w:hideMark/>
          </w:tcPr>
          <w:p w14:paraId="52435E5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20/03/2021</w:t>
            </w:r>
          </w:p>
        </w:tc>
        <w:tc>
          <w:tcPr>
            <w:tcW w:w="331" w:type="pct"/>
            <w:tcBorders>
              <w:top w:val="nil"/>
              <w:left w:val="nil"/>
              <w:bottom w:val="single" w:sz="8" w:space="0" w:color="auto"/>
              <w:right w:val="single" w:sz="8" w:space="0" w:color="auto"/>
            </w:tcBorders>
            <w:shd w:val="clear" w:color="auto" w:fill="auto"/>
            <w:noWrap/>
            <w:vAlign w:val="center"/>
            <w:hideMark/>
          </w:tcPr>
          <w:p w14:paraId="7D87B1E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39.862,75</w:t>
            </w:r>
          </w:p>
        </w:tc>
        <w:tc>
          <w:tcPr>
            <w:tcW w:w="652" w:type="pct"/>
            <w:tcBorders>
              <w:top w:val="nil"/>
              <w:left w:val="nil"/>
              <w:bottom w:val="single" w:sz="8" w:space="0" w:color="auto"/>
              <w:right w:val="single" w:sz="8" w:space="0" w:color="auto"/>
            </w:tcBorders>
            <w:shd w:val="clear" w:color="auto" w:fill="auto"/>
            <w:vAlign w:val="center"/>
            <w:hideMark/>
          </w:tcPr>
          <w:p w14:paraId="59C0095C" w14:textId="77777777" w:rsidR="004B685F" w:rsidRPr="005D7E34" w:rsidRDefault="004B685F" w:rsidP="00487F77">
            <w:pPr>
              <w:rPr>
                <w:rFonts w:ascii="Ebrima" w:hAnsi="Ebrima" w:cs="Calibri"/>
                <w:sz w:val="18"/>
                <w:szCs w:val="18"/>
              </w:rPr>
            </w:pPr>
            <w:r w:rsidRPr="005D7E34">
              <w:rPr>
                <w:rFonts w:ascii="Ebrima" w:hAnsi="Ebrima" w:cs="Calibri"/>
                <w:sz w:val="18"/>
                <w:szCs w:val="18"/>
              </w:rPr>
              <w:t>BALNEARIO MATERIAIS DE CONSTRUÇÃO EIRELI</w:t>
            </w:r>
          </w:p>
        </w:tc>
        <w:tc>
          <w:tcPr>
            <w:tcW w:w="601" w:type="pct"/>
            <w:tcBorders>
              <w:top w:val="nil"/>
              <w:left w:val="nil"/>
              <w:bottom w:val="single" w:sz="8" w:space="0" w:color="auto"/>
              <w:right w:val="single" w:sz="8" w:space="0" w:color="auto"/>
            </w:tcBorders>
            <w:shd w:val="clear" w:color="auto" w:fill="auto"/>
            <w:noWrap/>
            <w:vAlign w:val="center"/>
            <w:hideMark/>
          </w:tcPr>
          <w:p w14:paraId="3733FBBE" w14:textId="77777777" w:rsidR="004B685F" w:rsidRPr="005D7E34" w:rsidRDefault="004B685F" w:rsidP="00487F77">
            <w:pPr>
              <w:rPr>
                <w:rFonts w:ascii="Ebrima" w:hAnsi="Ebrima" w:cs="Calibri"/>
                <w:sz w:val="18"/>
                <w:szCs w:val="18"/>
              </w:rPr>
            </w:pPr>
            <w:r w:rsidRPr="005D7E34">
              <w:rPr>
                <w:rFonts w:ascii="Ebrima" w:hAnsi="Ebrima" w:cs="Calibri"/>
                <w:sz w:val="18"/>
                <w:szCs w:val="18"/>
              </w:rPr>
              <w:t>00.874.055/0002-01</w:t>
            </w:r>
          </w:p>
        </w:tc>
        <w:tc>
          <w:tcPr>
            <w:tcW w:w="1417" w:type="pct"/>
            <w:tcBorders>
              <w:top w:val="nil"/>
              <w:left w:val="nil"/>
              <w:bottom w:val="single" w:sz="8" w:space="0" w:color="auto"/>
              <w:right w:val="single" w:sz="8" w:space="0" w:color="auto"/>
            </w:tcBorders>
            <w:shd w:val="clear" w:color="auto" w:fill="auto"/>
            <w:vAlign w:val="center"/>
            <w:hideMark/>
          </w:tcPr>
          <w:p w14:paraId="604D8263"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CONCRETAGEM E BOMBEAMENTO</w:t>
            </w:r>
          </w:p>
        </w:tc>
      </w:tr>
      <w:tr w:rsidR="004B685F" w:rsidRPr="005D7E34" w14:paraId="7F536B6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45F91A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1629E56"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F6122B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C7D4EF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9596</w:t>
            </w:r>
          </w:p>
        </w:tc>
        <w:tc>
          <w:tcPr>
            <w:tcW w:w="352" w:type="pct"/>
            <w:tcBorders>
              <w:top w:val="nil"/>
              <w:left w:val="nil"/>
              <w:bottom w:val="single" w:sz="8" w:space="0" w:color="auto"/>
              <w:right w:val="single" w:sz="8" w:space="0" w:color="auto"/>
            </w:tcBorders>
            <w:shd w:val="clear" w:color="auto" w:fill="auto"/>
            <w:noWrap/>
            <w:vAlign w:val="center"/>
            <w:hideMark/>
          </w:tcPr>
          <w:p w14:paraId="7E4A87F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12/04/2021</w:t>
            </w:r>
          </w:p>
        </w:tc>
        <w:tc>
          <w:tcPr>
            <w:tcW w:w="331" w:type="pct"/>
            <w:tcBorders>
              <w:top w:val="nil"/>
              <w:left w:val="nil"/>
              <w:bottom w:val="single" w:sz="8" w:space="0" w:color="auto"/>
              <w:right w:val="single" w:sz="8" w:space="0" w:color="auto"/>
            </w:tcBorders>
            <w:shd w:val="clear" w:color="auto" w:fill="auto"/>
            <w:noWrap/>
            <w:vAlign w:val="center"/>
            <w:hideMark/>
          </w:tcPr>
          <w:p w14:paraId="0C4FA1DF"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11.403,02</w:t>
            </w:r>
          </w:p>
        </w:tc>
        <w:tc>
          <w:tcPr>
            <w:tcW w:w="652" w:type="pct"/>
            <w:tcBorders>
              <w:top w:val="nil"/>
              <w:left w:val="nil"/>
              <w:bottom w:val="single" w:sz="8" w:space="0" w:color="auto"/>
              <w:right w:val="single" w:sz="8" w:space="0" w:color="auto"/>
            </w:tcBorders>
            <w:shd w:val="clear" w:color="auto" w:fill="auto"/>
            <w:vAlign w:val="center"/>
            <w:hideMark/>
          </w:tcPr>
          <w:p w14:paraId="66019AE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BUCCO CONEXOES COMERCIO DE PEÇAS</w:t>
            </w:r>
          </w:p>
        </w:tc>
        <w:tc>
          <w:tcPr>
            <w:tcW w:w="601" w:type="pct"/>
            <w:tcBorders>
              <w:top w:val="nil"/>
              <w:left w:val="nil"/>
              <w:bottom w:val="single" w:sz="8" w:space="0" w:color="auto"/>
              <w:right w:val="single" w:sz="8" w:space="0" w:color="auto"/>
            </w:tcBorders>
            <w:shd w:val="clear" w:color="000000" w:fill="FFFFFF"/>
            <w:vAlign w:val="center"/>
            <w:hideMark/>
          </w:tcPr>
          <w:p w14:paraId="669FDD1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26.179.493/0001-62</w:t>
            </w:r>
          </w:p>
        </w:tc>
        <w:tc>
          <w:tcPr>
            <w:tcW w:w="1417" w:type="pct"/>
            <w:tcBorders>
              <w:top w:val="nil"/>
              <w:left w:val="nil"/>
              <w:bottom w:val="single" w:sz="8" w:space="0" w:color="auto"/>
              <w:right w:val="single" w:sz="8" w:space="0" w:color="auto"/>
            </w:tcBorders>
            <w:shd w:val="clear" w:color="auto" w:fill="auto"/>
            <w:vAlign w:val="center"/>
            <w:hideMark/>
          </w:tcPr>
          <w:p w14:paraId="1DF29BE5"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MATERIAIS HIDRÁULICOS</w:t>
            </w:r>
          </w:p>
        </w:tc>
      </w:tr>
      <w:tr w:rsidR="004B685F" w:rsidRPr="005D7E34" w14:paraId="7262B683"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E4CCFC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3CC9C8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B9EA61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056842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3800</w:t>
            </w:r>
          </w:p>
        </w:tc>
        <w:tc>
          <w:tcPr>
            <w:tcW w:w="352" w:type="pct"/>
            <w:tcBorders>
              <w:top w:val="nil"/>
              <w:left w:val="nil"/>
              <w:bottom w:val="single" w:sz="8" w:space="0" w:color="auto"/>
              <w:right w:val="single" w:sz="8" w:space="0" w:color="auto"/>
            </w:tcBorders>
            <w:shd w:val="clear" w:color="auto" w:fill="auto"/>
            <w:noWrap/>
            <w:vAlign w:val="center"/>
            <w:hideMark/>
          </w:tcPr>
          <w:p w14:paraId="621927E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19/01/2021</w:t>
            </w:r>
          </w:p>
        </w:tc>
        <w:tc>
          <w:tcPr>
            <w:tcW w:w="331" w:type="pct"/>
            <w:tcBorders>
              <w:top w:val="nil"/>
              <w:left w:val="nil"/>
              <w:bottom w:val="single" w:sz="8" w:space="0" w:color="auto"/>
              <w:right w:val="single" w:sz="8" w:space="0" w:color="auto"/>
            </w:tcBorders>
            <w:shd w:val="clear" w:color="auto" w:fill="auto"/>
            <w:noWrap/>
            <w:vAlign w:val="center"/>
            <w:hideMark/>
          </w:tcPr>
          <w:p w14:paraId="7A1DCC2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5.271,42</w:t>
            </w:r>
          </w:p>
        </w:tc>
        <w:tc>
          <w:tcPr>
            <w:tcW w:w="652" w:type="pct"/>
            <w:tcBorders>
              <w:top w:val="nil"/>
              <w:left w:val="nil"/>
              <w:bottom w:val="single" w:sz="8" w:space="0" w:color="auto"/>
              <w:right w:val="single" w:sz="8" w:space="0" w:color="auto"/>
            </w:tcBorders>
            <w:shd w:val="clear" w:color="auto" w:fill="auto"/>
            <w:vAlign w:val="center"/>
            <w:hideMark/>
          </w:tcPr>
          <w:p w14:paraId="642D9CD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CATARINENSE TRANSPORTES EIRELI</w:t>
            </w:r>
          </w:p>
        </w:tc>
        <w:tc>
          <w:tcPr>
            <w:tcW w:w="601" w:type="pct"/>
            <w:tcBorders>
              <w:top w:val="nil"/>
              <w:left w:val="nil"/>
              <w:bottom w:val="single" w:sz="8" w:space="0" w:color="auto"/>
              <w:right w:val="single" w:sz="8" w:space="0" w:color="auto"/>
            </w:tcBorders>
            <w:shd w:val="clear" w:color="000000" w:fill="FFFFFF"/>
            <w:vAlign w:val="center"/>
            <w:hideMark/>
          </w:tcPr>
          <w:p w14:paraId="44E7495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30.015.178/0001-77</w:t>
            </w:r>
          </w:p>
        </w:tc>
        <w:tc>
          <w:tcPr>
            <w:tcW w:w="1417" w:type="pct"/>
            <w:tcBorders>
              <w:top w:val="nil"/>
              <w:left w:val="nil"/>
              <w:bottom w:val="single" w:sz="8" w:space="0" w:color="auto"/>
              <w:right w:val="single" w:sz="8" w:space="0" w:color="auto"/>
            </w:tcBorders>
            <w:shd w:val="clear" w:color="auto" w:fill="auto"/>
            <w:vAlign w:val="center"/>
            <w:hideMark/>
          </w:tcPr>
          <w:p w14:paraId="77F44E09"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FRETE TELHAS</w:t>
            </w:r>
          </w:p>
        </w:tc>
      </w:tr>
      <w:tr w:rsidR="004B685F" w:rsidRPr="005D7E34" w14:paraId="43987F5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000BA8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701698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C3AEDC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BC10E4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286</w:t>
            </w:r>
          </w:p>
        </w:tc>
        <w:tc>
          <w:tcPr>
            <w:tcW w:w="352" w:type="pct"/>
            <w:tcBorders>
              <w:top w:val="nil"/>
              <w:left w:val="nil"/>
              <w:bottom w:val="single" w:sz="8" w:space="0" w:color="auto"/>
              <w:right w:val="single" w:sz="8" w:space="0" w:color="auto"/>
            </w:tcBorders>
            <w:shd w:val="clear" w:color="auto" w:fill="auto"/>
            <w:noWrap/>
            <w:vAlign w:val="center"/>
            <w:hideMark/>
          </w:tcPr>
          <w:p w14:paraId="584CFCC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1C8B23D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5.754,60</w:t>
            </w:r>
          </w:p>
        </w:tc>
        <w:tc>
          <w:tcPr>
            <w:tcW w:w="652" w:type="pct"/>
            <w:tcBorders>
              <w:top w:val="nil"/>
              <w:left w:val="nil"/>
              <w:bottom w:val="single" w:sz="8" w:space="0" w:color="auto"/>
              <w:right w:val="single" w:sz="8" w:space="0" w:color="auto"/>
            </w:tcBorders>
            <w:shd w:val="clear" w:color="auto" w:fill="auto"/>
            <w:vAlign w:val="center"/>
            <w:hideMark/>
          </w:tcPr>
          <w:p w14:paraId="20EB6B2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MARMORARIA CAVAGLIERI</w:t>
            </w:r>
          </w:p>
        </w:tc>
        <w:tc>
          <w:tcPr>
            <w:tcW w:w="601" w:type="pct"/>
            <w:tcBorders>
              <w:top w:val="nil"/>
              <w:left w:val="nil"/>
              <w:bottom w:val="single" w:sz="8" w:space="0" w:color="auto"/>
              <w:right w:val="single" w:sz="8" w:space="0" w:color="auto"/>
            </w:tcBorders>
            <w:shd w:val="clear" w:color="auto" w:fill="auto"/>
            <w:noWrap/>
            <w:vAlign w:val="center"/>
            <w:hideMark/>
          </w:tcPr>
          <w:p w14:paraId="027B059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16.716.210/0001-10</w:t>
            </w:r>
          </w:p>
        </w:tc>
        <w:tc>
          <w:tcPr>
            <w:tcW w:w="1417" w:type="pct"/>
            <w:tcBorders>
              <w:top w:val="nil"/>
              <w:left w:val="nil"/>
              <w:bottom w:val="single" w:sz="8" w:space="0" w:color="auto"/>
              <w:right w:val="single" w:sz="8" w:space="0" w:color="auto"/>
            </w:tcBorders>
            <w:shd w:val="clear" w:color="auto" w:fill="auto"/>
            <w:vAlign w:val="center"/>
            <w:hideMark/>
          </w:tcPr>
          <w:p w14:paraId="4492822B"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PEÇAS DE MÁRMORE</w:t>
            </w:r>
          </w:p>
        </w:tc>
      </w:tr>
      <w:tr w:rsidR="004B685F" w:rsidRPr="005D7E34" w14:paraId="4A4268F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C59332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50C01C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8AD52B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C4AF006"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3524</w:t>
            </w:r>
          </w:p>
        </w:tc>
        <w:tc>
          <w:tcPr>
            <w:tcW w:w="352" w:type="pct"/>
            <w:tcBorders>
              <w:top w:val="nil"/>
              <w:left w:val="nil"/>
              <w:bottom w:val="single" w:sz="8" w:space="0" w:color="auto"/>
              <w:right w:val="single" w:sz="8" w:space="0" w:color="auto"/>
            </w:tcBorders>
            <w:shd w:val="clear" w:color="auto" w:fill="auto"/>
            <w:noWrap/>
            <w:vAlign w:val="center"/>
            <w:hideMark/>
          </w:tcPr>
          <w:p w14:paraId="61E7033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04/12/2020</w:t>
            </w:r>
          </w:p>
        </w:tc>
        <w:tc>
          <w:tcPr>
            <w:tcW w:w="331" w:type="pct"/>
            <w:tcBorders>
              <w:top w:val="nil"/>
              <w:left w:val="nil"/>
              <w:bottom w:val="single" w:sz="8" w:space="0" w:color="auto"/>
              <w:right w:val="single" w:sz="8" w:space="0" w:color="auto"/>
            </w:tcBorders>
            <w:shd w:val="clear" w:color="auto" w:fill="auto"/>
            <w:noWrap/>
            <w:vAlign w:val="center"/>
            <w:hideMark/>
          </w:tcPr>
          <w:p w14:paraId="7672A07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2.350,00</w:t>
            </w:r>
          </w:p>
        </w:tc>
        <w:tc>
          <w:tcPr>
            <w:tcW w:w="652" w:type="pct"/>
            <w:tcBorders>
              <w:top w:val="nil"/>
              <w:left w:val="nil"/>
              <w:bottom w:val="single" w:sz="8" w:space="0" w:color="auto"/>
              <w:right w:val="single" w:sz="8" w:space="0" w:color="auto"/>
            </w:tcBorders>
            <w:shd w:val="clear" w:color="auto" w:fill="auto"/>
            <w:vAlign w:val="center"/>
            <w:hideMark/>
          </w:tcPr>
          <w:p w14:paraId="268275A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CDS PAINEIS</w:t>
            </w:r>
          </w:p>
        </w:tc>
        <w:tc>
          <w:tcPr>
            <w:tcW w:w="601" w:type="pct"/>
            <w:tcBorders>
              <w:top w:val="nil"/>
              <w:left w:val="nil"/>
              <w:bottom w:val="single" w:sz="8" w:space="0" w:color="auto"/>
              <w:right w:val="single" w:sz="8" w:space="0" w:color="auto"/>
            </w:tcBorders>
            <w:shd w:val="clear" w:color="000000" w:fill="FFFFFF"/>
            <w:vAlign w:val="center"/>
            <w:hideMark/>
          </w:tcPr>
          <w:p w14:paraId="75E971A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03.557.818/0001-06</w:t>
            </w:r>
          </w:p>
        </w:tc>
        <w:tc>
          <w:tcPr>
            <w:tcW w:w="1417" w:type="pct"/>
            <w:tcBorders>
              <w:top w:val="nil"/>
              <w:left w:val="nil"/>
              <w:bottom w:val="single" w:sz="8" w:space="0" w:color="auto"/>
              <w:right w:val="single" w:sz="8" w:space="0" w:color="auto"/>
            </w:tcBorders>
            <w:shd w:val="clear" w:color="auto" w:fill="auto"/>
            <w:vAlign w:val="center"/>
            <w:hideMark/>
          </w:tcPr>
          <w:p w14:paraId="17B9B431"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MAD CHAPA PLASTIF FENOLICO</w:t>
            </w:r>
          </w:p>
        </w:tc>
      </w:tr>
      <w:tr w:rsidR="004B685F" w:rsidRPr="005D7E34" w14:paraId="1765FA9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0C2535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A0397C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6E38F0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2F2ED8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10412</w:t>
            </w:r>
          </w:p>
        </w:tc>
        <w:tc>
          <w:tcPr>
            <w:tcW w:w="352" w:type="pct"/>
            <w:tcBorders>
              <w:top w:val="nil"/>
              <w:left w:val="nil"/>
              <w:bottom w:val="single" w:sz="8" w:space="0" w:color="auto"/>
              <w:right w:val="single" w:sz="8" w:space="0" w:color="auto"/>
            </w:tcBorders>
            <w:shd w:val="clear" w:color="auto" w:fill="auto"/>
            <w:noWrap/>
            <w:vAlign w:val="center"/>
            <w:hideMark/>
          </w:tcPr>
          <w:p w14:paraId="3C8F937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19/02/2021</w:t>
            </w:r>
          </w:p>
        </w:tc>
        <w:tc>
          <w:tcPr>
            <w:tcW w:w="331" w:type="pct"/>
            <w:tcBorders>
              <w:top w:val="nil"/>
              <w:left w:val="nil"/>
              <w:bottom w:val="single" w:sz="8" w:space="0" w:color="auto"/>
              <w:right w:val="single" w:sz="8" w:space="0" w:color="auto"/>
            </w:tcBorders>
            <w:shd w:val="clear" w:color="auto" w:fill="auto"/>
            <w:noWrap/>
            <w:vAlign w:val="center"/>
            <w:hideMark/>
          </w:tcPr>
          <w:p w14:paraId="6B19D96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5.875,00</w:t>
            </w:r>
          </w:p>
        </w:tc>
        <w:tc>
          <w:tcPr>
            <w:tcW w:w="652" w:type="pct"/>
            <w:tcBorders>
              <w:top w:val="nil"/>
              <w:left w:val="nil"/>
              <w:bottom w:val="single" w:sz="8" w:space="0" w:color="auto"/>
              <w:right w:val="single" w:sz="8" w:space="0" w:color="auto"/>
            </w:tcBorders>
            <w:shd w:val="clear" w:color="auto" w:fill="auto"/>
            <w:vAlign w:val="center"/>
            <w:hideMark/>
          </w:tcPr>
          <w:p w14:paraId="59B6680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LOJAS COLOMBO</w:t>
            </w:r>
          </w:p>
        </w:tc>
        <w:tc>
          <w:tcPr>
            <w:tcW w:w="601" w:type="pct"/>
            <w:tcBorders>
              <w:top w:val="nil"/>
              <w:left w:val="nil"/>
              <w:bottom w:val="single" w:sz="8" w:space="0" w:color="auto"/>
              <w:right w:val="single" w:sz="8" w:space="0" w:color="auto"/>
            </w:tcBorders>
            <w:shd w:val="clear" w:color="000000" w:fill="FFFFFF"/>
            <w:vAlign w:val="center"/>
            <w:hideMark/>
          </w:tcPr>
          <w:p w14:paraId="45C2FC4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89.848.543/0640-60</w:t>
            </w:r>
          </w:p>
        </w:tc>
        <w:tc>
          <w:tcPr>
            <w:tcW w:w="1417" w:type="pct"/>
            <w:tcBorders>
              <w:top w:val="nil"/>
              <w:left w:val="nil"/>
              <w:bottom w:val="single" w:sz="8" w:space="0" w:color="auto"/>
              <w:right w:val="single" w:sz="8" w:space="0" w:color="auto"/>
            </w:tcBorders>
            <w:shd w:val="clear" w:color="auto" w:fill="auto"/>
            <w:vAlign w:val="center"/>
            <w:hideMark/>
          </w:tcPr>
          <w:p w14:paraId="645476FF"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EQUIPAMENTO ELETRONICO</w:t>
            </w:r>
          </w:p>
        </w:tc>
      </w:tr>
      <w:tr w:rsidR="004B685F" w:rsidRPr="005D7E34" w14:paraId="53BE475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E4C3B0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D81DEF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A52F4D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B87601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10434</w:t>
            </w:r>
          </w:p>
        </w:tc>
        <w:tc>
          <w:tcPr>
            <w:tcW w:w="352" w:type="pct"/>
            <w:tcBorders>
              <w:top w:val="nil"/>
              <w:left w:val="nil"/>
              <w:bottom w:val="single" w:sz="8" w:space="0" w:color="auto"/>
              <w:right w:val="single" w:sz="8" w:space="0" w:color="auto"/>
            </w:tcBorders>
            <w:shd w:val="clear" w:color="auto" w:fill="auto"/>
            <w:noWrap/>
            <w:vAlign w:val="center"/>
            <w:hideMark/>
          </w:tcPr>
          <w:p w14:paraId="437DAAC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23/02/2021</w:t>
            </w:r>
          </w:p>
        </w:tc>
        <w:tc>
          <w:tcPr>
            <w:tcW w:w="331" w:type="pct"/>
            <w:tcBorders>
              <w:top w:val="nil"/>
              <w:left w:val="nil"/>
              <w:bottom w:val="single" w:sz="8" w:space="0" w:color="auto"/>
              <w:right w:val="single" w:sz="8" w:space="0" w:color="auto"/>
            </w:tcBorders>
            <w:shd w:val="clear" w:color="auto" w:fill="auto"/>
            <w:noWrap/>
            <w:vAlign w:val="center"/>
            <w:hideMark/>
          </w:tcPr>
          <w:p w14:paraId="470E0B2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1.303,55</w:t>
            </w:r>
          </w:p>
        </w:tc>
        <w:tc>
          <w:tcPr>
            <w:tcW w:w="652" w:type="pct"/>
            <w:tcBorders>
              <w:top w:val="nil"/>
              <w:left w:val="nil"/>
              <w:bottom w:val="single" w:sz="8" w:space="0" w:color="auto"/>
              <w:right w:val="single" w:sz="8" w:space="0" w:color="auto"/>
            </w:tcBorders>
            <w:shd w:val="clear" w:color="auto" w:fill="auto"/>
            <w:vAlign w:val="center"/>
            <w:hideMark/>
          </w:tcPr>
          <w:p w14:paraId="00CFD0F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LOJAS COLOMBO</w:t>
            </w:r>
          </w:p>
        </w:tc>
        <w:tc>
          <w:tcPr>
            <w:tcW w:w="601" w:type="pct"/>
            <w:tcBorders>
              <w:top w:val="nil"/>
              <w:left w:val="nil"/>
              <w:bottom w:val="single" w:sz="8" w:space="0" w:color="auto"/>
              <w:right w:val="single" w:sz="8" w:space="0" w:color="auto"/>
            </w:tcBorders>
            <w:shd w:val="clear" w:color="000000" w:fill="FFFFFF"/>
            <w:vAlign w:val="center"/>
            <w:hideMark/>
          </w:tcPr>
          <w:p w14:paraId="3F901A6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89.848.543/0640-60</w:t>
            </w:r>
          </w:p>
        </w:tc>
        <w:tc>
          <w:tcPr>
            <w:tcW w:w="1417" w:type="pct"/>
            <w:tcBorders>
              <w:top w:val="nil"/>
              <w:left w:val="nil"/>
              <w:bottom w:val="single" w:sz="8" w:space="0" w:color="auto"/>
              <w:right w:val="single" w:sz="8" w:space="0" w:color="auto"/>
            </w:tcBorders>
            <w:shd w:val="clear" w:color="auto" w:fill="auto"/>
            <w:vAlign w:val="center"/>
            <w:hideMark/>
          </w:tcPr>
          <w:p w14:paraId="16519B44"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EQUIPAMENTO ELETRO-ELETRONICO</w:t>
            </w:r>
          </w:p>
        </w:tc>
      </w:tr>
      <w:tr w:rsidR="004B685F" w:rsidRPr="005D7E34" w14:paraId="31943983"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5C37A9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742F69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EFA720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8F5E796"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2831</w:t>
            </w:r>
          </w:p>
        </w:tc>
        <w:tc>
          <w:tcPr>
            <w:tcW w:w="352" w:type="pct"/>
            <w:tcBorders>
              <w:top w:val="nil"/>
              <w:left w:val="nil"/>
              <w:bottom w:val="single" w:sz="8" w:space="0" w:color="auto"/>
              <w:right w:val="single" w:sz="8" w:space="0" w:color="auto"/>
            </w:tcBorders>
            <w:shd w:val="clear" w:color="auto" w:fill="auto"/>
            <w:noWrap/>
            <w:vAlign w:val="center"/>
            <w:hideMark/>
          </w:tcPr>
          <w:p w14:paraId="1CC24C4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17/08/2020</w:t>
            </w:r>
          </w:p>
        </w:tc>
        <w:tc>
          <w:tcPr>
            <w:tcW w:w="331" w:type="pct"/>
            <w:tcBorders>
              <w:top w:val="nil"/>
              <w:left w:val="nil"/>
              <w:bottom w:val="single" w:sz="8" w:space="0" w:color="auto"/>
              <w:right w:val="single" w:sz="8" w:space="0" w:color="auto"/>
            </w:tcBorders>
            <w:shd w:val="clear" w:color="auto" w:fill="auto"/>
            <w:noWrap/>
            <w:vAlign w:val="center"/>
            <w:hideMark/>
          </w:tcPr>
          <w:p w14:paraId="64F5BB2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12.112,73</w:t>
            </w:r>
          </w:p>
        </w:tc>
        <w:tc>
          <w:tcPr>
            <w:tcW w:w="652" w:type="pct"/>
            <w:tcBorders>
              <w:top w:val="nil"/>
              <w:left w:val="nil"/>
              <w:bottom w:val="single" w:sz="8" w:space="0" w:color="auto"/>
              <w:right w:val="single" w:sz="8" w:space="0" w:color="auto"/>
            </w:tcBorders>
            <w:shd w:val="clear" w:color="auto" w:fill="auto"/>
            <w:vAlign w:val="center"/>
            <w:hideMark/>
          </w:tcPr>
          <w:p w14:paraId="421A96B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CONCREPEN IND COM ART CIMENTO</w:t>
            </w:r>
          </w:p>
        </w:tc>
        <w:tc>
          <w:tcPr>
            <w:tcW w:w="601" w:type="pct"/>
            <w:tcBorders>
              <w:top w:val="nil"/>
              <w:left w:val="nil"/>
              <w:bottom w:val="single" w:sz="8" w:space="0" w:color="auto"/>
              <w:right w:val="single" w:sz="8" w:space="0" w:color="auto"/>
            </w:tcBorders>
            <w:shd w:val="clear" w:color="000000" w:fill="FFFFFF"/>
            <w:vAlign w:val="center"/>
            <w:hideMark/>
          </w:tcPr>
          <w:p w14:paraId="1114135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85.255.024/0001-44</w:t>
            </w:r>
          </w:p>
        </w:tc>
        <w:tc>
          <w:tcPr>
            <w:tcW w:w="1417" w:type="pct"/>
            <w:tcBorders>
              <w:top w:val="nil"/>
              <w:left w:val="nil"/>
              <w:bottom w:val="single" w:sz="8" w:space="0" w:color="auto"/>
              <w:right w:val="single" w:sz="8" w:space="0" w:color="auto"/>
            </w:tcBorders>
            <w:shd w:val="clear" w:color="auto" w:fill="auto"/>
            <w:vAlign w:val="center"/>
            <w:hideMark/>
          </w:tcPr>
          <w:p w14:paraId="4A36C0EE"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LAJE TRELIÇADA</w:t>
            </w:r>
          </w:p>
        </w:tc>
      </w:tr>
      <w:tr w:rsidR="004B685F" w:rsidRPr="005D7E34" w14:paraId="0862E33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E6F224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882761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FF89BE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F81E76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2891</w:t>
            </w:r>
          </w:p>
        </w:tc>
        <w:tc>
          <w:tcPr>
            <w:tcW w:w="352" w:type="pct"/>
            <w:tcBorders>
              <w:top w:val="nil"/>
              <w:left w:val="nil"/>
              <w:bottom w:val="single" w:sz="8" w:space="0" w:color="auto"/>
              <w:right w:val="single" w:sz="8" w:space="0" w:color="auto"/>
            </w:tcBorders>
            <w:shd w:val="clear" w:color="auto" w:fill="auto"/>
            <w:noWrap/>
            <w:vAlign w:val="center"/>
            <w:hideMark/>
          </w:tcPr>
          <w:p w14:paraId="659819C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29/09/2020</w:t>
            </w:r>
          </w:p>
        </w:tc>
        <w:tc>
          <w:tcPr>
            <w:tcW w:w="331" w:type="pct"/>
            <w:tcBorders>
              <w:top w:val="nil"/>
              <w:left w:val="nil"/>
              <w:bottom w:val="single" w:sz="8" w:space="0" w:color="auto"/>
              <w:right w:val="single" w:sz="8" w:space="0" w:color="auto"/>
            </w:tcBorders>
            <w:shd w:val="clear" w:color="auto" w:fill="auto"/>
            <w:noWrap/>
            <w:vAlign w:val="center"/>
            <w:hideMark/>
          </w:tcPr>
          <w:p w14:paraId="17212DA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8.721,64</w:t>
            </w:r>
          </w:p>
        </w:tc>
        <w:tc>
          <w:tcPr>
            <w:tcW w:w="652" w:type="pct"/>
            <w:tcBorders>
              <w:top w:val="nil"/>
              <w:left w:val="nil"/>
              <w:bottom w:val="single" w:sz="8" w:space="0" w:color="auto"/>
              <w:right w:val="single" w:sz="8" w:space="0" w:color="auto"/>
            </w:tcBorders>
            <w:shd w:val="clear" w:color="auto" w:fill="auto"/>
            <w:vAlign w:val="center"/>
            <w:hideMark/>
          </w:tcPr>
          <w:p w14:paraId="6EE2058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CONCREPEN IND COM ART CIMENTO</w:t>
            </w:r>
          </w:p>
        </w:tc>
        <w:tc>
          <w:tcPr>
            <w:tcW w:w="601" w:type="pct"/>
            <w:tcBorders>
              <w:top w:val="nil"/>
              <w:left w:val="nil"/>
              <w:bottom w:val="single" w:sz="8" w:space="0" w:color="auto"/>
              <w:right w:val="single" w:sz="8" w:space="0" w:color="auto"/>
            </w:tcBorders>
            <w:shd w:val="clear" w:color="000000" w:fill="FFFFFF"/>
            <w:vAlign w:val="center"/>
            <w:hideMark/>
          </w:tcPr>
          <w:p w14:paraId="6FFB41B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85.255.024/0001-44</w:t>
            </w:r>
          </w:p>
        </w:tc>
        <w:tc>
          <w:tcPr>
            <w:tcW w:w="1417" w:type="pct"/>
            <w:tcBorders>
              <w:top w:val="nil"/>
              <w:left w:val="nil"/>
              <w:bottom w:val="single" w:sz="8" w:space="0" w:color="auto"/>
              <w:right w:val="single" w:sz="8" w:space="0" w:color="auto"/>
            </w:tcBorders>
            <w:shd w:val="clear" w:color="auto" w:fill="auto"/>
            <w:vAlign w:val="center"/>
            <w:hideMark/>
          </w:tcPr>
          <w:p w14:paraId="1516024C"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LAJE TRELIÇADA</w:t>
            </w:r>
          </w:p>
        </w:tc>
      </w:tr>
      <w:tr w:rsidR="004B685F" w:rsidRPr="005D7E34" w14:paraId="073D125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4B3AB5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BC20EB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EBA521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CEC72F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2925</w:t>
            </w:r>
          </w:p>
        </w:tc>
        <w:tc>
          <w:tcPr>
            <w:tcW w:w="352" w:type="pct"/>
            <w:tcBorders>
              <w:top w:val="nil"/>
              <w:left w:val="nil"/>
              <w:bottom w:val="single" w:sz="8" w:space="0" w:color="auto"/>
              <w:right w:val="single" w:sz="8" w:space="0" w:color="auto"/>
            </w:tcBorders>
            <w:shd w:val="clear" w:color="auto" w:fill="auto"/>
            <w:noWrap/>
            <w:vAlign w:val="center"/>
            <w:hideMark/>
          </w:tcPr>
          <w:p w14:paraId="5602EDB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09/11/2020</w:t>
            </w:r>
          </w:p>
        </w:tc>
        <w:tc>
          <w:tcPr>
            <w:tcW w:w="331" w:type="pct"/>
            <w:tcBorders>
              <w:top w:val="nil"/>
              <w:left w:val="nil"/>
              <w:bottom w:val="single" w:sz="8" w:space="0" w:color="auto"/>
              <w:right w:val="single" w:sz="8" w:space="0" w:color="auto"/>
            </w:tcBorders>
            <w:shd w:val="clear" w:color="auto" w:fill="auto"/>
            <w:noWrap/>
            <w:vAlign w:val="center"/>
            <w:hideMark/>
          </w:tcPr>
          <w:p w14:paraId="4966F8C6"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11.537,56</w:t>
            </w:r>
          </w:p>
        </w:tc>
        <w:tc>
          <w:tcPr>
            <w:tcW w:w="652" w:type="pct"/>
            <w:tcBorders>
              <w:top w:val="nil"/>
              <w:left w:val="nil"/>
              <w:bottom w:val="single" w:sz="8" w:space="0" w:color="auto"/>
              <w:right w:val="single" w:sz="8" w:space="0" w:color="auto"/>
            </w:tcBorders>
            <w:shd w:val="clear" w:color="auto" w:fill="auto"/>
            <w:vAlign w:val="center"/>
            <w:hideMark/>
          </w:tcPr>
          <w:p w14:paraId="0E62959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CONCREPEN IND COM ART CIMENTO</w:t>
            </w:r>
          </w:p>
        </w:tc>
        <w:tc>
          <w:tcPr>
            <w:tcW w:w="601" w:type="pct"/>
            <w:tcBorders>
              <w:top w:val="nil"/>
              <w:left w:val="nil"/>
              <w:bottom w:val="single" w:sz="8" w:space="0" w:color="auto"/>
              <w:right w:val="single" w:sz="8" w:space="0" w:color="auto"/>
            </w:tcBorders>
            <w:shd w:val="clear" w:color="000000" w:fill="FFFFFF"/>
            <w:vAlign w:val="center"/>
            <w:hideMark/>
          </w:tcPr>
          <w:p w14:paraId="77120E5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85.255.024/0001-44</w:t>
            </w:r>
          </w:p>
        </w:tc>
        <w:tc>
          <w:tcPr>
            <w:tcW w:w="1417" w:type="pct"/>
            <w:tcBorders>
              <w:top w:val="nil"/>
              <w:left w:val="nil"/>
              <w:bottom w:val="single" w:sz="8" w:space="0" w:color="auto"/>
              <w:right w:val="single" w:sz="8" w:space="0" w:color="auto"/>
            </w:tcBorders>
            <w:shd w:val="clear" w:color="auto" w:fill="auto"/>
            <w:vAlign w:val="center"/>
            <w:hideMark/>
          </w:tcPr>
          <w:p w14:paraId="0ABCC779"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LAJE TRELIÇADA</w:t>
            </w:r>
          </w:p>
        </w:tc>
      </w:tr>
      <w:tr w:rsidR="004B685F" w:rsidRPr="005D7E34" w14:paraId="15801AB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CF5AC4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7E03396"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F27AFA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08A48F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18456</w:t>
            </w:r>
          </w:p>
        </w:tc>
        <w:tc>
          <w:tcPr>
            <w:tcW w:w="352" w:type="pct"/>
            <w:tcBorders>
              <w:top w:val="nil"/>
              <w:left w:val="nil"/>
              <w:bottom w:val="single" w:sz="8" w:space="0" w:color="auto"/>
              <w:right w:val="single" w:sz="8" w:space="0" w:color="auto"/>
            </w:tcBorders>
            <w:shd w:val="clear" w:color="auto" w:fill="auto"/>
            <w:noWrap/>
            <w:vAlign w:val="center"/>
            <w:hideMark/>
          </w:tcPr>
          <w:p w14:paraId="041D5D5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23/03/2021</w:t>
            </w:r>
          </w:p>
        </w:tc>
        <w:tc>
          <w:tcPr>
            <w:tcW w:w="331" w:type="pct"/>
            <w:tcBorders>
              <w:top w:val="nil"/>
              <w:left w:val="nil"/>
              <w:bottom w:val="single" w:sz="8" w:space="0" w:color="auto"/>
              <w:right w:val="single" w:sz="8" w:space="0" w:color="auto"/>
            </w:tcBorders>
            <w:shd w:val="clear" w:color="auto" w:fill="auto"/>
            <w:noWrap/>
            <w:vAlign w:val="center"/>
            <w:hideMark/>
          </w:tcPr>
          <w:p w14:paraId="7593463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295,7</w:t>
            </w:r>
          </w:p>
        </w:tc>
        <w:tc>
          <w:tcPr>
            <w:tcW w:w="652" w:type="pct"/>
            <w:tcBorders>
              <w:top w:val="nil"/>
              <w:left w:val="nil"/>
              <w:bottom w:val="single" w:sz="8" w:space="0" w:color="auto"/>
              <w:right w:val="single" w:sz="8" w:space="0" w:color="auto"/>
            </w:tcBorders>
            <w:shd w:val="clear" w:color="auto" w:fill="auto"/>
            <w:vAlign w:val="center"/>
            <w:hideMark/>
          </w:tcPr>
          <w:p w14:paraId="2DF8D9B6" w14:textId="77777777" w:rsidR="004B685F" w:rsidRPr="005D7E34" w:rsidRDefault="004B685F" w:rsidP="00487F77">
            <w:pPr>
              <w:rPr>
                <w:rFonts w:ascii="Ebrima" w:hAnsi="Ebrima" w:cs="Calibri"/>
                <w:sz w:val="18"/>
                <w:szCs w:val="18"/>
              </w:rPr>
            </w:pPr>
            <w:r w:rsidRPr="005D7E34">
              <w:rPr>
                <w:rFonts w:ascii="Ebrima" w:hAnsi="Ebrima" w:cs="Calibri"/>
                <w:sz w:val="18"/>
                <w:szCs w:val="18"/>
              </w:rPr>
              <w:t xml:space="preserve">CONSTRUCOLOR TINTAS </w:t>
            </w:r>
          </w:p>
        </w:tc>
        <w:tc>
          <w:tcPr>
            <w:tcW w:w="601" w:type="pct"/>
            <w:tcBorders>
              <w:top w:val="nil"/>
              <w:left w:val="nil"/>
              <w:bottom w:val="single" w:sz="8" w:space="0" w:color="auto"/>
              <w:right w:val="single" w:sz="8" w:space="0" w:color="auto"/>
            </w:tcBorders>
            <w:shd w:val="clear" w:color="000000" w:fill="FFFFFF"/>
            <w:vAlign w:val="center"/>
            <w:hideMark/>
          </w:tcPr>
          <w:p w14:paraId="3EC4E42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78.515.624/0010-20</w:t>
            </w:r>
          </w:p>
        </w:tc>
        <w:tc>
          <w:tcPr>
            <w:tcW w:w="1417" w:type="pct"/>
            <w:tcBorders>
              <w:top w:val="nil"/>
              <w:left w:val="nil"/>
              <w:bottom w:val="single" w:sz="8" w:space="0" w:color="auto"/>
              <w:right w:val="single" w:sz="8" w:space="0" w:color="auto"/>
            </w:tcBorders>
            <w:shd w:val="clear" w:color="auto" w:fill="auto"/>
            <w:vAlign w:val="center"/>
            <w:hideMark/>
          </w:tcPr>
          <w:p w14:paraId="227249A6"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MATERIAL PARA PINTURA</w:t>
            </w:r>
          </w:p>
        </w:tc>
      </w:tr>
      <w:tr w:rsidR="004B685F" w:rsidRPr="005D7E34" w14:paraId="4B8689C3"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E8E3EF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2126B1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7A21CD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139C17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150</w:t>
            </w:r>
          </w:p>
        </w:tc>
        <w:tc>
          <w:tcPr>
            <w:tcW w:w="352" w:type="pct"/>
            <w:tcBorders>
              <w:top w:val="nil"/>
              <w:left w:val="nil"/>
              <w:bottom w:val="single" w:sz="8" w:space="0" w:color="auto"/>
              <w:right w:val="single" w:sz="8" w:space="0" w:color="auto"/>
            </w:tcBorders>
            <w:shd w:val="clear" w:color="auto" w:fill="auto"/>
            <w:noWrap/>
            <w:vAlign w:val="center"/>
            <w:hideMark/>
          </w:tcPr>
          <w:p w14:paraId="3FBEFBC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04/11/2020</w:t>
            </w:r>
          </w:p>
        </w:tc>
        <w:tc>
          <w:tcPr>
            <w:tcW w:w="331" w:type="pct"/>
            <w:tcBorders>
              <w:top w:val="nil"/>
              <w:left w:val="nil"/>
              <w:bottom w:val="single" w:sz="8" w:space="0" w:color="auto"/>
              <w:right w:val="single" w:sz="8" w:space="0" w:color="auto"/>
            </w:tcBorders>
            <w:shd w:val="clear" w:color="auto" w:fill="auto"/>
            <w:noWrap/>
            <w:vAlign w:val="center"/>
            <w:hideMark/>
          </w:tcPr>
          <w:p w14:paraId="1CCD87B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15.110,89</w:t>
            </w:r>
          </w:p>
        </w:tc>
        <w:tc>
          <w:tcPr>
            <w:tcW w:w="652" w:type="pct"/>
            <w:tcBorders>
              <w:top w:val="nil"/>
              <w:left w:val="nil"/>
              <w:bottom w:val="single" w:sz="8" w:space="0" w:color="auto"/>
              <w:right w:val="single" w:sz="8" w:space="0" w:color="auto"/>
            </w:tcBorders>
            <w:shd w:val="clear" w:color="auto" w:fill="auto"/>
            <w:vAlign w:val="center"/>
            <w:hideMark/>
          </w:tcPr>
          <w:p w14:paraId="13DD28F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26795443" w14:textId="7777777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17A26197"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RADIER, CONCRETAGEM E LOCAÇÃO</w:t>
            </w:r>
          </w:p>
        </w:tc>
      </w:tr>
      <w:tr w:rsidR="004B685F" w:rsidRPr="005D7E34" w14:paraId="28FE781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35FE89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16BA2A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94BD5C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D552FD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157</w:t>
            </w:r>
          </w:p>
        </w:tc>
        <w:tc>
          <w:tcPr>
            <w:tcW w:w="352" w:type="pct"/>
            <w:tcBorders>
              <w:top w:val="nil"/>
              <w:left w:val="nil"/>
              <w:bottom w:val="single" w:sz="8" w:space="0" w:color="auto"/>
              <w:right w:val="single" w:sz="8" w:space="0" w:color="auto"/>
            </w:tcBorders>
            <w:shd w:val="clear" w:color="auto" w:fill="auto"/>
            <w:noWrap/>
            <w:vAlign w:val="center"/>
            <w:hideMark/>
          </w:tcPr>
          <w:p w14:paraId="6818872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02/12/2020</w:t>
            </w:r>
          </w:p>
        </w:tc>
        <w:tc>
          <w:tcPr>
            <w:tcW w:w="331" w:type="pct"/>
            <w:tcBorders>
              <w:top w:val="nil"/>
              <w:left w:val="nil"/>
              <w:bottom w:val="single" w:sz="8" w:space="0" w:color="auto"/>
              <w:right w:val="single" w:sz="8" w:space="0" w:color="auto"/>
            </w:tcBorders>
            <w:shd w:val="clear" w:color="auto" w:fill="auto"/>
            <w:noWrap/>
            <w:vAlign w:val="center"/>
            <w:hideMark/>
          </w:tcPr>
          <w:p w14:paraId="100579F3"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8.160,21</w:t>
            </w:r>
          </w:p>
        </w:tc>
        <w:tc>
          <w:tcPr>
            <w:tcW w:w="652" w:type="pct"/>
            <w:tcBorders>
              <w:top w:val="nil"/>
              <w:left w:val="nil"/>
              <w:bottom w:val="single" w:sz="8" w:space="0" w:color="auto"/>
              <w:right w:val="single" w:sz="8" w:space="0" w:color="auto"/>
            </w:tcBorders>
            <w:shd w:val="clear" w:color="auto" w:fill="auto"/>
            <w:vAlign w:val="center"/>
            <w:hideMark/>
          </w:tcPr>
          <w:p w14:paraId="3D241B2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2D32394D" w14:textId="7777777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7ACD1729"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ALVENARIA DE MURO E LOCAÇÃO</w:t>
            </w:r>
          </w:p>
        </w:tc>
      </w:tr>
      <w:tr w:rsidR="004B685F" w:rsidRPr="005D7E34" w14:paraId="3A48A63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5517E9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272533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6EEBE6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00AEDA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158</w:t>
            </w:r>
          </w:p>
        </w:tc>
        <w:tc>
          <w:tcPr>
            <w:tcW w:w="352" w:type="pct"/>
            <w:tcBorders>
              <w:top w:val="nil"/>
              <w:left w:val="nil"/>
              <w:bottom w:val="single" w:sz="8" w:space="0" w:color="auto"/>
              <w:right w:val="single" w:sz="8" w:space="0" w:color="auto"/>
            </w:tcBorders>
            <w:shd w:val="clear" w:color="auto" w:fill="auto"/>
            <w:noWrap/>
            <w:vAlign w:val="center"/>
            <w:hideMark/>
          </w:tcPr>
          <w:p w14:paraId="5E4AF129"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02/12/2020</w:t>
            </w:r>
          </w:p>
        </w:tc>
        <w:tc>
          <w:tcPr>
            <w:tcW w:w="331" w:type="pct"/>
            <w:tcBorders>
              <w:top w:val="nil"/>
              <w:left w:val="nil"/>
              <w:bottom w:val="single" w:sz="8" w:space="0" w:color="auto"/>
              <w:right w:val="single" w:sz="8" w:space="0" w:color="auto"/>
            </w:tcBorders>
            <w:shd w:val="clear" w:color="auto" w:fill="auto"/>
            <w:noWrap/>
            <w:vAlign w:val="center"/>
            <w:hideMark/>
          </w:tcPr>
          <w:p w14:paraId="7C128A2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7.763,25</w:t>
            </w:r>
          </w:p>
        </w:tc>
        <w:tc>
          <w:tcPr>
            <w:tcW w:w="652" w:type="pct"/>
            <w:tcBorders>
              <w:top w:val="nil"/>
              <w:left w:val="nil"/>
              <w:bottom w:val="single" w:sz="8" w:space="0" w:color="auto"/>
              <w:right w:val="single" w:sz="8" w:space="0" w:color="auto"/>
            </w:tcBorders>
            <w:shd w:val="clear" w:color="auto" w:fill="auto"/>
            <w:vAlign w:val="center"/>
            <w:hideMark/>
          </w:tcPr>
          <w:p w14:paraId="6E4B1FA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530B5FDA" w14:textId="7777777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766921F5"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VIGAS, PILARES E CONTRAPISO</w:t>
            </w:r>
          </w:p>
        </w:tc>
      </w:tr>
      <w:tr w:rsidR="004B685F" w:rsidRPr="005D7E34" w14:paraId="07797F6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01C9F1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510D1EF"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15292B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7D36EF7"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161</w:t>
            </w:r>
          </w:p>
        </w:tc>
        <w:tc>
          <w:tcPr>
            <w:tcW w:w="352" w:type="pct"/>
            <w:tcBorders>
              <w:top w:val="nil"/>
              <w:left w:val="nil"/>
              <w:bottom w:val="single" w:sz="8" w:space="0" w:color="auto"/>
              <w:right w:val="single" w:sz="8" w:space="0" w:color="auto"/>
            </w:tcBorders>
            <w:shd w:val="clear" w:color="auto" w:fill="auto"/>
            <w:noWrap/>
            <w:vAlign w:val="center"/>
            <w:hideMark/>
          </w:tcPr>
          <w:p w14:paraId="4554D691"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02/12/2020</w:t>
            </w:r>
          </w:p>
        </w:tc>
        <w:tc>
          <w:tcPr>
            <w:tcW w:w="331" w:type="pct"/>
            <w:tcBorders>
              <w:top w:val="nil"/>
              <w:left w:val="nil"/>
              <w:bottom w:val="single" w:sz="8" w:space="0" w:color="auto"/>
              <w:right w:val="single" w:sz="8" w:space="0" w:color="auto"/>
            </w:tcBorders>
            <w:shd w:val="clear" w:color="auto" w:fill="auto"/>
            <w:noWrap/>
            <w:vAlign w:val="center"/>
            <w:hideMark/>
          </w:tcPr>
          <w:p w14:paraId="62B8548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20.088,00</w:t>
            </w:r>
          </w:p>
        </w:tc>
        <w:tc>
          <w:tcPr>
            <w:tcW w:w="652" w:type="pct"/>
            <w:tcBorders>
              <w:top w:val="nil"/>
              <w:left w:val="nil"/>
              <w:bottom w:val="single" w:sz="8" w:space="0" w:color="auto"/>
              <w:right w:val="single" w:sz="8" w:space="0" w:color="auto"/>
            </w:tcBorders>
            <w:shd w:val="clear" w:color="auto" w:fill="auto"/>
            <w:vAlign w:val="center"/>
            <w:hideMark/>
          </w:tcPr>
          <w:p w14:paraId="5490002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3361F590" w14:textId="7777777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50166DA7"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MONTAGEM DE LAJE E ALV ESTRUTURAL</w:t>
            </w:r>
          </w:p>
        </w:tc>
      </w:tr>
      <w:tr w:rsidR="004B685F" w:rsidRPr="005D7E34" w14:paraId="67D4FEA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B1A57A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CA29B4F"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52CEB2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74645F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163</w:t>
            </w:r>
          </w:p>
        </w:tc>
        <w:tc>
          <w:tcPr>
            <w:tcW w:w="352" w:type="pct"/>
            <w:tcBorders>
              <w:top w:val="nil"/>
              <w:left w:val="nil"/>
              <w:bottom w:val="single" w:sz="8" w:space="0" w:color="auto"/>
              <w:right w:val="single" w:sz="8" w:space="0" w:color="auto"/>
            </w:tcBorders>
            <w:shd w:val="clear" w:color="auto" w:fill="auto"/>
            <w:noWrap/>
            <w:vAlign w:val="center"/>
            <w:hideMark/>
          </w:tcPr>
          <w:p w14:paraId="6DF78FF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02/12/2020</w:t>
            </w:r>
          </w:p>
        </w:tc>
        <w:tc>
          <w:tcPr>
            <w:tcW w:w="331" w:type="pct"/>
            <w:tcBorders>
              <w:top w:val="nil"/>
              <w:left w:val="nil"/>
              <w:bottom w:val="single" w:sz="8" w:space="0" w:color="auto"/>
              <w:right w:val="single" w:sz="8" w:space="0" w:color="auto"/>
            </w:tcBorders>
            <w:shd w:val="clear" w:color="auto" w:fill="auto"/>
            <w:noWrap/>
            <w:vAlign w:val="center"/>
            <w:hideMark/>
          </w:tcPr>
          <w:p w14:paraId="4D5AD22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25.340,10</w:t>
            </w:r>
          </w:p>
        </w:tc>
        <w:tc>
          <w:tcPr>
            <w:tcW w:w="652" w:type="pct"/>
            <w:tcBorders>
              <w:top w:val="nil"/>
              <w:left w:val="nil"/>
              <w:bottom w:val="single" w:sz="8" w:space="0" w:color="auto"/>
              <w:right w:val="single" w:sz="8" w:space="0" w:color="auto"/>
            </w:tcBorders>
            <w:shd w:val="clear" w:color="auto" w:fill="auto"/>
            <w:vAlign w:val="center"/>
            <w:hideMark/>
          </w:tcPr>
          <w:p w14:paraId="303C9FF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20D2C936" w14:textId="7777777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517DF2B6"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REBOCO, COBERTURA E PLATIBANDA</w:t>
            </w:r>
          </w:p>
        </w:tc>
      </w:tr>
      <w:tr w:rsidR="004B685F" w:rsidRPr="005D7E34" w14:paraId="2EC5C93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139C13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FB5C9BF"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C0986E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489B9B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164</w:t>
            </w:r>
          </w:p>
        </w:tc>
        <w:tc>
          <w:tcPr>
            <w:tcW w:w="352" w:type="pct"/>
            <w:tcBorders>
              <w:top w:val="nil"/>
              <w:left w:val="nil"/>
              <w:bottom w:val="single" w:sz="8" w:space="0" w:color="auto"/>
              <w:right w:val="single" w:sz="8" w:space="0" w:color="auto"/>
            </w:tcBorders>
            <w:shd w:val="clear" w:color="auto" w:fill="auto"/>
            <w:noWrap/>
            <w:vAlign w:val="center"/>
            <w:hideMark/>
          </w:tcPr>
          <w:p w14:paraId="12A775B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02/12/2020</w:t>
            </w:r>
          </w:p>
        </w:tc>
        <w:tc>
          <w:tcPr>
            <w:tcW w:w="331" w:type="pct"/>
            <w:tcBorders>
              <w:top w:val="nil"/>
              <w:left w:val="nil"/>
              <w:bottom w:val="single" w:sz="8" w:space="0" w:color="auto"/>
              <w:right w:val="single" w:sz="8" w:space="0" w:color="auto"/>
            </w:tcBorders>
            <w:shd w:val="clear" w:color="auto" w:fill="auto"/>
            <w:noWrap/>
            <w:vAlign w:val="center"/>
            <w:hideMark/>
          </w:tcPr>
          <w:p w14:paraId="3D5C5A4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20.700,00</w:t>
            </w:r>
          </w:p>
        </w:tc>
        <w:tc>
          <w:tcPr>
            <w:tcW w:w="652" w:type="pct"/>
            <w:tcBorders>
              <w:top w:val="nil"/>
              <w:left w:val="nil"/>
              <w:bottom w:val="single" w:sz="8" w:space="0" w:color="auto"/>
              <w:right w:val="single" w:sz="8" w:space="0" w:color="auto"/>
            </w:tcBorders>
            <w:shd w:val="clear" w:color="auto" w:fill="auto"/>
            <w:vAlign w:val="center"/>
            <w:hideMark/>
          </w:tcPr>
          <w:p w14:paraId="1AFF48D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4E9AB9D9" w14:textId="7777777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20D88DD4"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ARMAÇÃO ESTACAS HÉLICE</w:t>
            </w:r>
          </w:p>
        </w:tc>
      </w:tr>
      <w:tr w:rsidR="004B685F" w:rsidRPr="005D7E34" w14:paraId="12CBE5C7"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4C6377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34A0E2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B0D737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E14585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168</w:t>
            </w:r>
          </w:p>
        </w:tc>
        <w:tc>
          <w:tcPr>
            <w:tcW w:w="352" w:type="pct"/>
            <w:tcBorders>
              <w:top w:val="nil"/>
              <w:left w:val="nil"/>
              <w:bottom w:val="single" w:sz="8" w:space="0" w:color="auto"/>
              <w:right w:val="single" w:sz="8" w:space="0" w:color="auto"/>
            </w:tcBorders>
            <w:shd w:val="clear" w:color="auto" w:fill="auto"/>
            <w:noWrap/>
            <w:vAlign w:val="center"/>
            <w:hideMark/>
          </w:tcPr>
          <w:p w14:paraId="7D8E5BB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04/01/2021</w:t>
            </w:r>
          </w:p>
        </w:tc>
        <w:tc>
          <w:tcPr>
            <w:tcW w:w="331" w:type="pct"/>
            <w:tcBorders>
              <w:top w:val="nil"/>
              <w:left w:val="nil"/>
              <w:bottom w:val="single" w:sz="8" w:space="0" w:color="auto"/>
              <w:right w:val="single" w:sz="8" w:space="0" w:color="auto"/>
            </w:tcBorders>
            <w:shd w:val="clear" w:color="auto" w:fill="auto"/>
            <w:noWrap/>
            <w:vAlign w:val="center"/>
            <w:hideMark/>
          </w:tcPr>
          <w:p w14:paraId="596198A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10.710,50</w:t>
            </w:r>
          </w:p>
        </w:tc>
        <w:tc>
          <w:tcPr>
            <w:tcW w:w="652" w:type="pct"/>
            <w:tcBorders>
              <w:top w:val="nil"/>
              <w:left w:val="nil"/>
              <w:bottom w:val="single" w:sz="8" w:space="0" w:color="auto"/>
              <w:right w:val="single" w:sz="8" w:space="0" w:color="auto"/>
            </w:tcBorders>
            <w:shd w:val="clear" w:color="auto" w:fill="auto"/>
            <w:vAlign w:val="center"/>
            <w:hideMark/>
          </w:tcPr>
          <w:p w14:paraId="102B285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62B7AFB4" w14:textId="7777777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3BDC7045"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ARMAÇÃO ESTACAS HÉLICE E MONTAGEM DE ESCADAS</w:t>
            </w:r>
          </w:p>
        </w:tc>
      </w:tr>
      <w:tr w:rsidR="004B685F" w:rsidRPr="005D7E34" w14:paraId="62DC225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33ACD8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1EC4DE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1763D5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01AF32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170</w:t>
            </w:r>
          </w:p>
        </w:tc>
        <w:tc>
          <w:tcPr>
            <w:tcW w:w="352" w:type="pct"/>
            <w:tcBorders>
              <w:top w:val="nil"/>
              <w:left w:val="nil"/>
              <w:bottom w:val="single" w:sz="8" w:space="0" w:color="auto"/>
              <w:right w:val="single" w:sz="8" w:space="0" w:color="auto"/>
            </w:tcBorders>
            <w:shd w:val="clear" w:color="auto" w:fill="auto"/>
            <w:noWrap/>
            <w:vAlign w:val="center"/>
            <w:hideMark/>
          </w:tcPr>
          <w:p w14:paraId="24EF689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04/01/2021</w:t>
            </w:r>
          </w:p>
        </w:tc>
        <w:tc>
          <w:tcPr>
            <w:tcW w:w="331" w:type="pct"/>
            <w:tcBorders>
              <w:top w:val="nil"/>
              <w:left w:val="nil"/>
              <w:bottom w:val="single" w:sz="8" w:space="0" w:color="auto"/>
              <w:right w:val="single" w:sz="8" w:space="0" w:color="auto"/>
            </w:tcBorders>
            <w:shd w:val="clear" w:color="auto" w:fill="auto"/>
            <w:noWrap/>
            <w:vAlign w:val="center"/>
            <w:hideMark/>
          </w:tcPr>
          <w:p w14:paraId="0F8BB2D6"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12.270,00</w:t>
            </w:r>
          </w:p>
        </w:tc>
        <w:tc>
          <w:tcPr>
            <w:tcW w:w="652" w:type="pct"/>
            <w:tcBorders>
              <w:top w:val="nil"/>
              <w:left w:val="nil"/>
              <w:bottom w:val="single" w:sz="8" w:space="0" w:color="auto"/>
              <w:right w:val="single" w:sz="8" w:space="0" w:color="auto"/>
            </w:tcBorders>
            <w:shd w:val="clear" w:color="auto" w:fill="auto"/>
            <w:vAlign w:val="center"/>
            <w:hideMark/>
          </w:tcPr>
          <w:p w14:paraId="7D587F0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470E0DBA" w14:textId="7777777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01317EDA"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DESMONTE E FECHAMENTO DE TAPUME, CONCR GALERIA PLUV.</w:t>
            </w:r>
          </w:p>
        </w:tc>
      </w:tr>
      <w:tr w:rsidR="004B685F" w:rsidRPr="005D7E34" w14:paraId="6A2E0921"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21E902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98D8CC6"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65E68E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EEAA7F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171</w:t>
            </w:r>
          </w:p>
        </w:tc>
        <w:tc>
          <w:tcPr>
            <w:tcW w:w="352" w:type="pct"/>
            <w:tcBorders>
              <w:top w:val="nil"/>
              <w:left w:val="nil"/>
              <w:bottom w:val="single" w:sz="8" w:space="0" w:color="auto"/>
              <w:right w:val="single" w:sz="8" w:space="0" w:color="auto"/>
            </w:tcBorders>
            <w:shd w:val="clear" w:color="auto" w:fill="auto"/>
            <w:noWrap/>
            <w:vAlign w:val="center"/>
            <w:hideMark/>
          </w:tcPr>
          <w:p w14:paraId="5B3A0D29"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04/01/2021</w:t>
            </w:r>
          </w:p>
        </w:tc>
        <w:tc>
          <w:tcPr>
            <w:tcW w:w="331" w:type="pct"/>
            <w:tcBorders>
              <w:top w:val="nil"/>
              <w:left w:val="nil"/>
              <w:bottom w:val="single" w:sz="8" w:space="0" w:color="auto"/>
              <w:right w:val="single" w:sz="8" w:space="0" w:color="auto"/>
            </w:tcBorders>
            <w:shd w:val="clear" w:color="auto" w:fill="auto"/>
            <w:noWrap/>
            <w:vAlign w:val="center"/>
            <w:hideMark/>
          </w:tcPr>
          <w:p w14:paraId="5D17CFB6"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3.072,00</w:t>
            </w:r>
          </w:p>
        </w:tc>
        <w:tc>
          <w:tcPr>
            <w:tcW w:w="652" w:type="pct"/>
            <w:tcBorders>
              <w:top w:val="nil"/>
              <w:left w:val="nil"/>
              <w:bottom w:val="single" w:sz="8" w:space="0" w:color="auto"/>
              <w:right w:val="single" w:sz="8" w:space="0" w:color="auto"/>
            </w:tcBorders>
            <w:shd w:val="clear" w:color="auto" w:fill="auto"/>
            <w:vAlign w:val="center"/>
            <w:hideMark/>
          </w:tcPr>
          <w:p w14:paraId="75884F9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0961F880" w14:textId="7777777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0E86F33C"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DESCARGA DE MATERIAL E LIMPEZA DA OBRA</w:t>
            </w:r>
          </w:p>
        </w:tc>
      </w:tr>
      <w:tr w:rsidR="004B685F" w:rsidRPr="005D7E34" w14:paraId="0DBC3B5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3212A0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A553B3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2CE429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DDD8AD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181</w:t>
            </w:r>
          </w:p>
        </w:tc>
        <w:tc>
          <w:tcPr>
            <w:tcW w:w="352" w:type="pct"/>
            <w:tcBorders>
              <w:top w:val="nil"/>
              <w:left w:val="nil"/>
              <w:bottom w:val="single" w:sz="8" w:space="0" w:color="auto"/>
              <w:right w:val="single" w:sz="8" w:space="0" w:color="auto"/>
            </w:tcBorders>
            <w:shd w:val="clear" w:color="auto" w:fill="auto"/>
            <w:noWrap/>
            <w:vAlign w:val="center"/>
            <w:hideMark/>
          </w:tcPr>
          <w:p w14:paraId="17257C0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08/02/2021</w:t>
            </w:r>
          </w:p>
        </w:tc>
        <w:tc>
          <w:tcPr>
            <w:tcW w:w="331" w:type="pct"/>
            <w:tcBorders>
              <w:top w:val="nil"/>
              <w:left w:val="nil"/>
              <w:bottom w:val="single" w:sz="8" w:space="0" w:color="auto"/>
              <w:right w:val="single" w:sz="8" w:space="0" w:color="auto"/>
            </w:tcBorders>
            <w:shd w:val="clear" w:color="auto" w:fill="auto"/>
            <w:noWrap/>
            <w:vAlign w:val="center"/>
            <w:hideMark/>
          </w:tcPr>
          <w:p w14:paraId="1415064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20.206,96</w:t>
            </w:r>
          </w:p>
        </w:tc>
        <w:tc>
          <w:tcPr>
            <w:tcW w:w="652" w:type="pct"/>
            <w:tcBorders>
              <w:top w:val="nil"/>
              <w:left w:val="nil"/>
              <w:bottom w:val="single" w:sz="8" w:space="0" w:color="auto"/>
              <w:right w:val="single" w:sz="8" w:space="0" w:color="auto"/>
            </w:tcBorders>
            <w:shd w:val="clear" w:color="auto" w:fill="auto"/>
            <w:vAlign w:val="center"/>
            <w:hideMark/>
          </w:tcPr>
          <w:p w14:paraId="059E4F1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254D373E" w14:textId="7777777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1E4D121A"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RADIER, VEDAÇÃO E CONCRETAGEM DE MURO</w:t>
            </w:r>
          </w:p>
        </w:tc>
      </w:tr>
      <w:tr w:rsidR="004B685F" w:rsidRPr="005D7E34" w14:paraId="6F76F9A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93D9F4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C130C8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1D46C5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D4C07A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184</w:t>
            </w:r>
          </w:p>
        </w:tc>
        <w:tc>
          <w:tcPr>
            <w:tcW w:w="352" w:type="pct"/>
            <w:tcBorders>
              <w:top w:val="nil"/>
              <w:left w:val="nil"/>
              <w:bottom w:val="single" w:sz="8" w:space="0" w:color="auto"/>
              <w:right w:val="single" w:sz="8" w:space="0" w:color="auto"/>
            </w:tcBorders>
            <w:shd w:val="clear" w:color="auto" w:fill="auto"/>
            <w:noWrap/>
            <w:vAlign w:val="center"/>
            <w:hideMark/>
          </w:tcPr>
          <w:p w14:paraId="18CECCF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09/02/2021</w:t>
            </w:r>
          </w:p>
        </w:tc>
        <w:tc>
          <w:tcPr>
            <w:tcW w:w="331" w:type="pct"/>
            <w:tcBorders>
              <w:top w:val="nil"/>
              <w:left w:val="nil"/>
              <w:bottom w:val="single" w:sz="8" w:space="0" w:color="auto"/>
              <w:right w:val="single" w:sz="8" w:space="0" w:color="auto"/>
            </w:tcBorders>
            <w:shd w:val="clear" w:color="auto" w:fill="auto"/>
            <w:noWrap/>
            <w:vAlign w:val="center"/>
            <w:hideMark/>
          </w:tcPr>
          <w:p w14:paraId="509AE3A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10.412,00</w:t>
            </w:r>
          </w:p>
        </w:tc>
        <w:tc>
          <w:tcPr>
            <w:tcW w:w="652" w:type="pct"/>
            <w:tcBorders>
              <w:top w:val="nil"/>
              <w:left w:val="nil"/>
              <w:bottom w:val="single" w:sz="8" w:space="0" w:color="auto"/>
              <w:right w:val="single" w:sz="8" w:space="0" w:color="auto"/>
            </w:tcBorders>
            <w:shd w:val="clear" w:color="auto" w:fill="auto"/>
            <w:vAlign w:val="center"/>
            <w:hideMark/>
          </w:tcPr>
          <w:p w14:paraId="611C13B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0D2C7CF1" w14:textId="7777777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7EC1E4E4"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CALÇAMENTO PAVER E BOCA DE LOBO</w:t>
            </w:r>
          </w:p>
        </w:tc>
      </w:tr>
      <w:tr w:rsidR="004B685F" w:rsidRPr="005D7E34" w14:paraId="665A773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253B0F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FB8C9F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F2931E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A6CE3C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194</w:t>
            </w:r>
          </w:p>
        </w:tc>
        <w:tc>
          <w:tcPr>
            <w:tcW w:w="352" w:type="pct"/>
            <w:tcBorders>
              <w:top w:val="nil"/>
              <w:left w:val="nil"/>
              <w:bottom w:val="single" w:sz="8" w:space="0" w:color="auto"/>
              <w:right w:val="single" w:sz="8" w:space="0" w:color="auto"/>
            </w:tcBorders>
            <w:shd w:val="clear" w:color="auto" w:fill="auto"/>
            <w:noWrap/>
            <w:vAlign w:val="center"/>
            <w:hideMark/>
          </w:tcPr>
          <w:p w14:paraId="7E6A45B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09/03/2021</w:t>
            </w:r>
          </w:p>
        </w:tc>
        <w:tc>
          <w:tcPr>
            <w:tcW w:w="331" w:type="pct"/>
            <w:tcBorders>
              <w:top w:val="nil"/>
              <w:left w:val="nil"/>
              <w:bottom w:val="single" w:sz="8" w:space="0" w:color="auto"/>
              <w:right w:val="single" w:sz="8" w:space="0" w:color="auto"/>
            </w:tcBorders>
            <w:shd w:val="clear" w:color="auto" w:fill="auto"/>
            <w:noWrap/>
            <w:vAlign w:val="center"/>
            <w:hideMark/>
          </w:tcPr>
          <w:p w14:paraId="4E017F2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5.722,42</w:t>
            </w:r>
          </w:p>
        </w:tc>
        <w:tc>
          <w:tcPr>
            <w:tcW w:w="652" w:type="pct"/>
            <w:tcBorders>
              <w:top w:val="nil"/>
              <w:left w:val="nil"/>
              <w:bottom w:val="single" w:sz="8" w:space="0" w:color="auto"/>
              <w:right w:val="single" w:sz="8" w:space="0" w:color="auto"/>
            </w:tcBorders>
            <w:shd w:val="clear" w:color="auto" w:fill="auto"/>
            <w:vAlign w:val="center"/>
            <w:hideMark/>
          </w:tcPr>
          <w:p w14:paraId="2A78F1B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7CDE93F5" w14:textId="7777777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01DF15F8"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REFEITORIO, WC E VESTIARIO</w:t>
            </w:r>
          </w:p>
        </w:tc>
      </w:tr>
      <w:tr w:rsidR="004B685F" w:rsidRPr="005D7E34" w14:paraId="78554C0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79CC56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44D453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36588E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940EC2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196</w:t>
            </w:r>
          </w:p>
        </w:tc>
        <w:tc>
          <w:tcPr>
            <w:tcW w:w="352" w:type="pct"/>
            <w:tcBorders>
              <w:top w:val="nil"/>
              <w:left w:val="nil"/>
              <w:bottom w:val="single" w:sz="8" w:space="0" w:color="auto"/>
              <w:right w:val="single" w:sz="8" w:space="0" w:color="auto"/>
            </w:tcBorders>
            <w:shd w:val="clear" w:color="auto" w:fill="auto"/>
            <w:noWrap/>
            <w:vAlign w:val="center"/>
            <w:hideMark/>
          </w:tcPr>
          <w:p w14:paraId="6AB0EB9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09/03/2021</w:t>
            </w:r>
          </w:p>
        </w:tc>
        <w:tc>
          <w:tcPr>
            <w:tcW w:w="331" w:type="pct"/>
            <w:tcBorders>
              <w:top w:val="nil"/>
              <w:left w:val="nil"/>
              <w:bottom w:val="single" w:sz="8" w:space="0" w:color="auto"/>
              <w:right w:val="single" w:sz="8" w:space="0" w:color="auto"/>
            </w:tcBorders>
            <w:shd w:val="clear" w:color="auto" w:fill="auto"/>
            <w:noWrap/>
            <w:vAlign w:val="center"/>
            <w:hideMark/>
          </w:tcPr>
          <w:p w14:paraId="204ABBA7"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13.070,00</w:t>
            </w:r>
          </w:p>
        </w:tc>
        <w:tc>
          <w:tcPr>
            <w:tcW w:w="652" w:type="pct"/>
            <w:tcBorders>
              <w:top w:val="nil"/>
              <w:left w:val="nil"/>
              <w:bottom w:val="single" w:sz="8" w:space="0" w:color="auto"/>
              <w:right w:val="single" w:sz="8" w:space="0" w:color="auto"/>
            </w:tcBorders>
            <w:shd w:val="clear" w:color="auto" w:fill="auto"/>
            <w:vAlign w:val="center"/>
            <w:hideMark/>
          </w:tcPr>
          <w:p w14:paraId="6E0DA73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1CD4057A" w14:textId="7777777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0CE2EAC5"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ARRASAMENTO DE ESTACAS, FORMAS E ARMADURAS</w:t>
            </w:r>
          </w:p>
        </w:tc>
      </w:tr>
      <w:tr w:rsidR="004B685F" w:rsidRPr="005D7E34" w14:paraId="36B912D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B53694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9FBECC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0B6F8C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673323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198</w:t>
            </w:r>
          </w:p>
        </w:tc>
        <w:tc>
          <w:tcPr>
            <w:tcW w:w="352" w:type="pct"/>
            <w:tcBorders>
              <w:top w:val="nil"/>
              <w:left w:val="nil"/>
              <w:bottom w:val="single" w:sz="8" w:space="0" w:color="auto"/>
              <w:right w:val="single" w:sz="8" w:space="0" w:color="auto"/>
            </w:tcBorders>
            <w:shd w:val="clear" w:color="auto" w:fill="auto"/>
            <w:noWrap/>
            <w:vAlign w:val="center"/>
            <w:hideMark/>
          </w:tcPr>
          <w:p w14:paraId="6C59C00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12/03/2021</w:t>
            </w:r>
          </w:p>
        </w:tc>
        <w:tc>
          <w:tcPr>
            <w:tcW w:w="331" w:type="pct"/>
            <w:tcBorders>
              <w:top w:val="nil"/>
              <w:left w:val="nil"/>
              <w:bottom w:val="single" w:sz="8" w:space="0" w:color="auto"/>
              <w:right w:val="single" w:sz="8" w:space="0" w:color="auto"/>
            </w:tcBorders>
            <w:shd w:val="clear" w:color="auto" w:fill="auto"/>
            <w:noWrap/>
            <w:vAlign w:val="center"/>
            <w:hideMark/>
          </w:tcPr>
          <w:p w14:paraId="4A2946F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31.046,40</w:t>
            </w:r>
          </w:p>
        </w:tc>
        <w:tc>
          <w:tcPr>
            <w:tcW w:w="652" w:type="pct"/>
            <w:tcBorders>
              <w:top w:val="nil"/>
              <w:left w:val="nil"/>
              <w:bottom w:val="single" w:sz="8" w:space="0" w:color="auto"/>
              <w:right w:val="single" w:sz="8" w:space="0" w:color="auto"/>
            </w:tcBorders>
            <w:shd w:val="clear" w:color="auto" w:fill="auto"/>
            <w:vAlign w:val="center"/>
            <w:hideMark/>
          </w:tcPr>
          <w:p w14:paraId="2C93DA4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3F29B541" w14:textId="7777777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3E1B41D3"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ALVENARIA ESTRUTURAL ETAPA 1 E 2</w:t>
            </w:r>
          </w:p>
        </w:tc>
      </w:tr>
      <w:tr w:rsidR="004B685F" w:rsidRPr="005D7E34" w14:paraId="4B4EE09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515B8F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D65F8A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C00201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BDCDA6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204</w:t>
            </w:r>
          </w:p>
        </w:tc>
        <w:tc>
          <w:tcPr>
            <w:tcW w:w="352" w:type="pct"/>
            <w:tcBorders>
              <w:top w:val="nil"/>
              <w:left w:val="nil"/>
              <w:bottom w:val="single" w:sz="8" w:space="0" w:color="auto"/>
              <w:right w:val="single" w:sz="8" w:space="0" w:color="auto"/>
            </w:tcBorders>
            <w:shd w:val="clear" w:color="auto" w:fill="auto"/>
            <w:noWrap/>
            <w:vAlign w:val="center"/>
            <w:hideMark/>
          </w:tcPr>
          <w:p w14:paraId="02B310B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07/04/2021</w:t>
            </w:r>
          </w:p>
        </w:tc>
        <w:tc>
          <w:tcPr>
            <w:tcW w:w="331" w:type="pct"/>
            <w:tcBorders>
              <w:top w:val="nil"/>
              <w:left w:val="nil"/>
              <w:bottom w:val="single" w:sz="8" w:space="0" w:color="auto"/>
              <w:right w:val="single" w:sz="8" w:space="0" w:color="auto"/>
            </w:tcBorders>
            <w:shd w:val="clear" w:color="auto" w:fill="auto"/>
            <w:noWrap/>
            <w:vAlign w:val="center"/>
            <w:hideMark/>
          </w:tcPr>
          <w:p w14:paraId="2A94DC8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43.346,60</w:t>
            </w:r>
          </w:p>
        </w:tc>
        <w:tc>
          <w:tcPr>
            <w:tcW w:w="652" w:type="pct"/>
            <w:tcBorders>
              <w:top w:val="nil"/>
              <w:left w:val="nil"/>
              <w:bottom w:val="single" w:sz="8" w:space="0" w:color="auto"/>
              <w:right w:val="single" w:sz="8" w:space="0" w:color="auto"/>
            </w:tcBorders>
            <w:shd w:val="clear" w:color="auto" w:fill="auto"/>
            <w:vAlign w:val="center"/>
            <w:hideMark/>
          </w:tcPr>
          <w:p w14:paraId="2BDDDD2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797ACA8E" w14:textId="7777777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76B9A72A"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FUNDAÇÃO E ATERRO DO BALDRAME</w:t>
            </w:r>
          </w:p>
        </w:tc>
      </w:tr>
      <w:tr w:rsidR="004B685F" w:rsidRPr="005D7E34" w14:paraId="5B3FD17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C0A846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A85455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5C12A9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E8BA77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206</w:t>
            </w:r>
          </w:p>
        </w:tc>
        <w:tc>
          <w:tcPr>
            <w:tcW w:w="352" w:type="pct"/>
            <w:tcBorders>
              <w:top w:val="nil"/>
              <w:left w:val="nil"/>
              <w:bottom w:val="single" w:sz="8" w:space="0" w:color="auto"/>
              <w:right w:val="single" w:sz="8" w:space="0" w:color="auto"/>
            </w:tcBorders>
            <w:shd w:val="clear" w:color="auto" w:fill="auto"/>
            <w:noWrap/>
            <w:vAlign w:val="center"/>
            <w:hideMark/>
          </w:tcPr>
          <w:p w14:paraId="7EA54EE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09/04/2021</w:t>
            </w:r>
          </w:p>
        </w:tc>
        <w:tc>
          <w:tcPr>
            <w:tcW w:w="331" w:type="pct"/>
            <w:tcBorders>
              <w:top w:val="nil"/>
              <w:left w:val="nil"/>
              <w:bottom w:val="single" w:sz="8" w:space="0" w:color="auto"/>
              <w:right w:val="single" w:sz="8" w:space="0" w:color="auto"/>
            </w:tcBorders>
            <w:shd w:val="clear" w:color="auto" w:fill="auto"/>
            <w:noWrap/>
            <w:vAlign w:val="center"/>
            <w:hideMark/>
          </w:tcPr>
          <w:p w14:paraId="26D20FA7"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4.352,94</w:t>
            </w:r>
          </w:p>
        </w:tc>
        <w:tc>
          <w:tcPr>
            <w:tcW w:w="652" w:type="pct"/>
            <w:tcBorders>
              <w:top w:val="nil"/>
              <w:left w:val="nil"/>
              <w:bottom w:val="single" w:sz="8" w:space="0" w:color="auto"/>
              <w:right w:val="single" w:sz="8" w:space="0" w:color="auto"/>
            </w:tcBorders>
            <w:shd w:val="clear" w:color="auto" w:fill="auto"/>
            <w:vAlign w:val="center"/>
            <w:hideMark/>
          </w:tcPr>
          <w:p w14:paraId="63AF31A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CONSTRUCT CONSTRUCOES EIRELI</w:t>
            </w:r>
          </w:p>
        </w:tc>
        <w:tc>
          <w:tcPr>
            <w:tcW w:w="601" w:type="pct"/>
            <w:tcBorders>
              <w:top w:val="nil"/>
              <w:left w:val="nil"/>
              <w:bottom w:val="single" w:sz="8" w:space="0" w:color="auto"/>
              <w:right w:val="single" w:sz="8" w:space="0" w:color="auto"/>
            </w:tcBorders>
            <w:shd w:val="clear" w:color="auto" w:fill="auto"/>
            <w:vAlign w:val="center"/>
            <w:hideMark/>
          </w:tcPr>
          <w:p w14:paraId="53102E5A" w14:textId="77777777" w:rsidR="004B685F" w:rsidRPr="005D7E34" w:rsidRDefault="004B685F" w:rsidP="00487F77">
            <w:pPr>
              <w:rPr>
                <w:rFonts w:ascii="Ebrima" w:hAnsi="Ebrima" w:cs="Calibri"/>
                <w:sz w:val="18"/>
                <w:szCs w:val="18"/>
              </w:rPr>
            </w:pPr>
            <w:r w:rsidRPr="005D7E34">
              <w:rPr>
                <w:rFonts w:ascii="Ebrima" w:hAnsi="Ebrima" w:cs="Calibri"/>
                <w:sz w:val="18"/>
                <w:szCs w:val="18"/>
              </w:rPr>
              <w:t>30.961.750/0001-90</w:t>
            </w:r>
          </w:p>
        </w:tc>
        <w:tc>
          <w:tcPr>
            <w:tcW w:w="1417" w:type="pct"/>
            <w:tcBorders>
              <w:top w:val="nil"/>
              <w:left w:val="nil"/>
              <w:bottom w:val="single" w:sz="8" w:space="0" w:color="auto"/>
              <w:right w:val="single" w:sz="8" w:space="0" w:color="auto"/>
            </w:tcBorders>
            <w:shd w:val="clear" w:color="auto" w:fill="auto"/>
            <w:vAlign w:val="center"/>
            <w:hideMark/>
          </w:tcPr>
          <w:p w14:paraId="2ECF215E"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MÃO DE OBRA MURO, ALV ATÉ FIADA 8, FECH. COBERTURA</w:t>
            </w:r>
          </w:p>
        </w:tc>
      </w:tr>
      <w:tr w:rsidR="004B685F" w:rsidRPr="005D7E34" w14:paraId="566B0C5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A54870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7CD9AA5"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5B28A2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D69D3D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898068</w:t>
            </w:r>
          </w:p>
        </w:tc>
        <w:tc>
          <w:tcPr>
            <w:tcW w:w="352" w:type="pct"/>
            <w:tcBorders>
              <w:top w:val="nil"/>
              <w:left w:val="nil"/>
              <w:bottom w:val="single" w:sz="8" w:space="0" w:color="auto"/>
              <w:right w:val="single" w:sz="8" w:space="0" w:color="auto"/>
            </w:tcBorders>
            <w:shd w:val="clear" w:color="auto" w:fill="auto"/>
            <w:noWrap/>
            <w:vAlign w:val="center"/>
            <w:hideMark/>
          </w:tcPr>
          <w:p w14:paraId="4FF03C90"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12/03/2021</w:t>
            </w:r>
          </w:p>
        </w:tc>
        <w:tc>
          <w:tcPr>
            <w:tcW w:w="331" w:type="pct"/>
            <w:tcBorders>
              <w:top w:val="nil"/>
              <w:left w:val="nil"/>
              <w:bottom w:val="single" w:sz="8" w:space="0" w:color="auto"/>
              <w:right w:val="single" w:sz="8" w:space="0" w:color="auto"/>
            </w:tcBorders>
            <w:shd w:val="clear" w:color="auto" w:fill="auto"/>
            <w:noWrap/>
            <w:vAlign w:val="center"/>
            <w:hideMark/>
          </w:tcPr>
          <w:p w14:paraId="4E50444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500,5</w:t>
            </w:r>
          </w:p>
        </w:tc>
        <w:tc>
          <w:tcPr>
            <w:tcW w:w="652" w:type="pct"/>
            <w:tcBorders>
              <w:top w:val="nil"/>
              <w:left w:val="nil"/>
              <w:bottom w:val="single" w:sz="8" w:space="0" w:color="auto"/>
              <w:right w:val="single" w:sz="8" w:space="0" w:color="auto"/>
            </w:tcBorders>
            <w:shd w:val="clear" w:color="auto" w:fill="auto"/>
            <w:vAlign w:val="center"/>
            <w:hideMark/>
          </w:tcPr>
          <w:p w14:paraId="7857CA6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COREMMA </w:t>
            </w:r>
          </w:p>
        </w:tc>
        <w:tc>
          <w:tcPr>
            <w:tcW w:w="601" w:type="pct"/>
            <w:tcBorders>
              <w:top w:val="nil"/>
              <w:left w:val="nil"/>
              <w:bottom w:val="single" w:sz="8" w:space="0" w:color="auto"/>
              <w:right w:val="single" w:sz="8" w:space="0" w:color="auto"/>
            </w:tcBorders>
            <w:shd w:val="clear" w:color="000000" w:fill="FFFFFF"/>
            <w:vAlign w:val="center"/>
            <w:hideMark/>
          </w:tcPr>
          <w:p w14:paraId="5AFBD7B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83.109.504/0001-71</w:t>
            </w:r>
          </w:p>
        </w:tc>
        <w:tc>
          <w:tcPr>
            <w:tcW w:w="1417" w:type="pct"/>
            <w:tcBorders>
              <w:top w:val="nil"/>
              <w:left w:val="nil"/>
              <w:bottom w:val="single" w:sz="8" w:space="0" w:color="auto"/>
              <w:right w:val="single" w:sz="8" w:space="0" w:color="auto"/>
            </w:tcBorders>
            <w:shd w:val="clear" w:color="auto" w:fill="auto"/>
            <w:vAlign w:val="center"/>
            <w:hideMark/>
          </w:tcPr>
          <w:p w14:paraId="0A9021BD"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FERRAMENTAS PARA OBRA</w:t>
            </w:r>
          </w:p>
        </w:tc>
      </w:tr>
      <w:tr w:rsidR="004B685F" w:rsidRPr="005D7E34" w14:paraId="2AC216C3"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3C5B77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31CBAE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03B2C3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91C6DA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1722</w:t>
            </w:r>
          </w:p>
        </w:tc>
        <w:tc>
          <w:tcPr>
            <w:tcW w:w="352" w:type="pct"/>
            <w:tcBorders>
              <w:top w:val="nil"/>
              <w:left w:val="nil"/>
              <w:bottom w:val="single" w:sz="8" w:space="0" w:color="auto"/>
              <w:right w:val="single" w:sz="8" w:space="0" w:color="auto"/>
            </w:tcBorders>
            <w:shd w:val="clear" w:color="auto" w:fill="auto"/>
            <w:noWrap/>
            <w:vAlign w:val="center"/>
            <w:hideMark/>
          </w:tcPr>
          <w:p w14:paraId="42A7B60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01/02/2021</w:t>
            </w:r>
          </w:p>
        </w:tc>
        <w:tc>
          <w:tcPr>
            <w:tcW w:w="331" w:type="pct"/>
            <w:tcBorders>
              <w:top w:val="nil"/>
              <w:left w:val="nil"/>
              <w:bottom w:val="single" w:sz="8" w:space="0" w:color="auto"/>
              <w:right w:val="single" w:sz="8" w:space="0" w:color="auto"/>
            </w:tcBorders>
            <w:shd w:val="clear" w:color="auto" w:fill="auto"/>
            <w:noWrap/>
            <w:vAlign w:val="center"/>
            <w:hideMark/>
          </w:tcPr>
          <w:p w14:paraId="36FFD967"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4.650,00</w:t>
            </w:r>
          </w:p>
        </w:tc>
        <w:tc>
          <w:tcPr>
            <w:tcW w:w="652" w:type="pct"/>
            <w:tcBorders>
              <w:top w:val="nil"/>
              <w:left w:val="nil"/>
              <w:bottom w:val="single" w:sz="8" w:space="0" w:color="auto"/>
              <w:right w:val="single" w:sz="8" w:space="0" w:color="auto"/>
            </w:tcBorders>
            <w:shd w:val="clear" w:color="auto" w:fill="auto"/>
            <w:vAlign w:val="center"/>
            <w:hideMark/>
          </w:tcPr>
          <w:p w14:paraId="1044259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CTI CENTRO DE TRIAGEM ITAPEMA</w:t>
            </w:r>
          </w:p>
        </w:tc>
        <w:tc>
          <w:tcPr>
            <w:tcW w:w="601" w:type="pct"/>
            <w:tcBorders>
              <w:top w:val="nil"/>
              <w:left w:val="nil"/>
              <w:bottom w:val="single" w:sz="8" w:space="0" w:color="auto"/>
              <w:right w:val="single" w:sz="8" w:space="0" w:color="auto"/>
            </w:tcBorders>
            <w:shd w:val="clear" w:color="auto" w:fill="auto"/>
            <w:vAlign w:val="center"/>
            <w:hideMark/>
          </w:tcPr>
          <w:p w14:paraId="21634EFA" w14:textId="77777777" w:rsidR="004B685F" w:rsidRPr="005D7E34" w:rsidRDefault="004B685F" w:rsidP="00487F77">
            <w:pPr>
              <w:rPr>
                <w:rFonts w:ascii="Ebrima" w:hAnsi="Ebrima" w:cs="Calibri"/>
                <w:sz w:val="18"/>
                <w:szCs w:val="18"/>
              </w:rPr>
            </w:pPr>
            <w:r w:rsidRPr="005D7E34">
              <w:rPr>
                <w:rFonts w:ascii="Ebrima" w:hAnsi="Ebrima" w:cs="Calibri"/>
                <w:sz w:val="18"/>
                <w:szCs w:val="18"/>
              </w:rPr>
              <w:t>33.108.095/0001-10</w:t>
            </w:r>
          </w:p>
        </w:tc>
        <w:tc>
          <w:tcPr>
            <w:tcW w:w="1417" w:type="pct"/>
            <w:tcBorders>
              <w:top w:val="nil"/>
              <w:left w:val="nil"/>
              <w:bottom w:val="single" w:sz="8" w:space="0" w:color="auto"/>
              <w:right w:val="single" w:sz="8" w:space="0" w:color="auto"/>
            </w:tcBorders>
            <w:shd w:val="clear" w:color="auto" w:fill="auto"/>
            <w:vAlign w:val="center"/>
            <w:hideMark/>
          </w:tcPr>
          <w:p w14:paraId="79D991FA"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TRANSPORTE E TRIAGEM DE RESÍDUOS CLASSE A E B</w:t>
            </w:r>
          </w:p>
        </w:tc>
      </w:tr>
      <w:tr w:rsidR="004B685F" w:rsidRPr="005D7E34" w14:paraId="1C28B861"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2F002E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CABCCA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5D7FFC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A7B998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1932</w:t>
            </w:r>
          </w:p>
        </w:tc>
        <w:tc>
          <w:tcPr>
            <w:tcW w:w="352" w:type="pct"/>
            <w:tcBorders>
              <w:top w:val="nil"/>
              <w:left w:val="nil"/>
              <w:bottom w:val="single" w:sz="8" w:space="0" w:color="auto"/>
              <w:right w:val="single" w:sz="8" w:space="0" w:color="auto"/>
            </w:tcBorders>
            <w:shd w:val="clear" w:color="auto" w:fill="auto"/>
            <w:noWrap/>
            <w:vAlign w:val="center"/>
            <w:hideMark/>
          </w:tcPr>
          <w:p w14:paraId="62BCD682"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10/03/2021</w:t>
            </w:r>
          </w:p>
        </w:tc>
        <w:tc>
          <w:tcPr>
            <w:tcW w:w="331" w:type="pct"/>
            <w:tcBorders>
              <w:top w:val="nil"/>
              <w:left w:val="nil"/>
              <w:bottom w:val="single" w:sz="8" w:space="0" w:color="auto"/>
              <w:right w:val="single" w:sz="8" w:space="0" w:color="auto"/>
            </w:tcBorders>
            <w:shd w:val="clear" w:color="auto" w:fill="auto"/>
            <w:noWrap/>
            <w:vAlign w:val="center"/>
            <w:hideMark/>
          </w:tcPr>
          <w:p w14:paraId="017E219B"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2.000,00</w:t>
            </w:r>
          </w:p>
        </w:tc>
        <w:tc>
          <w:tcPr>
            <w:tcW w:w="652" w:type="pct"/>
            <w:tcBorders>
              <w:top w:val="nil"/>
              <w:left w:val="nil"/>
              <w:bottom w:val="single" w:sz="8" w:space="0" w:color="auto"/>
              <w:right w:val="single" w:sz="8" w:space="0" w:color="auto"/>
            </w:tcBorders>
            <w:shd w:val="clear" w:color="auto" w:fill="auto"/>
            <w:vAlign w:val="center"/>
            <w:hideMark/>
          </w:tcPr>
          <w:p w14:paraId="5EDBEBC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CTI CENTRO DE TRIAGEM ITAPEMA</w:t>
            </w:r>
          </w:p>
        </w:tc>
        <w:tc>
          <w:tcPr>
            <w:tcW w:w="601" w:type="pct"/>
            <w:tcBorders>
              <w:top w:val="nil"/>
              <w:left w:val="nil"/>
              <w:bottom w:val="single" w:sz="8" w:space="0" w:color="auto"/>
              <w:right w:val="single" w:sz="8" w:space="0" w:color="auto"/>
            </w:tcBorders>
            <w:shd w:val="clear" w:color="auto" w:fill="auto"/>
            <w:vAlign w:val="center"/>
            <w:hideMark/>
          </w:tcPr>
          <w:p w14:paraId="35F05103" w14:textId="77777777" w:rsidR="004B685F" w:rsidRPr="005D7E34" w:rsidRDefault="004B685F" w:rsidP="00487F77">
            <w:pPr>
              <w:rPr>
                <w:rFonts w:ascii="Ebrima" w:hAnsi="Ebrima" w:cs="Calibri"/>
                <w:sz w:val="18"/>
                <w:szCs w:val="18"/>
              </w:rPr>
            </w:pPr>
            <w:r w:rsidRPr="005D7E34">
              <w:rPr>
                <w:rFonts w:ascii="Ebrima" w:hAnsi="Ebrima" w:cs="Calibri"/>
                <w:sz w:val="18"/>
                <w:szCs w:val="18"/>
              </w:rPr>
              <w:t>33.108.095/0001-10</w:t>
            </w:r>
          </w:p>
        </w:tc>
        <w:tc>
          <w:tcPr>
            <w:tcW w:w="1417" w:type="pct"/>
            <w:tcBorders>
              <w:top w:val="nil"/>
              <w:left w:val="nil"/>
              <w:bottom w:val="single" w:sz="8" w:space="0" w:color="auto"/>
              <w:right w:val="single" w:sz="8" w:space="0" w:color="auto"/>
            </w:tcBorders>
            <w:shd w:val="clear" w:color="auto" w:fill="auto"/>
            <w:vAlign w:val="center"/>
            <w:hideMark/>
          </w:tcPr>
          <w:p w14:paraId="5F60B5BB"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 xml:space="preserve">TRANSPORTE E TRIAGEM DE RESÍDUOS CLASSE A </w:t>
            </w:r>
          </w:p>
        </w:tc>
      </w:tr>
      <w:tr w:rsidR="004B685F" w:rsidRPr="005D7E34" w14:paraId="7922B60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13614D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2CB41E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AABBF5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9D83BA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23179</w:t>
            </w:r>
          </w:p>
        </w:tc>
        <w:tc>
          <w:tcPr>
            <w:tcW w:w="352" w:type="pct"/>
            <w:tcBorders>
              <w:top w:val="nil"/>
              <w:left w:val="nil"/>
              <w:bottom w:val="single" w:sz="8" w:space="0" w:color="auto"/>
              <w:right w:val="single" w:sz="8" w:space="0" w:color="auto"/>
            </w:tcBorders>
            <w:shd w:val="clear" w:color="auto" w:fill="auto"/>
            <w:noWrap/>
            <w:vAlign w:val="center"/>
            <w:hideMark/>
          </w:tcPr>
          <w:p w14:paraId="677567C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26/01/2021</w:t>
            </w:r>
          </w:p>
        </w:tc>
        <w:tc>
          <w:tcPr>
            <w:tcW w:w="331" w:type="pct"/>
            <w:tcBorders>
              <w:top w:val="nil"/>
              <w:left w:val="nil"/>
              <w:bottom w:val="single" w:sz="8" w:space="0" w:color="auto"/>
              <w:right w:val="single" w:sz="8" w:space="0" w:color="auto"/>
            </w:tcBorders>
            <w:shd w:val="clear" w:color="auto" w:fill="auto"/>
            <w:noWrap/>
            <w:vAlign w:val="center"/>
            <w:hideMark/>
          </w:tcPr>
          <w:p w14:paraId="1E1B5600"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1.090,00</w:t>
            </w:r>
          </w:p>
        </w:tc>
        <w:tc>
          <w:tcPr>
            <w:tcW w:w="652" w:type="pct"/>
            <w:tcBorders>
              <w:top w:val="nil"/>
              <w:left w:val="nil"/>
              <w:bottom w:val="single" w:sz="8" w:space="0" w:color="auto"/>
              <w:right w:val="single" w:sz="8" w:space="0" w:color="auto"/>
            </w:tcBorders>
            <w:shd w:val="clear" w:color="auto" w:fill="auto"/>
            <w:vAlign w:val="center"/>
            <w:hideMark/>
          </w:tcPr>
          <w:p w14:paraId="19BEF88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DA VINCI BRASIL LTDA</w:t>
            </w:r>
          </w:p>
        </w:tc>
        <w:tc>
          <w:tcPr>
            <w:tcW w:w="601" w:type="pct"/>
            <w:tcBorders>
              <w:top w:val="nil"/>
              <w:left w:val="nil"/>
              <w:bottom w:val="single" w:sz="8" w:space="0" w:color="auto"/>
              <w:right w:val="single" w:sz="8" w:space="0" w:color="auto"/>
            </w:tcBorders>
            <w:shd w:val="clear" w:color="000000" w:fill="FFFFFF"/>
            <w:vAlign w:val="center"/>
            <w:hideMark/>
          </w:tcPr>
          <w:p w14:paraId="4E50DAD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02.374.212/0001-64</w:t>
            </w:r>
          </w:p>
        </w:tc>
        <w:tc>
          <w:tcPr>
            <w:tcW w:w="1417" w:type="pct"/>
            <w:tcBorders>
              <w:top w:val="nil"/>
              <w:left w:val="nil"/>
              <w:bottom w:val="single" w:sz="8" w:space="0" w:color="auto"/>
              <w:right w:val="single" w:sz="8" w:space="0" w:color="auto"/>
            </w:tcBorders>
            <w:shd w:val="clear" w:color="auto" w:fill="auto"/>
            <w:vAlign w:val="center"/>
            <w:hideMark/>
          </w:tcPr>
          <w:p w14:paraId="0EE81963"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HIDROKOR 200L</w:t>
            </w:r>
          </w:p>
        </w:tc>
      </w:tr>
      <w:tr w:rsidR="004B685F" w:rsidRPr="005D7E34" w14:paraId="16E1D4C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3AE9DF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CEFAC3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1AF2B8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8268B1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w:t>
            </w:r>
          </w:p>
        </w:tc>
        <w:tc>
          <w:tcPr>
            <w:tcW w:w="352" w:type="pct"/>
            <w:tcBorders>
              <w:top w:val="nil"/>
              <w:left w:val="nil"/>
              <w:bottom w:val="single" w:sz="8" w:space="0" w:color="auto"/>
              <w:right w:val="single" w:sz="8" w:space="0" w:color="auto"/>
            </w:tcBorders>
            <w:shd w:val="clear" w:color="auto" w:fill="auto"/>
            <w:noWrap/>
            <w:vAlign w:val="center"/>
            <w:hideMark/>
          </w:tcPr>
          <w:p w14:paraId="69B24359"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26/11/2020</w:t>
            </w:r>
          </w:p>
        </w:tc>
        <w:tc>
          <w:tcPr>
            <w:tcW w:w="331" w:type="pct"/>
            <w:tcBorders>
              <w:top w:val="nil"/>
              <w:left w:val="nil"/>
              <w:bottom w:val="single" w:sz="8" w:space="0" w:color="auto"/>
              <w:right w:val="single" w:sz="8" w:space="0" w:color="auto"/>
            </w:tcBorders>
            <w:shd w:val="clear" w:color="auto" w:fill="auto"/>
            <w:noWrap/>
            <w:vAlign w:val="center"/>
            <w:hideMark/>
          </w:tcPr>
          <w:p w14:paraId="76CE994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5.000,00</w:t>
            </w:r>
          </w:p>
        </w:tc>
        <w:tc>
          <w:tcPr>
            <w:tcW w:w="652" w:type="pct"/>
            <w:tcBorders>
              <w:top w:val="nil"/>
              <w:left w:val="nil"/>
              <w:bottom w:val="single" w:sz="8" w:space="0" w:color="auto"/>
              <w:right w:val="single" w:sz="8" w:space="0" w:color="auto"/>
            </w:tcBorders>
            <w:shd w:val="clear" w:color="auto" w:fill="auto"/>
            <w:vAlign w:val="center"/>
            <w:hideMark/>
          </w:tcPr>
          <w:p w14:paraId="6EDC155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DEBORA GONÇALVES MARCOS</w:t>
            </w:r>
          </w:p>
        </w:tc>
        <w:tc>
          <w:tcPr>
            <w:tcW w:w="601" w:type="pct"/>
            <w:tcBorders>
              <w:top w:val="nil"/>
              <w:left w:val="nil"/>
              <w:bottom w:val="single" w:sz="8" w:space="0" w:color="auto"/>
              <w:right w:val="single" w:sz="8" w:space="0" w:color="auto"/>
            </w:tcBorders>
            <w:shd w:val="clear" w:color="000000" w:fill="FFFFFF"/>
            <w:vAlign w:val="center"/>
            <w:hideMark/>
          </w:tcPr>
          <w:p w14:paraId="0C2C43F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24.764.451/0001-63</w:t>
            </w:r>
          </w:p>
        </w:tc>
        <w:tc>
          <w:tcPr>
            <w:tcW w:w="1417" w:type="pct"/>
            <w:tcBorders>
              <w:top w:val="nil"/>
              <w:left w:val="nil"/>
              <w:bottom w:val="single" w:sz="8" w:space="0" w:color="auto"/>
              <w:right w:val="single" w:sz="8" w:space="0" w:color="auto"/>
            </w:tcBorders>
            <w:shd w:val="clear" w:color="auto" w:fill="auto"/>
            <w:vAlign w:val="center"/>
            <w:hideMark/>
          </w:tcPr>
          <w:p w14:paraId="1938109B"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LOCAÇÃO DE ESPAÇO PARA LIVE/CONFRATERNIZAÇÃO</w:t>
            </w:r>
          </w:p>
        </w:tc>
      </w:tr>
      <w:tr w:rsidR="004B685F" w:rsidRPr="005D7E34" w14:paraId="78182FF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0AD11F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A97F12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20A26C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A7E651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w:t>
            </w:r>
          </w:p>
        </w:tc>
        <w:tc>
          <w:tcPr>
            <w:tcW w:w="352" w:type="pct"/>
            <w:tcBorders>
              <w:top w:val="nil"/>
              <w:left w:val="nil"/>
              <w:bottom w:val="single" w:sz="8" w:space="0" w:color="auto"/>
              <w:right w:val="single" w:sz="8" w:space="0" w:color="auto"/>
            </w:tcBorders>
            <w:shd w:val="clear" w:color="auto" w:fill="auto"/>
            <w:noWrap/>
            <w:vAlign w:val="center"/>
            <w:hideMark/>
          </w:tcPr>
          <w:p w14:paraId="2DF8808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30/11/2020</w:t>
            </w:r>
          </w:p>
        </w:tc>
        <w:tc>
          <w:tcPr>
            <w:tcW w:w="331" w:type="pct"/>
            <w:tcBorders>
              <w:top w:val="nil"/>
              <w:left w:val="nil"/>
              <w:bottom w:val="single" w:sz="8" w:space="0" w:color="auto"/>
              <w:right w:val="single" w:sz="8" w:space="0" w:color="auto"/>
            </w:tcBorders>
            <w:shd w:val="clear" w:color="auto" w:fill="auto"/>
            <w:noWrap/>
            <w:vAlign w:val="center"/>
            <w:hideMark/>
          </w:tcPr>
          <w:p w14:paraId="3167100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6.500,00</w:t>
            </w:r>
          </w:p>
        </w:tc>
        <w:tc>
          <w:tcPr>
            <w:tcW w:w="652" w:type="pct"/>
            <w:tcBorders>
              <w:top w:val="nil"/>
              <w:left w:val="nil"/>
              <w:bottom w:val="single" w:sz="8" w:space="0" w:color="auto"/>
              <w:right w:val="single" w:sz="8" w:space="0" w:color="auto"/>
            </w:tcBorders>
            <w:shd w:val="clear" w:color="auto" w:fill="auto"/>
            <w:vAlign w:val="center"/>
            <w:hideMark/>
          </w:tcPr>
          <w:p w14:paraId="59DEF91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DHS VIDROS E ESQUADRIAS LTDA</w:t>
            </w:r>
          </w:p>
        </w:tc>
        <w:tc>
          <w:tcPr>
            <w:tcW w:w="601" w:type="pct"/>
            <w:tcBorders>
              <w:top w:val="nil"/>
              <w:left w:val="nil"/>
              <w:bottom w:val="single" w:sz="8" w:space="0" w:color="auto"/>
              <w:right w:val="single" w:sz="8" w:space="0" w:color="auto"/>
            </w:tcBorders>
            <w:shd w:val="clear" w:color="auto" w:fill="auto"/>
            <w:noWrap/>
            <w:vAlign w:val="center"/>
            <w:hideMark/>
          </w:tcPr>
          <w:p w14:paraId="5A05EC2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36.215.386/0001-04</w:t>
            </w:r>
          </w:p>
        </w:tc>
        <w:tc>
          <w:tcPr>
            <w:tcW w:w="1417" w:type="pct"/>
            <w:tcBorders>
              <w:top w:val="nil"/>
              <w:left w:val="nil"/>
              <w:bottom w:val="single" w:sz="8" w:space="0" w:color="auto"/>
              <w:right w:val="single" w:sz="8" w:space="0" w:color="auto"/>
            </w:tcBorders>
            <w:shd w:val="clear" w:color="auto" w:fill="auto"/>
            <w:vAlign w:val="center"/>
            <w:hideMark/>
          </w:tcPr>
          <w:p w14:paraId="30423C83"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VENDA E INSTALAÇÃO DE VIDROS E ESQUADRIAS</w:t>
            </w:r>
          </w:p>
        </w:tc>
      </w:tr>
      <w:tr w:rsidR="004B685F" w:rsidRPr="005D7E34" w14:paraId="604B13D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2F5611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A9B608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5D3612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942F8E6"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w:t>
            </w:r>
          </w:p>
        </w:tc>
        <w:tc>
          <w:tcPr>
            <w:tcW w:w="352" w:type="pct"/>
            <w:tcBorders>
              <w:top w:val="nil"/>
              <w:left w:val="nil"/>
              <w:bottom w:val="single" w:sz="8" w:space="0" w:color="auto"/>
              <w:right w:val="single" w:sz="8" w:space="0" w:color="auto"/>
            </w:tcBorders>
            <w:shd w:val="clear" w:color="auto" w:fill="auto"/>
            <w:noWrap/>
            <w:vAlign w:val="center"/>
            <w:hideMark/>
          </w:tcPr>
          <w:p w14:paraId="5953605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30/11/2020</w:t>
            </w:r>
          </w:p>
        </w:tc>
        <w:tc>
          <w:tcPr>
            <w:tcW w:w="331" w:type="pct"/>
            <w:tcBorders>
              <w:top w:val="nil"/>
              <w:left w:val="nil"/>
              <w:bottom w:val="single" w:sz="8" w:space="0" w:color="auto"/>
              <w:right w:val="single" w:sz="8" w:space="0" w:color="auto"/>
            </w:tcBorders>
            <w:shd w:val="clear" w:color="auto" w:fill="auto"/>
            <w:noWrap/>
            <w:vAlign w:val="center"/>
            <w:hideMark/>
          </w:tcPr>
          <w:p w14:paraId="6EA3490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17.200,40</w:t>
            </w:r>
          </w:p>
        </w:tc>
        <w:tc>
          <w:tcPr>
            <w:tcW w:w="652" w:type="pct"/>
            <w:tcBorders>
              <w:top w:val="nil"/>
              <w:left w:val="nil"/>
              <w:bottom w:val="single" w:sz="8" w:space="0" w:color="auto"/>
              <w:right w:val="single" w:sz="8" w:space="0" w:color="auto"/>
            </w:tcBorders>
            <w:shd w:val="clear" w:color="auto" w:fill="auto"/>
            <w:vAlign w:val="center"/>
            <w:hideMark/>
          </w:tcPr>
          <w:p w14:paraId="0934D16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DHS VIDROS E ESQUADRIAS LTDA</w:t>
            </w:r>
          </w:p>
        </w:tc>
        <w:tc>
          <w:tcPr>
            <w:tcW w:w="601" w:type="pct"/>
            <w:tcBorders>
              <w:top w:val="nil"/>
              <w:left w:val="nil"/>
              <w:bottom w:val="single" w:sz="8" w:space="0" w:color="auto"/>
              <w:right w:val="single" w:sz="8" w:space="0" w:color="auto"/>
            </w:tcBorders>
            <w:shd w:val="clear" w:color="auto" w:fill="auto"/>
            <w:noWrap/>
            <w:vAlign w:val="center"/>
            <w:hideMark/>
          </w:tcPr>
          <w:p w14:paraId="4A524A0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36.215.386/0001-04</w:t>
            </w:r>
          </w:p>
        </w:tc>
        <w:tc>
          <w:tcPr>
            <w:tcW w:w="1417" w:type="pct"/>
            <w:tcBorders>
              <w:top w:val="nil"/>
              <w:left w:val="nil"/>
              <w:bottom w:val="single" w:sz="8" w:space="0" w:color="auto"/>
              <w:right w:val="single" w:sz="8" w:space="0" w:color="auto"/>
            </w:tcBorders>
            <w:shd w:val="clear" w:color="auto" w:fill="auto"/>
            <w:vAlign w:val="center"/>
            <w:hideMark/>
          </w:tcPr>
          <w:p w14:paraId="51EF3181"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VENDA E INSTALAÇÃO DE VIDROS E ESQUADRIAS</w:t>
            </w:r>
          </w:p>
        </w:tc>
      </w:tr>
      <w:tr w:rsidR="004B685F" w:rsidRPr="005D7E34" w14:paraId="7918679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B44906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06541FF"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7A1A76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FA01D77"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675470</w:t>
            </w:r>
          </w:p>
        </w:tc>
        <w:tc>
          <w:tcPr>
            <w:tcW w:w="352" w:type="pct"/>
            <w:tcBorders>
              <w:top w:val="nil"/>
              <w:left w:val="nil"/>
              <w:bottom w:val="single" w:sz="8" w:space="0" w:color="auto"/>
              <w:right w:val="single" w:sz="8" w:space="0" w:color="auto"/>
            </w:tcBorders>
            <w:shd w:val="clear" w:color="auto" w:fill="auto"/>
            <w:noWrap/>
            <w:vAlign w:val="center"/>
            <w:hideMark/>
          </w:tcPr>
          <w:p w14:paraId="6C97528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11/02/2021</w:t>
            </w:r>
          </w:p>
        </w:tc>
        <w:tc>
          <w:tcPr>
            <w:tcW w:w="331" w:type="pct"/>
            <w:tcBorders>
              <w:top w:val="nil"/>
              <w:left w:val="nil"/>
              <w:bottom w:val="single" w:sz="8" w:space="0" w:color="auto"/>
              <w:right w:val="single" w:sz="8" w:space="0" w:color="auto"/>
            </w:tcBorders>
            <w:shd w:val="clear" w:color="auto" w:fill="auto"/>
            <w:noWrap/>
            <w:vAlign w:val="center"/>
            <w:hideMark/>
          </w:tcPr>
          <w:p w14:paraId="04458E90"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5.864,40</w:t>
            </w:r>
          </w:p>
        </w:tc>
        <w:tc>
          <w:tcPr>
            <w:tcW w:w="652" w:type="pct"/>
            <w:tcBorders>
              <w:top w:val="nil"/>
              <w:left w:val="nil"/>
              <w:bottom w:val="single" w:sz="8" w:space="0" w:color="auto"/>
              <w:right w:val="single" w:sz="8" w:space="0" w:color="auto"/>
            </w:tcBorders>
            <w:shd w:val="clear" w:color="auto" w:fill="auto"/>
            <w:vAlign w:val="center"/>
            <w:hideMark/>
          </w:tcPr>
          <w:p w14:paraId="7B7AE07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ELIANE REVESTIMENTOS</w:t>
            </w:r>
          </w:p>
        </w:tc>
        <w:tc>
          <w:tcPr>
            <w:tcW w:w="601" w:type="pct"/>
            <w:tcBorders>
              <w:top w:val="nil"/>
              <w:left w:val="nil"/>
              <w:bottom w:val="single" w:sz="8" w:space="0" w:color="auto"/>
              <w:right w:val="single" w:sz="8" w:space="0" w:color="auto"/>
            </w:tcBorders>
            <w:shd w:val="clear" w:color="000000" w:fill="FFFFFF"/>
            <w:vAlign w:val="center"/>
            <w:hideMark/>
          </w:tcPr>
          <w:p w14:paraId="3402DB6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86.532.538/0030-05</w:t>
            </w:r>
          </w:p>
        </w:tc>
        <w:tc>
          <w:tcPr>
            <w:tcW w:w="1417" w:type="pct"/>
            <w:tcBorders>
              <w:top w:val="nil"/>
              <w:left w:val="nil"/>
              <w:bottom w:val="single" w:sz="8" w:space="0" w:color="auto"/>
              <w:right w:val="single" w:sz="8" w:space="0" w:color="auto"/>
            </w:tcBorders>
            <w:shd w:val="clear" w:color="auto" w:fill="auto"/>
            <w:vAlign w:val="center"/>
            <w:hideMark/>
          </w:tcPr>
          <w:p w14:paraId="6CA7B6B0"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REVESTIMENTO CIMENTICIO</w:t>
            </w:r>
          </w:p>
        </w:tc>
      </w:tr>
      <w:tr w:rsidR="004B685F" w:rsidRPr="005D7E34" w14:paraId="682CB84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84AC3D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74769D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9B538E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855965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470</w:t>
            </w:r>
          </w:p>
        </w:tc>
        <w:tc>
          <w:tcPr>
            <w:tcW w:w="352" w:type="pct"/>
            <w:tcBorders>
              <w:top w:val="nil"/>
              <w:left w:val="nil"/>
              <w:bottom w:val="single" w:sz="8" w:space="0" w:color="auto"/>
              <w:right w:val="single" w:sz="8" w:space="0" w:color="auto"/>
            </w:tcBorders>
            <w:shd w:val="clear" w:color="auto" w:fill="auto"/>
            <w:noWrap/>
            <w:vAlign w:val="center"/>
            <w:hideMark/>
          </w:tcPr>
          <w:p w14:paraId="46748082"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17/12/2020</w:t>
            </w:r>
          </w:p>
        </w:tc>
        <w:tc>
          <w:tcPr>
            <w:tcW w:w="331" w:type="pct"/>
            <w:tcBorders>
              <w:top w:val="nil"/>
              <w:left w:val="nil"/>
              <w:bottom w:val="single" w:sz="8" w:space="0" w:color="auto"/>
              <w:right w:val="single" w:sz="8" w:space="0" w:color="auto"/>
            </w:tcBorders>
            <w:shd w:val="clear" w:color="auto" w:fill="auto"/>
            <w:noWrap/>
            <w:vAlign w:val="center"/>
            <w:hideMark/>
          </w:tcPr>
          <w:p w14:paraId="7E72E85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8.385,65</w:t>
            </w:r>
          </w:p>
        </w:tc>
        <w:tc>
          <w:tcPr>
            <w:tcW w:w="652" w:type="pct"/>
            <w:tcBorders>
              <w:top w:val="nil"/>
              <w:left w:val="nil"/>
              <w:bottom w:val="single" w:sz="8" w:space="0" w:color="auto"/>
              <w:right w:val="single" w:sz="8" w:space="0" w:color="auto"/>
            </w:tcBorders>
            <w:shd w:val="clear" w:color="auto" w:fill="auto"/>
            <w:vAlign w:val="center"/>
            <w:hideMark/>
          </w:tcPr>
          <w:p w14:paraId="19477D9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F2 IND. COM. TRANSP. E EMPREENDIMENTOS</w:t>
            </w:r>
          </w:p>
        </w:tc>
        <w:tc>
          <w:tcPr>
            <w:tcW w:w="601" w:type="pct"/>
            <w:tcBorders>
              <w:top w:val="nil"/>
              <w:left w:val="nil"/>
              <w:bottom w:val="single" w:sz="8" w:space="0" w:color="auto"/>
              <w:right w:val="single" w:sz="8" w:space="0" w:color="auto"/>
            </w:tcBorders>
            <w:shd w:val="clear" w:color="000000" w:fill="FFFFFF"/>
            <w:vAlign w:val="center"/>
            <w:hideMark/>
          </w:tcPr>
          <w:p w14:paraId="66AAB23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16.683.064/0001-74</w:t>
            </w:r>
          </w:p>
        </w:tc>
        <w:tc>
          <w:tcPr>
            <w:tcW w:w="1417" w:type="pct"/>
            <w:tcBorders>
              <w:top w:val="nil"/>
              <w:left w:val="nil"/>
              <w:bottom w:val="single" w:sz="8" w:space="0" w:color="auto"/>
              <w:right w:val="single" w:sz="8" w:space="0" w:color="auto"/>
            </w:tcBorders>
            <w:shd w:val="clear" w:color="auto" w:fill="auto"/>
            <w:vAlign w:val="center"/>
            <w:hideMark/>
          </w:tcPr>
          <w:p w14:paraId="3D8310EA"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PEÇAS E MATERIAIS DE CONCRETO</w:t>
            </w:r>
          </w:p>
        </w:tc>
      </w:tr>
      <w:tr w:rsidR="004B685F" w:rsidRPr="005D7E34" w14:paraId="675E16A1"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6A72CE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67265F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DBEC2F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A498E4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476</w:t>
            </w:r>
          </w:p>
        </w:tc>
        <w:tc>
          <w:tcPr>
            <w:tcW w:w="352" w:type="pct"/>
            <w:tcBorders>
              <w:top w:val="nil"/>
              <w:left w:val="nil"/>
              <w:bottom w:val="single" w:sz="8" w:space="0" w:color="auto"/>
              <w:right w:val="single" w:sz="8" w:space="0" w:color="auto"/>
            </w:tcBorders>
            <w:shd w:val="clear" w:color="auto" w:fill="auto"/>
            <w:noWrap/>
            <w:vAlign w:val="center"/>
            <w:hideMark/>
          </w:tcPr>
          <w:p w14:paraId="22E5691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21/12/2020</w:t>
            </w:r>
          </w:p>
        </w:tc>
        <w:tc>
          <w:tcPr>
            <w:tcW w:w="331" w:type="pct"/>
            <w:tcBorders>
              <w:top w:val="nil"/>
              <w:left w:val="nil"/>
              <w:bottom w:val="single" w:sz="8" w:space="0" w:color="auto"/>
              <w:right w:val="single" w:sz="8" w:space="0" w:color="auto"/>
            </w:tcBorders>
            <w:shd w:val="clear" w:color="auto" w:fill="auto"/>
            <w:noWrap/>
            <w:vAlign w:val="center"/>
            <w:hideMark/>
          </w:tcPr>
          <w:p w14:paraId="55FD122F"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4.050,00</w:t>
            </w:r>
          </w:p>
        </w:tc>
        <w:tc>
          <w:tcPr>
            <w:tcW w:w="652" w:type="pct"/>
            <w:tcBorders>
              <w:top w:val="nil"/>
              <w:left w:val="nil"/>
              <w:bottom w:val="single" w:sz="8" w:space="0" w:color="auto"/>
              <w:right w:val="single" w:sz="8" w:space="0" w:color="auto"/>
            </w:tcBorders>
            <w:shd w:val="clear" w:color="auto" w:fill="auto"/>
            <w:vAlign w:val="center"/>
            <w:hideMark/>
          </w:tcPr>
          <w:p w14:paraId="68AF80D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F2 IND. COM. TRANSP. E EMPREENDIMENTOS</w:t>
            </w:r>
          </w:p>
        </w:tc>
        <w:tc>
          <w:tcPr>
            <w:tcW w:w="601" w:type="pct"/>
            <w:tcBorders>
              <w:top w:val="nil"/>
              <w:left w:val="nil"/>
              <w:bottom w:val="single" w:sz="8" w:space="0" w:color="auto"/>
              <w:right w:val="single" w:sz="8" w:space="0" w:color="auto"/>
            </w:tcBorders>
            <w:shd w:val="clear" w:color="000000" w:fill="FFFFFF"/>
            <w:vAlign w:val="center"/>
            <w:hideMark/>
          </w:tcPr>
          <w:p w14:paraId="2FEDD9C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16.683.064/0001-74</w:t>
            </w:r>
          </w:p>
        </w:tc>
        <w:tc>
          <w:tcPr>
            <w:tcW w:w="1417" w:type="pct"/>
            <w:tcBorders>
              <w:top w:val="nil"/>
              <w:left w:val="nil"/>
              <w:bottom w:val="single" w:sz="8" w:space="0" w:color="auto"/>
              <w:right w:val="single" w:sz="8" w:space="0" w:color="auto"/>
            </w:tcBorders>
            <w:shd w:val="clear" w:color="auto" w:fill="auto"/>
            <w:vAlign w:val="center"/>
            <w:hideMark/>
          </w:tcPr>
          <w:p w14:paraId="52C84078"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PEÇAS E MATERIAIS DE CONCRETO</w:t>
            </w:r>
          </w:p>
        </w:tc>
      </w:tr>
      <w:tr w:rsidR="004B685F" w:rsidRPr="005D7E34" w14:paraId="6B0A0AF3"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F9712E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1BDF24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F04620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630ED3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395</w:t>
            </w:r>
          </w:p>
        </w:tc>
        <w:tc>
          <w:tcPr>
            <w:tcW w:w="352" w:type="pct"/>
            <w:tcBorders>
              <w:top w:val="nil"/>
              <w:left w:val="nil"/>
              <w:bottom w:val="single" w:sz="8" w:space="0" w:color="auto"/>
              <w:right w:val="single" w:sz="8" w:space="0" w:color="auto"/>
            </w:tcBorders>
            <w:shd w:val="clear" w:color="auto" w:fill="auto"/>
            <w:noWrap/>
            <w:vAlign w:val="center"/>
            <w:hideMark/>
          </w:tcPr>
          <w:p w14:paraId="6E09964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08/02/2021</w:t>
            </w:r>
          </w:p>
        </w:tc>
        <w:tc>
          <w:tcPr>
            <w:tcW w:w="331" w:type="pct"/>
            <w:tcBorders>
              <w:top w:val="nil"/>
              <w:left w:val="nil"/>
              <w:bottom w:val="single" w:sz="8" w:space="0" w:color="auto"/>
              <w:right w:val="single" w:sz="8" w:space="0" w:color="auto"/>
            </w:tcBorders>
            <w:shd w:val="clear" w:color="auto" w:fill="auto"/>
            <w:noWrap/>
            <w:vAlign w:val="center"/>
            <w:hideMark/>
          </w:tcPr>
          <w:p w14:paraId="00D6CAD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5.581,00</w:t>
            </w:r>
          </w:p>
        </w:tc>
        <w:tc>
          <w:tcPr>
            <w:tcW w:w="652" w:type="pct"/>
            <w:tcBorders>
              <w:top w:val="nil"/>
              <w:left w:val="nil"/>
              <w:bottom w:val="single" w:sz="8" w:space="0" w:color="auto"/>
              <w:right w:val="single" w:sz="8" w:space="0" w:color="auto"/>
            </w:tcBorders>
            <w:shd w:val="clear" w:color="auto" w:fill="auto"/>
            <w:vAlign w:val="center"/>
            <w:hideMark/>
          </w:tcPr>
          <w:p w14:paraId="4B30FBB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FABRICA DE CALHAS ROSSETTI LTDA</w:t>
            </w:r>
          </w:p>
        </w:tc>
        <w:tc>
          <w:tcPr>
            <w:tcW w:w="601" w:type="pct"/>
            <w:tcBorders>
              <w:top w:val="nil"/>
              <w:left w:val="nil"/>
              <w:bottom w:val="single" w:sz="8" w:space="0" w:color="auto"/>
              <w:right w:val="single" w:sz="8" w:space="0" w:color="auto"/>
            </w:tcBorders>
            <w:shd w:val="clear" w:color="auto" w:fill="auto"/>
            <w:noWrap/>
            <w:vAlign w:val="center"/>
            <w:hideMark/>
          </w:tcPr>
          <w:p w14:paraId="3135724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09.430.038/0001-79</w:t>
            </w:r>
          </w:p>
        </w:tc>
        <w:tc>
          <w:tcPr>
            <w:tcW w:w="1417" w:type="pct"/>
            <w:tcBorders>
              <w:top w:val="nil"/>
              <w:left w:val="nil"/>
              <w:bottom w:val="single" w:sz="8" w:space="0" w:color="auto"/>
              <w:right w:val="single" w:sz="8" w:space="0" w:color="auto"/>
            </w:tcBorders>
            <w:shd w:val="clear" w:color="auto" w:fill="auto"/>
            <w:vAlign w:val="center"/>
            <w:hideMark/>
          </w:tcPr>
          <w:p w14:paraId="6A6CCD3A"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CALHAS E RUFOS</w:t>
            </w:r>
          </w:p>
        </w:tc>
      </w:tr>
      <w:tr w:rsidR="004B685F" w:rsidRPr="005D7E34" w14:paraId="56B76BE7"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B53072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B46858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B7DCA4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3C6337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93666</w:t>
            </w:r>
          </w:p>
        </w:tc>
        <w:tc>
          <w:tcPr>
            <w:tcW w:w="352" w:type="pct"/>
            <w:tcBorders>
              <w:top w:val="nil"/>
              <w:left w:val="nil"/>
              <w:bottom w:val="single" w:sz="8" w:space="0" w:color="auto"/>
              <w:right w:val="single" w:sz="8" w:space="0" w:color="auto"/>
            </w:tcBorders>
            <w:shd w:val="clear" w:color="auto" w:fill="auto"/>
            <w:noWrap/>
            <w:vAlign w:val="center"/>
            <w:hideMark/>
          </w:tcPr>
          <w:p w14:paraId="25B1AAC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28/07/2020</w:t>
            </w:r>
          </w:p>
        </w:tc>
        <w:tc>
          <w:tcPr>
            <w:tcW w:w="331" w:type="pct"/>
            <w:tcBorders>
              <w:top w:val="nil"/>
              <w:left w:val="nil"/>
              <w:bottom w:val="single" w:sz="8" w:space="0" w:color="auto"/>
              <w:right w:val="single" w:sz="8" w:space="0" w:color="auto"/>
            </w:tcBorders>
            <w:shd w:val="clear" w:color="auto" w:fill="auto"/>
            <w:noWrap/>
            <w:vAlign w:val="center"/>
            <w:hideMark/>
          </w:tcPr>
          <w:p w14:paraId="2BF298B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21.661,79</w:t>
            </w:r>
          </w:p>
        </w:tc>
        <w:tc>
          <w:tcPr>
            <w:tcW w:w="652" w:type="pct"/>
            <w:tcBorders>
              <w:top w:val="nil"/>
              <w:left w:val="nil"/>
              <w:bottom w:val="single" w:sz="8" w:space="0" w:color="auto"/>
              <w:right w:val="single" w:sz="8" w:space="0" w:color="auto"/>
            </w:tcBorders>
            <w:shd w:val="clear" w:color="auto" w:fill="auto"/>
            <w:vAlign w:val="center"/>
            <w:hideMark/>
          </w:tcPr>
          <w:p w14:paraId="14D9BCA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FERRAGENS HLS LTDA</w:t>
            </w:r>
          </w:p>
        </w:tc>
        <w:tc>
          <w:tcPr>
            <w:tcW w:w="601" w:type="pct"/>
            <w:tcBorders>
              <w:top w:val="nil"/>
              <w:left w:val="nil"/>
              <w:bottom w:val="single" w:sz="8" w:space="0" w:color="auto"/>
              <w:right w:val="single" w:sz="8" w:space="0" w:color="auto"/>
            </w:tcBorders>
            <w:shd w:val="clear" w:color="auto" w:fill="auto"/>
            <w:noWrap/>
            <w:vAlign w:val="center"/>
            <w:hideMark/>
          </w:tcPr>
          <w:p w14:paraId="002775D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72.380.405/0001-03</w:t>
            </w:r>
          </w:p>
        </w:tc>
        <w:tc>
          <w:tcPr>
            <w:tcW w:w="1417" w:type="pct"/>
            <w:tcBorders>
              <w:top w:val="nil"/>
              <w:left w:val="nil"/>
              <w:bottom w:val="single" w:sz="8" w:space="0" w:color="auto"/>
              <w:right w:val="single" w:sz="8" w:space="0" w:color="auto"/>
            </w:tcBorders>
            <w:shd w:val="clear" w:color="auto" w:fill="auto"/>
            <w:vAlign w:val="center"/>
            <w:hideMark/>
          </w:tcPr>
          <w:p w14:paraId="04E16A4B"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VÁRIOS TIPOS DE AÇO</w:t>
            </w:r>
          </w:p>
        </w:tc>
      </w:tr>
      <w:tr w:rsidR="004B685F" w:rsidRPr="005D7E34" w14:paraId="2E2719A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5B36F0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FB6EE4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7E0F7D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C917E6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6013</w:t>
            </w:r>
          </w:p>
        </w:tc>
        <w:tc>
          <w:tcPr>
            <w:tcW w:w="352" w:type="pct"/>
            <w:tcBorders>
              <w:top w:val="nil"/>
              <w:left w:val="nil"/>
              <w:bottom w:val="single" w:sz="8" w:space="0" w:color="auto"/>
              <w:right w:val="single" w:sz="8" w:space="0" w:color="auto"/>
            </w:tcBorders>
            <w:shd w:val="clear" w:color="auto" w:fill="auto"/>
            <w:noWrap/>
            <w:vAlign w:val="center"/>
            <w:hideMark/>
          </w:tcPr>
          <w:p w14:paraId="54A9FF5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26/01/2021</w:t>
            </w:r>
          </w:p>
        </w:tc>
        <w:tc>
          <w:tcPr>
            <w:tcW w:w="331" w:type="pct"/>
            <w:tcBorders>
              <w:top w:val="nil"/>
              <w:left w:val="nil"/>
              <w:bottom w:val="single" w:sz="8" w:space="0" w:color="auto"/>
              <w:right w:val="single" w:sz="8" w:space="0" w:color="auto"/>
            </w:tcBorders>
            <w:shd w:val="clear" w:color="auto" w:fill="auto"/>
            <w:noWrap/>
            <w:vAlign w:val="center"/>
            <w:hideMark/>
          </w:tcPr>
          <w:p w14:paraId="18B59DF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14.869,05</w:t>
            </w:r>
          </w:p>
        </w:tc>
        <w:tc>
          <w:tcPr>
            <w:tcW w:w="652" w:type="pct"/>
            <w:tcBorders>
              <w:top w:val="nil"/>
              <w:left w:val="nil"/>
              <w:bottom w:val="single" w:sz="8" w:space="0" w:color="auto"/>
              <w:right w:val="single" w:sz="8" w:space="0" w:color="auto"/>
            </w:tcBorders>
            <w:shd w:val="clear" w:color="auto" w:fill="auto"/>
            <w:vAlign w:val="center"/>
            <w:hideMark/>
          </w:tcPr>
          <w:p w14:paraId="0A7A2C7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FORROTEC FORROS E DIVISORIAS LTDA</w:t>
            </w:r>
          </w:p>
        </w:tc>
        <w:tc>
          <w:tcPr>
            <w:tcW w:w="601" w:type="pct"/>
            <w:tcBorders>
              <w:top w:val="nil"/>
              <w:left w:val="nil"/>
              <w:bottom w:val="single" w:sz="8" w:space="0" w:color="auto"/>
              <w:right w:val="single" w:sz="8" w:space="0" w:color="auto"/>
            </w:tcBorders>
            <w:shd w:val="clear" w:color="auto" w:fill="auto"/>
            <w:noWrap/>
            <w:vAlign w:val="center"/>
            <w:hideMark/>
          </w:tcPr>
          <w:p w14:paraId="0C09280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04.005.101/0001-06</w:t>
            </w:r>
          </w:p>
        </w:tc>
        <w:tc>
          <w:tcPr>
            <w:tcW w:w="1417" w:type="pct"/>
            <w:tcBorders>
              <w:top w:val="nil"/>
              <w:left w:val="nil"/>
              <w:bottom w:val="single" w:sz="8" w:space="0" w:color="auto"/>
              <w:right w:val="single" w:sz="8" w:space="0" w:color="auto"/>
            </w:tcBorders>
            <w:shd w:val="clear" w:color="auto" w:fill="auto"/>
            <w:vAlign w:val="center"/>
            <w:hideMark/>
          </w:tcPr>
          <w:p w14:paraId="56524B7F"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MATERIAIS DE GESSO ACARTONADO</w:t>
            </w:r>
          </w:p>
        </w:tc>
      </w:tr>
      <w:tr w:rsidR="004B685F" w:rsidRPr="005D7E34" w14:paraId="1F653DD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D0F352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B7779E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18B7C9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F385EA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182</w:t>
            </w:r>
          </w:p>
        </w:tc>
        <w:tc>
          <w:tcPr>
            <w:tcW w:w="352" w:type="pct"/>
            <w:tcBorders>
              <w:top w:val="nil"/>
              <w:left w:val="nil"/>
              <w:bottom w:val="single" w:sz="8" w:space="0" w:color="auto"/>
              <w:right w:val="single" w:sz="8" w:space="0" w:color="auto"/>
            </w:tcBorders>
            <w:shd w:val="clear" w:color="auto" w:fill="auto"/>
            <w:noWrap/>
            <w:vAlign w:val="center"/>
            <w:hideMark/>
          </w:tcPr>
          <w:p w14:paraId="009377B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04/03/2019</w:t>
            </w:r>
          </w:p>
        </w:tc>
        <w:tc>
          <w:tcPr>
            <w:tcW w:w="331" w:type="pct"/>
            <w:tcBorders>
              <w:top w:val="nil"/>
              <w:left w:val="nil"/>
              <w:bottom w:val="single" w:sz="8" w:space="0" w:color="auto"/>
              <w:right w:val="single" w:sz="8" w:space="0" w:color="auto"/>
            </w:tcBorders>
            <w:shd w:val="clear" w:color="auto" w:fill="auto"/>
            <w:noWrap/>
            <w:vAlign w:val="center"/>
            <w:hideMark/>
          </w:tcPr>
          <w:p w14:paraId="3463B16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3.000,00</w:t>
            </w:r>
          </w:p>
        </w:tc>
        <w:tc>
          <w:tcPr>
            <w:tcW w:w="652" w:type="pct"/>
            <w:tcBorders>
              <w:top w:val="nil"/>
              <w:left w:val="nil"/>
              <w:bottom w:val="single" w:sz="8" w:space="0" w:color="auto"/>
              <w:right w:val="single" w:sz="8" w:space="0" w:color="auto"/>
            </w:tcBorders>
            <w:shd w:val="clear" w:color="auto" w:fill="auto"/>
            <w:vAlign w:val="center"/>
            <w:hideMark/>
          </w:tcPr>
          <w:p w14:paraId="6F993F5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GEOMAPA ENGENHARIA LTDA</w:t>
            </w:r>
          </w:p>
        </w:tc>
        <w:tc>
          <w:tcPr>
            <w:tcW w:w="601" w:type="pct"/>
            <w:tcBorders>
              <w:top w:val="nil"/>
              <w:left w:val="nil"/>
              <w:bottom w:val="single" w:sz="8" w:space="0" w:color="auto"/>
              <w:right w:val="single" w:sz="8" w:space="0" w:color="auto"/>
            </w:tcBorders>
            <w:shd w:val="clear" w:color="000000" w:fill="FFFFFF"/>
            <w:vAlign w:val="center"/>
            <w:hideMark/>
          </w:tcPr>
          <w:p w14:paraId="651FD52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03.339.646/0001-96</w:t>
            </w:r>
          </w:p>
        </w:tc>
        <w:tc>
          <w:tcPr>
            <w:tcW w:w="1417" w:type="pct"/>
            <w:tcBorders>
              <w:top w:val="nil"/>
              <w:left w:val="nil"/>
              <w:bottom w:val="single" w:sz="8" w:space="0" w:color="auto"/>
              <w:right w:val="single" w:sz="8" w:space="0" w:color="auto"/>
            </w:tcBorders>
            <w:shd w:val="clear" w:color="auto" w:fill="auto"/>
            <w:vAlign w:val="center"/>
            <w:hideMark/>
          </w:tcPr>
          <w:p w14:paraId="1141ABB7"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PROJETOS DE TERRAPLANAGEM</w:t>
            </w:r>
          </w:p>
        </w:tc>
      </w:tr>
      <w:tr w:rsidR="004B685F" w:rsidRPr="005D7E34" w14:paraId="17062C7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A01F09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778A7E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ACD2B5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C04A92E"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190</w:t>
            </w:r>
          </w:p>
        </w:tc>
        <w:tc>
          <w:tcPr>
            <w:tcW w:w="352" w:type="pct"/>
            <w:tcBorders>
              <w:top w:val="nil"/>
              <w:left w:val="nil"/>
              <w:bottom w:val="single" w:sz="8" w:space="0" w:color="auto"/>
              <w:right w:val="single" w:sz="8" w:space="0" w:color="auto"/>
            </w:tcBorders>
            <w:shd w:val="clear" w:color="auto" w:fill="auto"/>
            <w:noWrap/>
            <w:vAlign w:val="center"/>
            <w:hideMark/>
          </w:tcPr>
          <w:p w14:paraId="09DB3E3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08/04/2019</w:t>
            </w:r>
          </w:p>
        </w:tc>
        <w:tc>
          <w:tcPr>
            <w:tcW w:w="331" w:type="pct"/>
            <w:tcBorders>
              <w:top w:val="nil"/>
              <w:left w:val="nil"/>
              <w:bottom w:val="single" w:sz="8" w:space="0" w:color="auto"/>
              <w:right w:val="single" w:sz="8" w:space="0" w:color="auto"/>
            </w:tcBorders>
            <w:shd w:val="clear" w:color="auto" w:fill="auto"/>
            <w:noWrap/>
            <w:vAlign w:val="center"/>
            <w:hideMark/>
          </w:tcPr>
          <w:p w14:paraId="3AEEFBE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3.000,00</w:t>
            </w:r>
          </w:p>
        </w:tc>
        <w:tc>
          <w:tcPr>
            <w:tcW w:w="652" w:type="pct"/>
            <w:tcBorders>
              <w:top w:val="nil"/>
              <w:left w:val="nil"/>
              <w:bottom w:val="single" w:sz="8" w:space="0" w:color="auto"/>
              <w:right w:val="single" w:sz="8" w:space="0" w:color="auto"/>
            </w:tcBorders>
            <w:shd w:val="clear" w:color="auto" w:fill="auto"/>
            <w:vAlign w:val="center"/>
            <w:hideMark/>
          </w:tcPr>
          <w:p w14:paraId="7D43B08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GEOMAPA ENGENHARIA LTDA</w:t>
            </w:r>
          </w:p>
        </w:tc>
        <w:tc>
          <w:tcPr>
            <w:tcW w:w="601" w:type="pct"/>
            <w:tcBorders>
              <w:top w:val="nil"/>
              <w:left w:val="nil"/>
              <w:bottom w:val="single" w:sz="8" w:space="0" w:color="auto"/>
              <w:right w:val="single" w:sz="8" w:space="0" w:color="auto"/>
            </w:tcBorders>
            <w:shd w:val="clear" w:color="000000" w:fill="FFFFFF"/>
            <w:vAlign w:val="center"/>
            <w:hideMark/>
          </w:tcPr>
          <w:p w14:paraId="28D8076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03.339.646/0001-96</w:t>
            </w:r>
          </w:p>
        </w:tc>
        <w:tc>
          <w:tcPr>
            <w:tcW w:w="1417" w:type="pct"/>
            <w:tcBorders>
              <w:top w:val="nil"/>
              <w:left w:val="nil"/>
              <w:bottom w:val="single" w:sz="8" w:space="0" w:color="auto"/>
              <w:right w:val="single" w:sz="8" w:space="0" w:color="auto"/>
            </w:tcBorders>
            <w:shd w:val="clear" w:color="auto" w:fill="auto"/>
            <w:vAlign w:val="center"/>
            <w:hideMark/>
          </w:tcPr>
          <w:p w14:paraId="02A1DF75"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PROJETOS DE TERRAPLANAGEM</w:t>
            </w:r>
          </w:p>
        </w:tc>
      </w:tr>
      <w:tr w:rsidR="004B685F" w:rsidRPr="005D7E34" w14:paraId="72E01433"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2E4F4C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4903AF6"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C32A4B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DE5E6E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202</w:t>
            </w:r>
          </w:p>
        </w:tc>
        <w:tc>
          <w:tcPr>
            <w:tcW w:w="352" w:type="pct"/>
            <w:tcBorders>
              <w:top w:val="nil"/>
              <w:left w:val="nil"/>
              <w:bottom w:val="single" w:sz="8" w:space="0" w:color="auto"/>
              <w:right w:val="single" w:sz="8" w:space="0" w:color="auto"/>
            </w:tcBorders>
            <w:shd w:val="clear" w:color="auto" w:fill="auto"/>
            <w:noWrap/>
            <w:vAlign w:val="center"/>
            <w:hideMark/>
          </w:tcPr>
          <w:p w14:paraId="67D837B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08/05/2019</w:t>
            </w:r>
          </w:p>
        </w:tc>
        <w:tc>
          <w:tcPr>
            <w:tcW w:w="331" w:type="pct"/>
            <w:tcBorders>
              <w:top w:val="nil"/>
              <w:left w:val="nil"/>
              <w:bottom w:val="single" w:sz="8" w:space="0" w:color="auto"/>
              <w:right w:val="single" w:sz="8" w:space="0" w:color="auto"/>
            </w:tcBorders>
            <w:shd w:val="clear" w:color="auto" w:fill="auto"/>
            <w:noWrap/>
            <w:vAlign w:val="center"/>
            <w:hideMark/>
          </w:tcPr>
          <w:p w14:paraId="6CDEFEE3"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3.000,00</w:t>
            </w:r>
          </w:p>
        </w:tc>
        <w:tc>
          <w:tcPr>
            <w:tcW w:w="652" w:type="pct"/>
            <w:tcBorders>
              <w:top w:val="nil"/>
              <w:left w:val="nil"/>
              <w:bottom w:val="single" w:sz="8" w:space="0" w:color="auto"/>
              <w:right w:val="single" w:sz="8" w:space="0" w:color="auto"/>
            </w:tcBorders>
            <w:shd w:val="clear" w:color="auto" w:fill="auto"/>
            <w:vAlign w:val="center"/>
            <w:hideMark/>
          </w:tcPr>
          <w:p w14:paraId="41E5314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GEOMAPA ENGENHARIA LTDA</w:t>
            </w:r>
          </w:p>
        </w:tc>
        <w:tc>
          <w:tcPr>
            <w:tcW w:w="601" w:type="pct"/>
            <w:tcBorders>
              <w:top w:val="nil"/>
              <w:left w:val="nil"/>
              <w:bottom w:val="single" w:sz="8" w:space="0" w:color="auto"/>
              <w:right w:val="single" w:sz="8" w:space="0" w:color="auto"/>
            </w:tcBorders>
            <w:shd w:val="clear" w:color="000000" w:fill="FFFFFF"/>
            <w:vAlign w:val="center"/>
            <w:hideMark/>
          </w:tcPr>
          <w:p w14:paraId="109FDFA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03.339.646/0001-96</w:t>
            </w:r>
          </w:p>
        </w:tc>
        <w:tc>
          <w:tcPr>
            <w:tcW w:w="1417" w:type="pct"/>
            <w:tcBorders>
              <w:top w:val="nil"/>
              <w:left w:val="nil"/>
              <w:bottom w:val="single" w:sz="8" w:space="0" w:color="auto"/>
              <w:right w:val="single" w:sz="8" w:space="0" w:color="auto"/>
            </w:tcBorders>
            <w:shd w:val="clear" w:color="auto" w:fill="auto"/>
            <w:vAlign w:val="center"/>
            <w:hideMark/>
          </w:tcPr>
          <w:p w14:paraId="60533333"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PROJETOS DE TERRAPLANAGEM</w:t>
            </w:r>
          </w:p>
        </w:tc>
      </w:tr>
      <w:tr w:rsidR="004B685F" w:rsidRPr="005D7E34" w14:paraId="1B8AD28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973DF3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D47100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A3ECE9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688158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3276</w:t>
            </w:r>
          </w:p>
        </w:tc>
        <w:tc>
          <w:tcPr>
            <w:tcW w:w="352" w:type="pct"/>
            <w:tcBorders>
              <w:top w:val="nil"/>
              <w:left w:val="nil"/>
              <w:bottom w:val="single" w:sz="8" w:space="0" w:color="auto"/>
              <w:right w:val="single" w:sz="8" w:space="0" w:color="auto"/>
            </w:tcBorders>
            <w:shd w:val="clear" w:color="auto" w:fill="auto"/>
            <w:noWrap/>
            <w:vAlign w:val="center"/>
            <w:hideMark/>
          </w:tcPr>
          <w:p w14:paraId="3DADB49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04/02/2021</w:t>
            </w:r>
          </w:p>
        </w:tc>
        <w:tc>
          <w:tcPr>
            <w:tcW w:w="331" w:type="pct"/>
            <w:tcBorders>
              <w:top w:val="nil"/>
              <w:left w:val="nil"/>
              <w:bottom w:val="single" w:sz="8" w:space="0" w:color="auto"/>
              <w:right w:val="single" w:sz="8" w:space="0" w:color="auto"/>
            </w:tcBorders>
            <w:shd w:val="clear" w:color="auto" w:fill="auto"/>
            <w:noWrap/>
            <w:vAlign w:val="center"/>
            <w:hideMark/>
          </w:tcPr>
          <w:p w14:paraId="4BF56CE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3.900,00</w:t>
            </w:r>
          </w:p>
        </w:tc>
        <w:tc>
          <w:tcPr>
            <w:tcW w:w="652" w:type="pct"/>
            <w:tcBorders>
              <w:top w:val="nil"/>
              <w:left w:val="nil"/>
              <w:bottom w:val="single" w:sz="8" w:space="0" w:color="auto"/>
              <w:right w:val="single" w:sz="8" w:space="0" w:color="auto"/>
            </w:tcBorders>
            <w:shd w:val="clear" w:color="auto" w:fill="auto"/>
            <w:vAlign w:val="center"/>
            <w:hideMark/>
          </w:tcPr>
          <w:p w14:paraId="215EC8C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GEOPLUS GEOSINTÉTICOS</w:t>
            </w:r>
          </w:p>
        </w:tc>
        <w:tc>
          <w:tcPr>
            <w:tcW w:w="601" w:type="pct"/>
            <w:tcBorders>
              <w:top w:val="nil"/>
              <w:left w:val="nil"/>
              <w:bottom w:val="single" w:sz="8" w:space="0" w:color="auto"/>
              <w:right w:val="single" w:sz="8" w:space="0" w:color="auto"/>
            </w:tcBorders>
            <w:shd w:val="clear" w:color="000000" w:fill="FFFFFF"/>
            <w:vAlign w:val="center"/>
            <w:hideMark/>
          </w:tcPr>
          <w:p w14:paraId="4C4980B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19.408.427/0001-51</w:t>
            </w:r>
          </w:p>
        </w:tc>
        <w:tc>
          <w:tcPr>
            <w:tcW w:w="1417" w:type="pct"/>
            <w:tcBorders>
              <w:top w:val="nil"/>
              <w:left w:val="nil"/>
              <w:bottom w:val="single" w:sz="8" w:space="0" w:color="auto"/>
              <w:right w:val="single" w:sz="8" w:space="0" w:color="auto"/>
            </w:tcBorders>
            <w:shd w:val="clear" w:color="auto" w:fill="auto"/>
            <w:vAlign w:val="center"/>
            <w:hideMark/>
          </w:tcPr>
          <w:p w14:paraId="3ADBC113"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GEOTEXTIL GL</w:t>
            </w:r>
          </w:p>
        </w:tc>
      </w:tr>
      <w:tr w:rsidR="004B685F" w:rsidRPr="005D7E34" w14:paraId="40FFB6F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7BAD8E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6203D0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DD151D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23C7B7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975</w:t>
            </w:r>
          </w:p>
        </w:tc>
        <w:tc>
          <w:tcPr>
            <w:tcW w:w="352" w:type="pct"/>
            <w:tcBorders>
              <w:top w:val="nil"/>
              <w:left w:val="nil"/>
              <w:bottom w:val="single" w:sz="8" w:space="0" w:color="auto"/>
              <w:right w:val="single" w:sz="8" w:space="0" w:color="auto"/>
            </w:tcBorders>
            <w:shd w:val="clear" w:color="auto" w:fill="auto"/>
            <w:noWrap/>
            <w:vAlign w:val="center"/>
            <w:hideMark/>
          </w:tcPr>
          <w:p w14:paraId="35597B71"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03/11/2020</w:t>
            </w:r>
          </w:p>
        </w:tc>
        <w:tc>
          <w:tcPr>
            <w:tcW w:w="331" w:type="pct"/>
            <w:tcBorders>
              <w:top w:val="nil"/>
              <w:left w:val="nil"/>
              <w:bottom w:val="single" w:sz="8" w:space="0" w:color="auto"/>
              <w:right w:val="single" w:sz="8" w:space="0" w:color="auto"/>
            </w:tcBorders>
            <w:shd w:val="clear" w:color="auto" w:fill="auto"/>
            <w:noWrap/>
            <w:vAlign w:val="center"/>
            <w:hideMark/>
          </w:tcPr>
          <w:p w14:paraId="44E1778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2.975,00</w:t>
            </w:r>
          </w:p>
        </w:tc>
        <w:tc>
          <w:tcPr>
            <w:tcW w:w="652" w:type="pct"/>
            <w:tcBorders>
              <w:top w:val="nil"/>
              <w:left w:val="nil"/>
              <w:bottom w:val="single" w:sz="8" w:space="0" w:color="auto"/>
              <w:right w:val="single" w:sz="8" w:space="0" w:color="auto"/>
            </w:tcBorders>
            <w:shd w:val="clear" w:color="auto" w:fill="auto"/>
            <w:vAlign w:val="center"/>
            <w:hideMark/>
          </w:tcPr>
          <w:p w14:paraId="18B2D82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GOLDEN SEG LAUDOS TRABALHISTAS LTDA - ME</w:t>
            </w:r>
          </w:p>
        </w:tc>
        <w:tc>
          <w:tcPr>
            <w:tcW w:w="601" w:type="pct"/>
            <w:tcBorders>
              <w:top w:val="nil"/>
              <w:left w:val="nil"/>
              <w:bottom w:val="single" w:sz="8" w:space="0" w:color="auto"/>
              <w:right w:val="single" w:sz="8" w:space="0" w:color="auto"/>
            </w:tcBorders>
            <w:shd w:val="clear" w:color="auto" w:fill="auto"/>
            <w:noWrap/>
            <w:vAlign w:val="center"/>
            <w:hideMark/>
          </w:tcPr>
          <w:p w14:paraId="201AF17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21.092.350/0001-03</w:t>
            </w:r>
          </w:p>
        </w:tc>
        <w:tc>
          <w:tcPr>
            <w:tcW w:w="1417" w:type="pct"/>
            <w:tcBorders>
              <w:top w:val="nil"/>
              <w:left w:val="nil"/>
              <w:bottom w:val="single" w:sz="8" w:space="0" w:color="auto"/>
              <w:right w:val="single" w:sz="8" w:space="0" w:color="auto"/>
            </w:tcBorders>
            <w:shd w:val="clear" w:color="auto" w:fill="auto"/>
            <w:vAlign w:val="center"/>
            <w:hideMark/>
          </w:tcPr>
          <w:p w14:paraId="44AD220A"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ELABORAÇÃO DE PCMAT / PROJETOS</w:t>
            </w:r>
          </w:p>
        </w:tc>
      </w:tr>
      <w:tr w:rsidR="004B685F" w:rsidRPr="005D7E34" w14:paraId="7E2AD97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D1C148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94D3CB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31FFE7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D730DD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1038</w:t>
            </w:r>
          </w:p>
        </w:tc>
        <w:tc>
          <w:tcPr>
            <w:tcW w:w="352" w:type="pct"/>
            <w:tcBorders>
              <w:top w:val="nil"/>
              <w:left w:val="nil"/>
              <w:bottom w:val="single" w:sz="8" w:space="0" w:color="auto"/>
              <w:right w:val="single" w:sz="8" w:space="0" w:color="auto"/>
            </w:tcBorders>
            <w:shd w:val="clear" w:color="auto" w:fill="auto"/>
            <w:noWrap/>
            <w:vAlign w:val="center"/>
            <w:hideMark/>
          </w:tcPr>
          <w:p w14:paraId="51E640A0"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094A2653"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1.700,00</w:t>
            </w:r>
          </w:p>
        </w:tc>
        <w:tc>
          <w:tcPr>
            <w:tcW w:w="652" w:type="pct"/>
            <w:tcBorders>
              <w:top w:val="nil"/>
              <w:left w:val="nil"/>
              <w:bottom w:val="single" w:sz="8" w:space="0" w:color="auto"/>
              <w:right w:val="single" w:sz="8" w:space="0" w:color="auto"/>
            </w:tcBorders>
            <w:shd w:val="clear" w:color="auto" w:fill="auto"/>
            <w:vAlign w:val="center"/>
            <w:hideMark/>
          </w:tcPr>
          <w:p w14:paraId="7CACFCB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GOLDEN SEG LAUDOS TRABALHISTAS LTDA - ME</w:t>
            </w:r>
          </w:p>
        </w:tc>
        <w:tc>
          <w:tcPr>
            <w:tcW w:w="601" w:type="pct"/>
            <w:tcBorders>
              <w:top w:val="nil"/>
              <w:left w:val="nil"/>
              <w:bottom w:val="single" w:sz="8" w:space="0" w:color="auto"/>
              <w:right w:val="single" w:sz="8" w:space="0" w:color="auto"/>
            </w:tcBorders>
            <w:shd w:val="clear" w:color="auto" w:fill="auto"/>
            <w:noWrap/>
            <w:vAlign w:val="center"/>
            <w:hideMark/>
          </w:tcPr>
          <w:p w14:paraId="1367EC0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21.092.350/0001-03</w:t>
            </w:r>
          </w:p>
        </w:tc>
        <w:tc>
          <w:tcPr>
            <w:tcW w:w="1417" w:type="pct"/>
            <w:tcBorders>
              <w:top w:val="nil"/>
              <w:left w:val="nil"/>
              <w:bottom w:val="single" w:sz="8" w:space="0" w:color="auto"/>
              <w:right w:val="single" w:sz="8" w:space="0" w:color="auto"/>
            </w:tcBorders>
            <w:shd w:val="clear" w:color="auto" w:fill="auto"/>
            <w:vAlign w:val="center"/>
            <w:hideMark/>
          </w:tcPr>
          <w:p w14:paraId="14D65941"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ELABORAÇÃO DE PPRA, PCMSO, LTCAT</w:t>
            </w:r>
          </w:p>
        </w:tc>
      </w:tr>
      <w:tr w:rsidR="004B685F" w:rsidRPr="005D7E34" w14:paraId="13700067"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CE6B08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90F31B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6F2166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05396E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97</w:t>
            </w:r>
          </w:p>
        </w:tc>
        <w:tc>
          <w:tcPr>
            <w:tcW w:w="352" w:type="pct"/>
            <w:tcBorders>
              <w:top w:val="nil"/>
              <w:left w:val="nil"/>
              <w:bottom w:val="single" w:sz="8" w:space="0" w:color="auto"/>
              <w:right w:val="single" w:sz="8" w:space="0" w:color="auto"/>
            </w:tcBorders>
            <w:shd w:val="clear" w:color="auto" w:fill="auto"/>
            <w:noWrap/>
            <w:vAlign w:val="center"/>
            <w:hideMark/>
          </w:tcPr>
          <w:p w14:paraId="51D23D4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04/09/2020</w:t>
            </w:r>
          </w:p>
        </w:tc>
        <w:tc>
          <w:tcPr>
            <w:tcW w:w="331" w:type="pct"/>
            <w:tcBorders>
              <w:top w:val="nil"/>
              <w:left w:val="nil"/>
              <w:bottom w:val="single" w:sz="8" w:space="0" w:color="auto"/>
              <w:right w:val="single" w:sz="8" w:space="0" w:color="auto"/>
            </w:tcBorders>
            <w:shd w:val="clear" w:color="auto" w:fill="auto"/>
            <w:noWrap/>
            <w:vAlign w:val="center"/>
            <w:hideMark/>
          </w:tcPr>
          <w:p w14:paraId="0985500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12.218,50</w:t>
            </w:r>
          </w:p>
        </w:tc>
        <w:tc>
          <w:tcPr>
            <w:tcW w:w="652" w:type="pct"/>
            <w:tcBorders>
              <w:top w:val="nil"/>
              <w:left w:val="nil"/>
              <w:bottom w:val="single" w:sz="8" w:space="0" w:color="auto"/>
              <w:right w:val="single" w:sz="8" w:space="0" w:color="auto"/>
            </w:tcBorders>
            <w:shd w:val="clear" w:color="auto" w:fill="auto"/>
            <w:vAlign w:val="center"/>
            <w:hideMark/>
          </w:tcPr>
          <w:p w14:paraId="5A5B7C0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02B1D27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7AE3E25D"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7000C59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ACC282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52CB3D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EFAF80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D09C04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82</w:t>
            </w:r>
          </w:p>
        </w:tc>
        <w:tc>
          <w:tcPr>
            <w:tcW w:w="352" w:type="pct"/>
            <w:tcBorders>
              <w:top w:val="nil"/>
              <w:left w:val="nil"/>
              <w:bottom w:val="single" w:sz="8" w:space="0" w:color="auto"/>
              <w:right w:val="single" w:sz="8" w:space="0" w:color="auto"/>
            </w:tcBorders>
            <w:shd w:val="clear" w:color="auto" w:fill="auto"/>
            <w:noWrap/>
            <w:vAlign w:val="center"/>
            <w:hideMark/>
          </w:tcPr>
          <w:p w14:paraId="6A21D2A2"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06/07/2020</w:t>
            </w:r>
          </w:p>
        </w:tc>
        <w:tc>
          <w:tcPr>
            <w:tcW w:w="331" w:type="pct"/>
            <w:tcBorders>
              <w:top w:val="nil"/>
              <w:left w:val="nil"/>
              <w:bottom w:val="single" w:sz="8" w:space="0" w:color="auto"/>
              <w:right w:val="single" w:sz="8" w:space="0" w:color="auto"/>
            </w:tcBorders>
            <w:shd w:val="clear" w:color="auto" w:fill="auto"/>
            <w:noWrap/>
            <w:vAlign w:val="center"/>
            <w:hideMark/>
          </w:tcPr>
          <w:p w14:paraId="2E9A7A3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2.250,00</w:t>
            </w:r>
          </w:p>
        </w:tc>
        <w:tc>
          <w:tcPr>
            <w:tcW w:w="652" w:type="pct"/>
            <w:tcBorders>
              <w:top w:val="nil"/>
              <w:left w:val="nil"/>
              <w:bottom w:val="single" w:sz="8" w:space="0" w:color="auto"/>
              <w:right w:val="single" w:sz="8" w:space="0" w:color="auto"/>
            </w:tcBorders>
            <w:shd w:val="clear" w:color="auto" w:fill="auto"/>
            <w:vAlign w:val="center"/>
            <w:hideMark/>
          </w:tcPr>
          <w:p w14:paraId="774EDF3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27D59E3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49237308"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7FD4A0C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8A8D08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F53A39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6B73FE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F1A6FC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91</w:t>
            </w:r>
          </w:p>
        </w:tc>
        <w:tc>
          <w:tcPr>
            <w:tcW w:w="352" w:type="pct"/>
            <w:tcBorders>
              <w:top w:val="nil"/>
              <w:left w:val="nil"/>
              <w:bottom w:val="single" w:sz="8" w:space="0" w:color="auto"/>
              <w:right w:val="single" w:sz="8" w:space="0" w:color="auto"/>
            </w:tcBorders>
            <w:shd w:val="clear" w:color="auto" w:fill="auto"/>
            <w:noWrap/>
            <w:vAlign w:val="center"/>
            <w:hideMark/>
          </w:tcPr>
          <w:p w14:paraId="243F2BB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06/08/2020</w:t>
            </w:r>
          </w:p>
        </w:tc>
        <w:tc>
          <w:tcPr>
            <w:tcW w:w="331" w:type="pct"/>
            <w:tcBorders>
              <w:top w:val="nil"/>
              <w:left w:val="nil"/>
              <w:bottom w:val="single" w:sz="8" w:space="0" w:color="auto"/>
              <w:right w:val="single" w:sz="8" w:space="0" w:color="auto"/>
            </w:tcBorders>
            <w:shd w:val="clear" w:color="auto" w:fill="auto"/>
            <w:noWrap/>
            <w:vAlign w:val="center"/>
            <w:hideMark/>
          </w:tcPr>
          <w:p w14:paraId="267CE01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3.300,00</w:t>
            </w:r>
          </w:p>
        </w:tc>
        <w:tc>
          <w:tcPr>
            <w:tcW w:w="652" w:type="pct"/>
            <w:tcBorders>
              <w:top w:val="nil"/>
              <w:left w:val="nil"/>
              <w:bottom w:val="single" w:sz="8" w:space="0" w:color="auto"/>
              <w:right w:val="single" w:sz="8" w:space="0" w:color="auto"/>
            </w:tcBorders>
            <w:shd w:val="clear" w:color="auto" w:fill="auto"/>
            <w:vAlign w:val="center"/>
            <w:hideMark/>
          </w:tcPr>
          <w:p w14:paraId="1FAD158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4E1F2FE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1D7DD803"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76FC93B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B2A2E7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C45827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1AA028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22F5727"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103</w:t>
            </w:r>
          </w:p>
        </w:tc>
        <w:tc>
          <w:tcPr>
            <w:tcW w:w="352" w:type="pct"/>
            <w:tcBorders>
              <w:top w:val="nil"/>
              <w:left w:val="nil"/>
              <w:bottom w:val="single" w:sz="8" w:space="0" w:color="auto"/>
              <w:right w:val="single" w:sz="8" w:space="0" w:color="auto"/>
            </w:tcBorders>
            <w:shd w:val="clear" w:color="auto" w:fill="auto"/>
            <w:noWrap/>
            <w:vAlign w:val="center"/>
            <w:hideMark/>
          </w:tcPr>
          <w:p w14:paraId="6D2F146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09/10/2020</w:t>
            </w:r>
          </w:p>
        </w:tc>
        <w:tc>
          <w:tcPr>
            <w:tcW w:w="331" w:type="pct"/>
            <w:tcBorders>
              <w:top w:val="nil"/>
              <w:left w:val="nil"/>
              <w:bottom w:val="single" w:sz="8" w:space="0" w:color="auto"/>
              <w:right w:val="single" w:sz="8" w:space="0" w:color="auto"/>
            </w:tcBorders>
            <w:shd w:val="clear" w:color="auto" w:fill="auto"/>
            <w:noWrap/>
            <w:vAlign w:val="center"/>
            <w:hideMark/>
          </w:tcPr>
          <w:p w14:paraId="422FD90B"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7.327,40</w:t>
            </w:r>
          </w:p>
        </w:tc>
        <w:tc>
          <w:tcPr>
            <w:tcW w:w="652" w:type="pct"/>
            <w:tcBorders>
              <w:top w:val="nil"/>
              <w:left w:val="nil"/>
              <w:bottom w:val="single" w:sz="8" w:space="0" w:color="auto"/>
              <w:right w:val="single" w:sz="8" w:space="0" w:color="auto"/>
            </w:tcBorders>
            <w:shd w:val="clear" w:color="auto" w:fill="auto"/>
            <w:vAlign w:val="center"/>
            <w:hideMark/>
          </w:tcPr>
          <w:p w14:paraId="40A648F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464B3BD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4F43CC2C"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20561CA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2BCBF1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DFC5BFB"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561789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75CDD0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110</w:t>
            </w:r>
          </w:p>
        </w:tc>
        <w:tc>
          <w:tcPr>
            <w:tcW w:w="352" w:type="pct"/>
            <w:tcBorders>
              <w:top w:val="nil"/>
              <w:left w:val="nil"/>
              <w:bottom w:val="single" w:sz="8" w:space="0" w:color="auto"/>
              <w:right w:val="single" w:sz="8" w:space="0" w:color="auto"/>
            </w:tcBorders>
            <w:shd w:val="clear" w:color="auto" w:fill="auto"/>
            <w:noWrap/>
            <w:vAlign w:val="center"/>
            <w:hideMark/>
          </w:tcPr>
          <w:p w14:paraId="50972B2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11/11/2020</w:t>
            </w:r>
          </w:p>
        </w:tc>
        <w:tc>
          <w:tcPr>
            <w:tcW w:w="331" w:type="pct"/>
            <w:tcBorders>
              <w:top w:val="nil"/>
              <w:left w:val="nil"/>
              <w:bottom w:val="single" w:sz="8" w:space="0" w:color="auto"/>
              <w:right w:val="single" w:sz="8" w:space="0" w:color="auto"/>
            </w:tcBorders>
            <w:shd w:val="clear" w:color="auto" w:fill="auto"/>
            <w:noWrap/>
            <w:vAlign w:val="center"/>
            <w:hideMark/>
          </w:tcPr>
          <w:p w14:paraId="525F756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2.327,40</w:t>
            </w:r>
          </w:p>
        </w:tc>
        <w:tc>
          <w:tcPr>
            <w:tcW w:w="652" w:type="pct"/>
            <w:tcBorders>
              <w:top w:val="nil"/>
              <w:left w:val="nil"/>
              <w:bottom w:val="single" w:sz="8" w:space="0" w:color="auto"/>
              <w:right w:val="single" w:sz="8" w:space="0" w:color="auto"/>
            </w:tcBorders>
            <w:shd w:val="clear" w:color="auto" w:fill="auto"/>
            <w:vAlign w:val="center"/>
            <w:hideMark/>
          </w:tcPr>
          <w:p w14:paraId="33288C8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35A4A84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08D9A330"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0A1783E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296706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0625C8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883B93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064A86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484</w:t>
            </w:r>
          </w:p>
        </w:tc>
        <w:tc>
          <w:tcPr>
            <w:tcW w:w="352" w:type="pct"/>
            <w:tcBorders>
              <w:top w:val="nil"/>
              <w:left w:val="nil"/>
              <w:bottom w:val="single" w:sz="8" w:space="0" w:color="auto"/>
              <w:right w:val="single" w:sz="8" w:space="0" w:color="auto"/>
            </w:tcBorders>
            <w:shd w:val="clear" w:color="auto" w:fill="auto"/>
            <w:noWrap/>
            <w:vAlign w:val="center"/>
            <w:hideMark/>
          </w:tcPr>
          <w:p w14:paraId="409E501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24/08/2020</w:t>
            </w:r>
          </w:p>
        </w:tc>
        <w:tc>
          <w:tcPr>
            <w:tcW w:w="331" w:type="pct"/>
            <w:tcBorders>
              <w:top w:val="nil"/>
              <w:left w:val="nil"/>
              <w:bottom w:val="single" w:sz="8" w:space="0" w:color="auto"/>
              <w:right w:val="single" w:sz="8" w:space="0" w:color="auto"/>
            </w:tcBorders>
            <w:shd w:val="clear" w:color="auto" w:fill="auto"/>
            <w:noWrap/>
            <w:vAlign w:val="center"/>
            <w:hideMark/>
          </w:tcPr>
          <w:p w14:paraId="14734AD0"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3.800,79</w:t>
            </w:r>
          </w:p>
        </w:tc>
        <w:tc>
          <w:tcPr>
            <w:tcW w:w="652" w:type="pct"/>
            <w:tcBorders>
              <w:top w:val="nil"/>
              <w:left w:val="nil"/>
              <w:bottom w:val="single" w:sz="8" w:space="0" w:color="auto"/>
              <w:right w:val="single" w:sz="8" w:space="0" w:color="auto"/>
            </w:tcBorders>
            <w:shd w:val="clear" w:color="auto" w:fill="auto"/>
            <w:vAlign w:val="center"/>
            <w:hideMark/>
          </w:tcPr>
          <w:p w14:paraId="2609D9D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601" w:type="pct"/>
            <w:tcBorders>
              <w:top w:val="nil"/>
              <w:left w:val="nil"/>
              <w:bottom w:val="single" w:sz="8" w:space="0" w:color="auto"/>
              <w:right w:val="single" w:sz="8" w:space="0" w:color="auto"/>
            </w:tcBorders>
            <w:shd w:val="clear" w:color="auto" w:fill="auto"/>
            <w:noWrap/>
            <w:vAlign w:val="center"/>
            <w:hideMark/>
          </w:tcPr>
          <w:p w14:paraId="62F6E37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24.292.965/0001-63</w:t>
            </w:r>
          </w:p>
        </w:tc>
        <w:tc>
          <w:tcPr>
            <w:tcW w:w="1417" w:type="pct"/>
            <w:tcBorders>
              <w:top w:val="nil"/>
              <w:left w:val="nil"/>
              <w:bottom w:val="single" w:sz="8" w:space="0" w:color="auto"/>
              <w:right w:val="single" w:sz="8" w:space="0" w:color="auto"/>
            </w:tcBorders>
            <w:shd w:val="clear" w:color="auto" w:fill="auto"/>
            <w:vAlign w:val="center"/>
            <w:hideMark/>
          </w:tcPr>
          <w:p w14:paraId="34826989"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B685F" w:rsidRPr="005D7E34" w14:paraId="4277109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32C650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w:t>
            </w:r>
            <w:r w:rsidRPr="005D7E34">
              <w:rPr>
                <w:rFonts w:ascii="Ebrima" w:hAnsi="Ebrima" w:cs="Calibri"/>
                <w:color w:val="1D2228"/>
                <w:sz w:val="18"/>
                <w:szCs w:val="18"/>
              </w:rPr>
              <w:lastRenderedPageBreak/>
              <w:t xml:space="preserve">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92B854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lastRenderedPageBreak/>
              <w:t>19028</w:t>
            </w:r>
          </w:p>
        </w:tc>
        <w:tc>
          <w:tcPr>
            <w:tcW w:w="527" w:type="pct"/>
            <w:tcBorders>
              <w:top w:val="nil"/>
              <w:left w:val="nil"/>
              <w:bottom w:val="single" w:sz="8" w:space="0" w:color="auto"/>
              <w:right w:val="single" w:sz="8" w:space="0" w:color="auto"/>
            </w:tcBorders>
            <w:shd w:val="clear" w:color="auto" w:fill="auto"/>
            <w:vAlign w:val="center"/>
            <w:hideMark/>
          </w:tcPr>
          <w:p w14:paraId="35A5755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w:t>
            </w:r>
            <w:r w:rsidRPr="005D7E34">
              <w:rPr>
                <w:rFonts w:ascii="Ebrima" w:hAnsi="Ebrima" w:cs="Calibri"/>
                <w:color w:val="1D2228"/>
                <w:sz w:val="18"/>
                <w:szCs w:val="18"/>
              </w:rPr>
              <w:lastRenderedPageBreak/>
              <w:t xml:space="preserve">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793AEC6"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520</w:t>
            </w:r>
          </w:p>
        </w:tc>
        <w:tc>
          <w:tcPr>
            <w:tcW w:w="352" w:type="pct"/>
            <w:tcBorders>
              <w:top w:val="nil"/>
              <w:left w:val="nil"/>
              <w:bottom w:val="single" w:sz="8" w:space="0" w:color="auto"/>
              <w:right w:val="single" w:sz="8" w:space="0" w:color="auto"/>
            </w:tcBorders>
            <w:shd w:val="clear" w:color="auto" w:fill="auto"/>
            <w:noWrap/>
            <w:vAlign w:val="center"/>
            <w:hideMark/>
          </w:tcPr>
          <w:p w14:paraId="67A4BAC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28/10/2020</w:t>
            </w:r>
          </w:p>
        </w:tc>
        <w:tc>
          <w:tcPr>
            <w:tcW w:w="331" w:type="pct"/>
            <w:tcBorders>
              <w:top w:val="nil"/>
              <w:left w:val="nil"/>
              <w:bottom w:val="single" w:sz="8" w:space="0" w:color="auto"/>
              <w:right w:val="single" w:sz="8" w:space="0" w:color="auto"/>
            </w:tcBorders>
            <w:shd w:val="clear" w:color="auto" w:fill="auto"/>
            <w:noWrap/>
            <w:vAlign w:val="center"/>
            <w:hideMark/>
          </w:tcPr>
          <w:p w14:paraId="359EE7E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3.800,79</w:t>
            </w:r>
          </w:p>
        </w:tc>
        <w:tc>
          <w:tcPr>
            <w:tcW w:w="652" w:type="pct"/>
            <w:tcBorders>
              <w:top w:val="nil"/>
              <w:left w:val="nil"/>
              <w:bottom w:val="single" w:sz="8" w:space="0" w:color="auto"/>
              <w:right w:val="single" w:sz="8" w:space="0" w:color="auto"/>
            </w:tcBorders>
            <w:shd w:val="clear" w:color="auto" w:fill="auto"/>
            <w:vAlign w:val="center"/>
            <w:hideMark/>
          </w:tcPr>
          <w:p w14:paraId="2C340AF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GRUAS BRASIL DE </w:t>
            </w:r>
            <w:r w:rsidRPr="005D7E34">
              <w:rPr>
                <w:rFonts w:ascii="Ebrima" w:hAnsi="Ebrima" w:cs="Calibri"/>
                <w:color w:val="000000"/>
                <w:sz w:val="18"/>
                <w:szCs w:val="18"/>
              </w:rPr>
              <w:lastRenderedPageBreak/>
              <w:t>ELEVAÇAO EIRELI</w:t>
            </w:r>
          </w:p>
        </w:tc>
        <w:tc>
          <w:tcPr>
            <w:tcW w:w="601" w:type="pct"/>
            <w:tcBorders>
              <w:top w:val="nil"/>
              <w:left w:val="nil"/>
              <w:bottom w:val="single" w:sz="8" w:space="0" w:color="auto"/>
              <w:right w:val="single" w:sz="8" w:space="0" w:color="auto"/>
            </w:tcBorders>
            <w:shd w:val="clear" w:color="auto" w:fill="auto"/>
            <w:noWrap/>
            <w:vAlign w:val="center"/>
            <w:hideMark/>
          </w:tcPr>
          <w:p w14:paraId="6395BBC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lastRenderedPageBreak/>
              <w:t>24.292.965/0001-63</w:t>
            </w:r>
          </w:p>
        </w:tc>
        <w:tc>
          <w:tcPr>
            <w:tcW w:w="1417" w:type="pct"/>
            <w:tcBorders>
              <w:top w:val="nil"/>
              <w:left w:val="nil"/>
              <w:bottom w:val="single" w:sz="8" w:space="0" w:color="auto"/>
              <w:right w:val="single" w:sz="8" w:space="0" w:color="auto"/>
            </w:tcBorders>
            <w:shd w:val="clear" w:color="auto" w:fill="auto"/>
            <w:vAlign w:val="center"/>
            <w:hideMark/>
          </w:tcPr>
          <w:p w14:paraId="0252EDBD"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B685F" w:rsidRPr="005D7E34" w14:paraId="4C72C3C8"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CC4AC7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019AE9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44AE06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78F55D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555</w:t>
            </w:r>
          </w:p>
        </w:tc>
        <w:tc>
          <w:tcPr>
            <w:tcW w:w="352" w:type="pct"/>
            <w:tcBorders>
              <w:top w:val="nil"/>
              <w:left w:val="nil"/>
              <w:bottom w:val="single" w:sz="8" w:space="0" w:color="auto"/>
              <w:right w:val="single" w:sz="8" w:space="0" w:color="auto"/>
            </w:tcBorders>
            <w:shd w:val="clear" w:color="auto" w:fill="auto"/>
            <w:noWrap/>
            <w:vAlign w:val="center"/>
            <w:hideMark/>
          </w:tcPr>
          <w:p w14:paraId="60DDCA9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08/01/2021</w:t>
            </w:r>
          </w:p>
        </w:tc>
        <w:tc>
          <w:tcPr>
            <w:tcW w:w="331" w:type="pct"/>
            <w:tcBorders>
              <w:top w:val="nil"/>
              <w:left w:val="nil"/>
              <w:bottom w:val="single" w:sz="8" w:space="0" w:color="auto"/>
              <w:right w:val="single" w:sz="8" w:space="0" w:color="auto"/>
            </w:tcBorders>
            <w:shd w:val="clear" w:color="auto" w:fill="auto"/>
            <w:noWrap/>
            <w:vAlign w:val="center"/>
            <w:hideMark/>
          </w:tcPr>
          <w:p w14:paraId="37B1CB63"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3.800,79</w:t>
            </w:r>
          </w:p>
        </w:tc>
        <w:tc>
          <w:tcPr>
            <w:tcW w:w="652" w:type="pct"/>
            <w:tcBorders>
              <w:top w:val="nil"/>
              <w:left w:val="nil"/>
              <w:bottom w:val="single" w:sz="8" w:space="0" w:color="auto"/>
              <w:right w:val="single" w:sz="8" w:space="0" w:color="auto"/>
            </w:tcBorders>
            <w:shd w:val="clear" w:color="auto" w:fill="auto"/>
            <w:vAlign w:val="center"/>
            <w:hideMark/>
          </w:tcPr>
          <w:p w14:paraId="3AD4683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601" w:type="pct"/>
            <w:tcBorders>
              <w:top w:val="nil"/>
              <w:left w:val="nil"/>
              <w:bottom w:val="single" w:sz="8" w:space="0" w:color="auto"/>
              <w:right w:val="single" w:sz="8" w:space="0" w:color="auto"/>
            </w:tcBorders>
            <w:shd w:val="clear" w:color="auto" w:fill="auto"/>
            <w:noWrap/>
            <w:vAlign w:val="center"/>
            <w:hideMark/>
          </w:tcPr>
          <w:p w14:paraId="01AEB1E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24.292.965/0001-63</w:t>
            </w:r>
          </w:p>
        </w:tc>
        <w:tc>
          <w:tcPr>
            <w:tcW w:w="1417" w:type="pct"/>
            <w:tcBorders>
              <w:top w:val="nil"/>
              <w:left w:val="nil"/>
              <w:bottom w:val="single" w:sz="8" w:space="0" w:color="auto"/>
              <w:right w:val="single" w:sz="8" w:space="0" w:color="auto"/>
            </w:tcBorders>
            <w:shd w:val="clear" w:color="auto" w:fill="auto"/>
            <w:vAlign w:val="center"/>
            <w:hideMark/>
          </w:tcPr>
          <w:p w14:paraId="25EB3C3D"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B685F" w:rsidRPr="005D7E34" w14:paraId="68667F47"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9CDB56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3B54A4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CEE293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7AF935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566</w:t>
            </w:r>
          </w:p>
        </w:tc>
        <w:tc>
          <w:tcPr>
            <w:tcW w:w="352" w:type="pct"/>
            <w:tcBorders>
              <w:top w:val="nil"/>
              <w:left w:val="nil"/>
              <w:bottom w:val="single" w:sz="8" w:space="0" w:color="auto"/>
              <w:right w:val="single" w:sz="8" w:space="0" w:color="auto"/>
            </w:tcBorders>
            <w:shd w:val="clear" w:color="auto" w:fill="auto"/>
            <w:noWrap/>
            <w:vAlign w:val="center"/>
            <w:hideMark/>
          </w:tcPr>
          <w:p w14:paraId="35B38C0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26/01/2021</w:t>
            </w:r>
          </w:p>
        </w:tc>
        <w:tc>
          <w:tcPr>
            <w:tcW w:w="331" w:type="pct"/>
            <w:tcBorders>
              <w:top w:val="nil"/>
              <w:left w:val="nil"/>
              <w:bottom w:val="single" w:sz="8" w:space="0" w:color="auto"/>
              <w:right w:val="single" w:sz="8" w:space="0" w:color="auto"/>
            </w:tcBorders>
            <w:shd w:val="clear" w:color="auto" w:fill="auto"/>
            <w:noWrap/>
            <w:vAlign w:val="center"/>
            <w:hideMark/>
          </w:tcPr>
          <w:p w14:paraId="4410B1B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3.800,79</w:t>
            </w:r>
          </w:p>
        </w:tc>
        <w:tc>
          <w:tcPr>
            <w:tcW w:w="652" w:type="pct"/>
            <w:tcBorders>
              <w:top w:val="nil"/>
              <w:left w:val="nil"/>
              <w:bottom w:val="single" w:sz="8" w:space="0" w:color="auto"/>
              <w:right w:val="single" w:sz="8" w:space="0" w:color="auto"/>
            </w:tcBorders>
            <w:shd w:val="clear" w:color="auto" w:fill="auto"/>
            <w:vAlign w:val="center"/>
            <w:hideMark/>
          </w:tcPr>
          <w:p w14:paraId="4F7E1E3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601" w:type="pct"/>
            <w:tcBorders>
              <w:top w:val="nil"/>
              <w:left w:val="nil"/>
              <w:bottom w:val="single" w:sz="8" w:space="0" w:color="auto"/>
              <w:right w:val="single" w:sz="8" w:space="0" w:color="auto"/>
            </w:tcBorders>
            <w:shd w:val="clear" w:color="auto" w:fill="auto"/>
            <w:noWrap/>
            <w:vAlign w:val="center"/>
            <w:hideMark/>
          </w:tcPr>
          <w:p w14:paraId="3459AC9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24.292.965/0001-63</w:t>
            </w:r>
          </w:p>
        </w:tc>
        <w:tc>
          <w:tcPr>
            <w:tcW w:w="1417" w:type="pct"/>
            <w:tcBorders>
              <w:top w:val="nil"/>
              <w:left w:val="nil"/>
              <w:bottom w:val="single" w:sz="8" w:space="0" w:color="auto"/>
              <w:right w:val="single" w:sz="8" w:space="0" w:color="auto"/>
            </w:tcBorders>
            <w:shd w:val="clear" w:color="auto" w:fill="auto"/>
            <w:vAlign w:val="center"/>
            <w:hideMark/>
          </w:tcPr>
          <w:p w14:paraId="6F3F3F26"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B685F" w:rsidRPr="005D7E34" w14:paraId="37A91EB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F2DA4F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51EF106"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F1143B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4601A86"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591</w:t>
            </w:r>
          </w:p>
        </w:tc>
        <w:tc>
          <w:tcPr>
            <w:tcW w:w="352" w:type="pct"/>
            <w:tcBorders>
              <w:top w:val="nil"/>
              <w:left w:val="nil"/>
              <w:bottom w:val="single" w:sz="8" w:space="0" w:color="auto"/>
              <w:right w:val="single" w:sz="8" w:space="0" w:color="auto"/>
            </w:tcBorders>
            <w:shd w:val="clear" w:color="auto" w:fill="auto"/>
            <w:noWrap/>
            <w:vAlign w:val="center"/>
            <w:hideMark/>
          </w:tcPr>
          <w:p w14:paraId="25E66C5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26/02/2021</w:t>
            </w:r>
          </w:p>
        </w:tc>
        <w:tc>
          <w:tcPr>
            <w:tcW w:w="331" w:type="pct"/>
            <w:tcBorders>
              <w:top w:val="nil"/>
              <w:left w:val="nil"/>
              <w:bottom w:val="single" w:sz="8" w:space="0" w:color="auto"/>
              <w:right w:val="single" w:sz="8" w:space="0" w:color="auto"/>
            </w:tcBorders>
            <w:shd w:val="clear" w:color="auto" w:fill="auto"/>
            <w:noWrap/>
            <w:vAlign w:val="center"/>
            <w:hideMark/>
          </w:tcPr>
          <w:p w14:paraId="13D7CBA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3.800,79</w:t>
            </w:r>
          </w:p>
        </w:tc>
        <w:tc>
          <w:tcPr>
            <w:tcW w:w="652" w:type="pct"/>
            <w:tcBorders>
              <w:top w:val="nil"/>
              <w:left w:val="nil"/>
              <w:bottom w:val="single" w:sz="8" w:space="0" w:color="auto"/>
              <w:right w:val="single" w:sz="8" w:space="0" w:color="auto"/>
            </w:tcBorders>
            <w:shd w:val="clear" w:color="auto" w:fill="auto"/>
            <w:vAlign w:val="center"/>
            <w:hideMark/>
          </w:tcPr>
          <w:p w14:paraId="58ABC0E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601" w:type="pct"/>
            <w:tcBorders>
              <w:top w:val="nil"/>
              <w:left w:val="nil"/>
              <w:bottom w:val="single" w:sz="8" w:space="0" w:color="auto"/>
              <w:right w:val="single" w:sz="8" w:space="0" w:color="auto"/>
            </w:tcBorders>
            <w:shd w:val="clear" w:color="auto" w:fill="auto"/>
            <w:noWrap/>
            <w:vAlign w:val="center"/>
            <w:hideMark/>
          </w:tcPr>
          <w:p w14:paraId="5013F02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24.292.965/0001-63</w:t>
            </w:r>
          </w:p>
        </w:tc>
        <w:tc>
          <w:tcPr>
            <w:tcW w:w="1417" w:type="pct"/>
            <w:tcBorders>
              <w:top w:val="nil"/>
              <w:left w:val="nil"/>
              <w:bottom w:val="single" w:sz="8" w:space="0" w:color="auto"/>
              <w:right w:val="single" w:sz="8" w:space="0" w:color="auto"/>
            </w:tcBorders>
            <w:shd w:val="clear" w:color="auto" w:fill="auto"/>
            <w:vAlign w:val="center"/>
            <w:hideMark/>
          </w:tcPr>
          <w:p w14:paraId="27EFDAC9"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B685F" w:rsidRPr="005D7E34" w14:paraId="72FACD27"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E0C608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BE09D5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300312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969667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601</w:t>
            </w:r>
          </w:p>
        </w:tc>
        <w:tc>
          <w:tcPr>
            <w:tcW w:w="352" w:type="pct"/>
            <w:tcBorders>
              <w:top w:val="nil"/>
              <w:left w:val="nil"/>
              <w:bottom w:val="single" w:sz="8" w:space="0" w:color="auto"/>
              <w:right w:val="single" w:sz="8" w:space="0" w:color="auto"/>
            </w:tcBorders>
            <w:shd w:val="clear" w:color="auto" w:fill="auto"/>
            <w:noWrap/>
            <w:vAlign w:val="center"/>
            <w:hideMark/>
          </w:tcPr>
          <w:p w14:paraId="3B8D259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29/03/2021</w:t>
            </w:r>
          </w:p>
        </w:tc>
        <w:tc>
          <w:tcPr>
            <w:tcW w:w="331" w:type="pct"/>
            <w:tcBorders>
              <w:top w:val="nil"/>
              <w:left w:val="nil"/>
              <w:bottom w:val="single" w:sz="8" w:space="0" w:color="auto"/>
              <w:right w:val="single" w:sz="8" w:space="0" w:color="auto"/>
            </w:tcBorders>
            <w:shd w:val="clear" w:color="auto" w:fill="auto"/>
            <w:noWrap/>
            <w:vAlign w:val="center"/>
            <w:hideMark/>
          </w:tcPr>
          <w:p w14:paraId="30E818C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3.800,79</w:t>
            </w:r>
          </w:p>
        </w:tc>
        <w:tc>
          <w:tcPr>
            <w:tcW w:w="652" w:type="pct"/>
            <w:tcBorders>
              <w:top w:val="nil"/>
              <w:left w:val="nil"/>
              <w:bottom w:val="single" w:sz="8" w:space="0" w:color="auto"/>
              <w:right w:val="single" w:sz="8" w:space="0" w:color="auto"/>
            </w:tcBorders>
            <w:shd w:val="clear" w:color="auto" w:fill="auto"/>
            <w:vAlign w:val="center"/>
            <w:hideMark/>
          </w:tcPr>
          <w:p w14:paraId="530C4F7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601" w:type="pct"/>
            <w:tcBorders>
              <w:top w:val="nil"/>
              <w:left w:val="nil"/>
              <w:bottom w:val="single" w:sz="8" w:space="0" w:color="auto"/>
              <w:right w:val="single" w:sz="8" w:space="0" w:color="auto"/>
            </w:tcBorders>
            <w:shd w:val="clear" w:color="auto" w:fill="auto"/>
            <w:noWrap/>
            <w:vAlign w:val="center"/>
            <w:hideMark/>
          </w:tcPr>
          <w:p w14:paraId="1A5207D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24.292.965/0001-63</w:t>
            </w:r>
          </w:p>
        </w:tc>
        <w:tc>
          <w:tcPr>
            <w:tcW w:w="1417" w:type="pct"/>
            <w:tcBorders>
              <w:top w:val="nil"/>
              <w:left w:val="nil"/>
              <w:bottom w:val="single" w:sz="8" w:space="0" w:color="auto"/>
              <w:right w:val="single" w:sz="8" w:space="0" w:color="auto"/>
            </w:tcBorders>
            <w:shd w:val="clear" w:color="auto" w:fill="auto"/>
            <w:vAlign w:val="center"/>
            <w:hideMark/>
          </w:tcPr>
          <w:p w14:paraId="58028024"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B685F" w:rsidRPr="005D7E34" w14:paraId="55E86D0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A9D367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C3F899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C8F14B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81A91A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499</w:t>
            </w:r>
          </w:p>
        </w:tc>
        <w:tc>
          <w:tcPr>
            <w:tcW w:w="352" w:type="pct"/>
            <w:tcBorders>
              <w:top w:val="nil"/>
              <w:left w:val="nil"/>
              <w:bottom w:val="single" w:sz="8" w:space="0" w:color="auto"/>
              <w:right w:val="single" w:sz="8" w:space="0" w:color="auto"/>
            </w:tcBorders>
            <w:shd w:val="clear" w:color="auto" w:fill="auto"/>
            <w:noWrap/>
            <w:vAlign w:val="center"/>
            <w:hideMark/>
          </w:tcPr>
          <w:p w14:paraId="1E52F0C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28/09/2020</w:t>
            </w:r>
          </w:p>
        </w:tc>
        <w:tc>
          <w:tcPr>
            <w:tcW w:w="331" w:type="pct"/>
            <w:tcBorders>
              <w:top w:val="nil"/>
              <w:left w:val="nil"/>
              <w:bottom w:val="single" w:sz="8" w:space="0" w:color="auto"/>
              <w:right w:val="single" w:sz="8" w:space="0" w:color="auto"/>
            </w:tcBorders>
            <w:shd w:val="clear" w:color="auto" w:fill="auto"/>
            <w:noWrap/>
            <w:vAlign w:val="center"/>
            <w:hideMark/>
          </w:tcPr>
          <w:p w14:paraId="6EEC3A8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3.800,79</w:t>
            </w:r>
          </w:p>
        </w:tc>
        <w:tc>
          <w:tcPr>
            <w:tcW w:w="652" w:type="pct"/>
            <w:tcBorders>
              <w:top w:val="nil"/>
              <w:left w:val="nil"/>
              <w:bottom w:val="single" w:sz="8" w:space="0" w:color="auto"/>
              <w:right w:val="single" w:sz="8" w:space="0" w:color="auto"/>
            </w:tcBorders>
            <w:shd w:val="clear" w:color="auto" w:fill="auto"/>
            <w:vAlign w:val="center"/>
            <w:hideMark/>
          </w:tcPr>
          <w:p w14:paraId="778EB31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601" w:type="pct"/>
            <w:tcBorders>
              <w:top w:val="nil"/>
              <w:left w:val="nil"/>
              <w:bottom w:val="single" w:sz="8" w:space="0" w:color="auto"/>
              <w:right w:val="single" w:sz="8" w:space="0" w:color="auto"/>
            </w:tcBorders>
            <w:shd w:val="clear" w:color="auto" w:fill="auto"/>
            <w:noWrap/>
            <w:vAlign w:val="center"/>
            <w:hideMark/>
          </w:tcPr>
          <w:p w14:paraId="3878ABF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24.292.965/0001-63</w:t>
            </w:r>
          </w:p>
        </w:tc>
        <w:tc>
          <w:tcPr>
            <w:tcW w:w="1417" w:type="pct"/>
            <w:tcBorders>
              <w:top w:val="nil"/>
              <w:left w:val="nil"/>
              <w:bottom w:val="single" w:sz="8" w:space="0" w:color="auto"/>
              <w:right w:val="single" w:sz="8" w:space="0" w:color="auto"/>
            </w:tcBorders>
            <w:shd w:val="clear" w:color="auto" w:fill="auto"/>
            <w:vAlign w:val="center"/>
            <w:hideMark/>
          </w:tcPr>
          <w:p w14:paraId="08699792"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B685F" w:rsidRPr="005D7E34" w14:paraId="47EB49A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0AC10E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410E91F"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7CC327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FB9B25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539</w:t>
            </w:r>
          </w:p>
        </w:tc>
        <w:tc>
          <w:tcPr>
            <w:tcW w:w="352" w:type="pct"/>
            <w:tcBorders>
              <w:top w:val="nil"/>
              <w:left w:val="nil"/>
              <w:bottom w:val="single" w:sz="8" w:space="0" w:color="auto"/>
              <w:right w:val="single" w:sz="8" w:space="0" w:color="auto"/>
            </w:tcBorders>
            <w:shd w:val="clear" w:color="auto" w:fill="auto"/>
            <w:noWrap/>
            <w:vAlign w:val="center"/>
            <w:hideMark/>
          </w:tcPr>
          <w:p w14:paraId="11FC622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01/12/2020</w:t>
            </w:r>
          </w:p>
        </w:tc>
        <w:tc>
          <w:tcPr>
            <w:tcW w:w="331" w:type="pct"/>
            <w:tcBorders>
              <w:top w:val="nil"/>
              <w:left w:val="nil"/>
              <w:bottom w:val="single" w:sz="8" w:space="0" w:color="auto"/>
              <w:right w:val="single" w:sz="8" w:space="0" w:color="auto"/>
            </w:tcBorders>
            <w:shd w:val="clear" w:color="auto" w:fill="auto"/>
            <w:noWrap/>
            <w:vAlign w:val="center"/>
            <w:hideMark/>
          </w:tcPr>
          <w:p w14:paraId="1A4ED11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3.800,79</w:t>
            </w:r>
          </w:p>
        </w:tc>
        <w:tc>
          <w:tcPr>
            <w:tcW w:w="652" w:type="pct"/>
            <w:tcBorders>
              <w:top w:val="nil"/>
              <w:left w:val="nil"/>
              <w:bottom w:val="single" w:sz="8" w:space="0" w:color="auto"/>
              <w:right w:val="single" w:sz="8" w:space="0" w:color="auto"/>
            </w:tcBorders>
            <w:shd w:val="clear" w:color="auto" w:fill="auto"/>
            <w:vAlign w:val="center"/>
            <w:hideMark/>
          </w:tcPr>
          <w:p w14:paraId="5CB7D4B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GRUAS BRASIL DE ELEVAÇAO EIRELI</w:t>
            </w:r>
          </w:p>
        </w:tc>
        <w:tc>
          <w:tcPr>
            <w:tcW w:w="601" w:type="pct"/>
            <w:tcBorders>
              <w:top w:val="nil"/>
              <w:left w:val="nil"/>
              <w:bottom w:val="single" w:sz="8" w:space="0" w:color="auto"/>
              <w:right w:val="single" w:sz="8" w:space="0" w:color="auto"/>
            </w:tcBorders>
            <w:shd w:val="clear" w:color="auto" w:fill="auto"/>
            <w:noWrap/>
            <w:vAlign w:val="center"/>
            <w:hideMark/>
          </w:tcPr>
          <w:p w14:paraId="1368524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24.292.965/0001-63</w:t>
            </w:r>
          </w:p>
        </w:tc>
        <w:tc>
          <w:tcPr>
            <w:tcW w:w="1417" w:type="pct"/>
            <w:tcBorders>
              <w:top w:val="nil"/>
              <w:left w:val="nil"/>
              <w:bottom w:val="single" w:sz="8" w:space="0" w:color="auto"/>
              <w:right w:val="single" w:sz="8" w:space="0" w:color="auto"/>
            </w:tcBorders>
            <w:shd w:val="clear" w:color="auto" w:fill="auto"/>
            <w:vAlign w:val="center"/>
            <w:hideMark/>
          </w:tcPr>
          <w:p w14:paraId="2428AFC1" w14:textId="77777777" w:rsidR="004B685F" w:rsidRPr="005D7E34" w:rsidRDefault="004B685F" w:rsidP="00487F77">
            <w:pPr>
              <w:jc w:val="both"/>
              <w:rPr>
                <w:rFonts w:ascii="Ebrima" w:hAnsi="Ebrima" w:cs="Calibri"/>
                <w:color w:val="000000"/>
                <w:sz w:val="18"/>
                <w:szCs w:val="18"/>
              </w:rPr>
            </w:pPr>
            <w:r w:rsidRPr="005D7E34">
              <w:rPr>
                <w:rFonts w:ascii="Ebrima" w:hAnsi="Ebrima" w:cs="Calibri"/>
                <w:color w:val="000000"/>
                <w:sz w:val="18"/>
                <w:szCs w:val="18"/>
              </w:rPr>
              <w:t>PARTES E PEÇAS DA GRUA</w:t>
            </w:r>
          </w:p>
        </w:tc>
      </w:tr>
      <w:tr w:rsidR="004B685F" w:rsidRPr="005D7E34" w14:paraId="33222FC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875F4B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03926C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B90AF0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8967AA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3686</w:t>
            </w:r>
          </w:p>
        </w:tc>
        <w:tc>
          <w:tcPr>
            <w:tcW w:w="352" w:type="pct"/>
            <w:tcBorders>
              <w:top w:val="nil"/>
              <w:left w:val="nil"/>
              <w:bottom w:val="single" w:sz="8" w:space="0" w:color="auto"/>
              <w:right w:val="single" w:sz="8" w:space="0" w:color="auto"/>
            </w:tcBorders>
            <w:shd w:val="clear" w:color="auto" w:fill="auto"/>
            <w:noWrap/>
            <w:vAlign w:val="center"/>
            <w:hideMark/>
          </w:tcPr>
          <w:p w14:paraId="7FEB2DF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09/02/2021</w:t>
            </w:r>
          </w:p>
        </w:tc>
        <w:tc>
          <w:tcPr>
            <w:tcW w:w="331" w:type="pct"/>
            <w:tcBorders>
              <w:top w:val="nil"/>
              <w:left w:val="nil"/>
              <w:bottom w:val="single" w:sz="8" w:space="0" w:color="auto"/>
              <w:right w:val="single" w:sz="8" w:space="0" w:color="auto"/>
            </w:tcBorders>
            <w:shd w:val="clear" w:color="auto" w:fill="auto"/>
            <w:noWrap/>
            <w:vAlign w:val="center"/>
            <w:hideMark/>
          </w:tcPr>
          <w:p w14:paraId="7C4FD890"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3.300,00</w:t>
            </w:r>
          </w:p>
        </w:tc>
        <w:tc>
          <w:tcPr>
            <w:tcW w:w="652" w:type="pct"/>
            <w:tcBorders>
              <w:top w:val="nil"/>
              <w:left w:val="nil"/>
              <w:bottom w:val="single" w:sz="8" w:space="0" w:color="auto"/>
              <w:right w:val="single" w:sz="8" w:space="0" w:color="auto"/>
            </w:tcBorders>
            <w:shd w:val="clear" w:color="auto" w:fill="auto"/>
            <w:vAlign w:val="center"/>
            <w:hideMark/>
          </w:tcPr>
          <w:p w14:paraId="1E33F93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GUINDASTES MAURI LTDA</w:t>
            </w:r>
          </w:p>
        </w:tc>
        <w:tc>
          <w:tcPr>
            <w:tcW w:w="601" w:type="pct"/>
            <w:tcBorders>
              <w:top w:val="nil"/>
              <w:left w:val="nil"/>
              <w:bottom w:val="single" w:sz="8" w:space="0" w:color="auto"/>
              <w:right w:val="single" w:sz="8" w:space="0" w:color="auto"/>
            </w:tcBorders>
            <w:shd w:val="clear" w:color="000000" w:fill="FFFFFF"/>
            <w:vAlign w:val="center"/>
            <w:hideMark/>
          </w:tcPr>
          <w:p w14:paraId="4AEB571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04.537.343/0001-40</w:t>
            </w:r>
          </w:p>
        </w:tc>
        <w:tc>
          <w:tcPr>
            <w:tcW w:w="1417" w:type="pct"/>
            <w:tcBorders>
              <w:top w:val="nil"/>
              <w:left w:val="nil"/>
              <w:bottom w:val="single" w:sz="8" w:space="0" w:color="auto"/>
              <w:right w:val="single" w:sz="8" w:space="0" w:color="auto"/>
            </w:tcBorders>
            <w:shd w:val="clear" w:color="auto" w:fill="auto"/>
            <w:vAlign w:val="center"/>
            <w:hideMark/>
          </w:tcPr>
          <w:p w14:paraId="4177FC98"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GUINDASTE</w:t>
            </w:r>
          </w:p>
        </w:tc>
      </w:tr>
      <w:tr w:rsidR="004B685F" w:rsidRPr="005D7E34" w14:paraId="438D873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18EE57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205E4B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7241C3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F5A6A3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3523</w:t>
            </w:r>
          </w:p>
        </w:tc>
        <w:tc>
          <w:tcPr>
            <w:tcW w:w="352" w:type="pct"/>
            <w:tcBorders>
              <w:top w:val="nil"/>
              <w:left w:val="nil"/>
              <w:bottom w:val="single" w:sz="8" w:space="0" w:color="auto"/>
              <w:right w:val="single" w:sz="8" w:space="0" w:color="auto"/>
            </w:tcBorders>
            <w:shd w:val="clear" w:color="auto" w:fill="auto"/>
            <w:noWrap/>
            <w:vAlign w:val="center"/>
            <w:hideMark/>
          </w:tcPr>
          <w:p w14:paraId="6AAA188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06/10/2020</w:t>
            </w:r>
          </w:p>
        </w:tc>
        <w:tc>
          <w:tcPr>
            <w:tcW w:w="331" w:type="pct"/>
            <w:tcBorders>
              <w:top w:val="nil"/>
              <w:left w:val="nil"/>
              <w:bottom w:val="single" w:sz="8" w:space="0" w:color="auto"/>
              <w:right w:val="single" w:sz="8" w:space="0" w:color="auto"/>
            </w:tcBorders>
            <w:shd w:val="clear" w:color="auto" w:fill="auto"/>
            <w:noWrap/>
            <w:vAlign w:val="center"/>
            <w:hideMark/>
          </w:tcPr>
          <w:p w14:paraId="1A7BA446"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2.940,00</w:t>
            </w:r>
          </w:p>
        </w:tc>
        <w:tc>
          <w:tcPr>
            <w:tcW w:w="652" w:type="pct"/>
            <w:tcBorders>
              <w:top w:val="nil"/>
              <w:left w:val="nil"/>
              <w:bottom w:val="single" w:sz="8" w:space="0" w:color="auto"/>
              <w:right w:val="single" w:sz="8" w:space="0" w:color="auto"/>
            </w:tcBorders>
            <w:shd w:val="clear" w:color="auto" w:fill="auto"/>
            <w:vAlign w:val="center"/>
            <w:hideMark/>
          </w:tcPr>
          <w:p w14:paraId="1459D1D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GUINDASTES MAURI LTDA</w:t>
            </w:r>
          </w:p>
        </w:tc>
        <w:tc>
          <w:tcPr>
            <w:tcW w:w="601" w:type="pct"/>
            <w:tcBorders>
              <w:top w:val="nil"/>
              <w:left w:val="nil"/>
              <w:bottom w:val="single" w:sz="8" w:space="0" w:color="auto"/>
              <w:right w:val="single" w:sz="8" w:space="0" w:color="auto"/>
            </w:tcBorders>
            <w:shd w:val="clear" w:color="000000" w:fill="FFFFFF"/>
            <w:vAlign w:val="center"/>
            <w:hideMark/>
          </w:tcPr>
          <w:p w14:paraId="54D5139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04.537.343/0001-40</w:t>
            </w:r>
          </w:p>
        </w:tc>
        <w:tc>
          <w:tcPr>
            <w:tcW w:w="1417" w:type="pct"/>
            <w:tcBorders>
              <w:top w:val="nil"/>
              <w:left w:val="nil"/>
              <w:bottom w:val="single" w:sz="8" w:space="0" w:color="auto"/>
              <w:right w:val="single" w:sz="8" w:space="0" w:color="auto"/>
            </w:tcBorders>
            <w:shd w:val="clear" w:color="auto" w:fill="auto"/>
            <w:vAlign w:val="center"/>
            <w:hideMark/>
          </w:tcPr>
          <w:p w14:paraId="0D5CFE1E" w14:textId="77777777" w:rsidR="004B685F" w:rsidRPr="005D7E34" w:rsidRDefault="004B685F" w:rsidP="00487F77">
            <w:pPr>
              <w:jc w:val="both"/>
              <w:rPr>
                <w:rFonts w:ascii="Ebrima" w:hAnsi="Ebrima" w:cs="Calibri"/>
                <w:sz w:val="18"/>
                <w:szCs w:val="18"/>
              </w:rPr>
            </w:pPr>
            <w:r w:rsidRPr="005D7E34">
              <w:rPr>
                <w:rFonts w:ascii="Ebrima" w:hAnsi="Ebrima" w:cs="Calibri"/>
                <w:sz w:val="18"/>
                <w:szCs w:val="18"/>
              </w:rPr>
              <w:t>SERVIÇO DE GUINDASTE</w:t>
            </w:r>
          </w:p>
        </w:tc>
      </w:tr>
      <w:tr w:rsidR="004B685F" w:rsidRPr="005D7E34" w14:paraId="7C504E3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788F2F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MS Perequê Home Park Empreendi</w:t>
            </w:r>
            <w:r w:rsidRPr="005D7E34">
              <w:rPr>
                <w:rFonts w:ascii="Ebrima" w:hAnsi="Ebrima" w:cs="Calibri"/>
                <w:color w:val="1D2228"/>
                <w:sz w:val="18"/>
                <w:szCs w:val="18"/>
              </w:rPr>
              <w:lastRenderedPageBreak/>
              <w:t xml:space="preserve">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BDCD69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lastRenderedPageBreak/>
              <w:t>19028</w:t>
            </w:r>
          </w:p>
        </w:tc>
        <w:tc>
          <w:tcPr>
            <w:tcW w:w="527" w:type="pct"/>
            <w:tcBorders>
              <w:top w:val="nil"/>
              <w:left w:val="nil"/>
              <w:bottom w:val="single" w:sz="8" w:space="0" w:color="auto"/>
              <w:right w:val="single" w:sz="8" w:space="0" w:color="auto"/>
            </w:tcBorders>
            <w:shd w:val="clear" w:color="auto" w:fill="auto"/>
            <w:vAlign w:val="center"/>
            <w:hideMark/>
          </w:tcPr>
          <w:p w14:paraId="72219D9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MS Perequê Home Park Empreendi</w:t>
            </w:r>
            <w:r w:rsidRPr="005D7E34">
              <w:rPr>
                <w:rFonts w:ascii="Ebrima" w:hAnsi="Ebrima" w:cs="Calibri"/>
                <w:color w:val="1D2228"/>
                <w:sz w:val="18"/>
                <w:szCs w:val="18"/>
              </w:rPr>
              <w:lastRenderedPageBreak/>
              <w:t xml:space="preserve">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EA8C82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1649</w:t>
            </w:r>
          </w:p>
        </w:tc>
        <w:tc>
          <w:tcPr>
            <w:tcW w:w="352" w:type="pct"/>
            <w:tcBorders>
              <w:top w:val="nil"/>
              <w:left w:val="nil"/>
              <w:bottom w:val="single" w:sz="8" w:space="0" w:color="auto"/>
              <w:right w:val="single" w:sz="8" w:space="0" w:color="auto"/>
            </w:tcBorders>
            <w:shd w:val="clear" w:color="auto" w:fill="auto"/>
            <w:noWrap/>
            <w:vAlign w:val="center"/>
            <w:hideMark/>
          </w:tcPr>
          <w:p w14:paraId="7C12A56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09/03/2021</w:t>
            </w:r>
          </w:p>
        </w:tc>
        <w:tc>
          <w:tcPr>
            <w:tcW w:w="331" w:type="pct"/>
            <w:tcBorders>
              <w:top w:val="nil"/>
              <w:left w:val="nil"/>
              <w:bottom w:val="single" w:sz="8" w:space="0" w:color="auto"/>
              <w:right w:val="single" w:sz="8" w:space="0" w:color="auto"/>
            </w:tcBorders>
            <w:shd w:val="clear" w:color="auto" w:fill="auto"/>
            <w:noWrap/>
            <w:vAlign w:val="center"/>
            <w:hideMark/>
          </w:tcPr>
          <w:p w14:paraId="7261481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2.862,50</w:t>
            </w:r>
          </w:p>
        </w:tc>
        <w:tc>
          <w:tcPr>
            <w:tcW w:w="652" w:type="pct"/>
            <w:tcBorders>
              <w:top w:val="nil"/>
              <w:left w:val="nil"/>
              <w:bottom w:val="single" w:sz="8" w:space="0" w:color="auto"/>
              <w:right w:val="single" w:sz="8" w:space="0" w:color="auto"/>
            </w:tcBorders>
            <w:shd w:val="clear" w:color="auto" w:fill="auto"/>
            <w:vAlign w:val="center"/>
            <w:hideMark/>
          </w:tcPr>
          <w:p w14:paraId="1916D5F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HIPER CDS DISTR. E TRANSP LTDA</w:t>
            </w:r>
          </w:p>
        </w:tc>
        <w:tc>
          <w:tcPr>
            <w:tcW w:w="601" w:type="pct"/>
            <w:tcBorders>
              <w:top w:val="nil"/>
              <w:left w:val="nil"/>
              <w:bottom w:val="single" w:sz="8" w:space="0" w:color="auto"/>
              <w:right w:val="single" w:sz="8" w:space="0" w:color="auto"/>
            </w:tcBorders>
            <w:shd w:val="clear" w:color="000000" w:fill="FFFFFF"/>
            <w:vAlign w:val="center"/>
            <w:hideMark/>
          </w:tcPr>
          <w:p w14:paraId="1C1A850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07.178.648/0001-00</w:t>
            </w:r>
          </w:p>
        </w:tc>
        <w:tc>
          <w:tcPr>
            <w:tcW w:w="1417" w:type="pct"/>
            <w:tcBorders>
              <w:top w:val="nil"/>
              <w:left w:val="nil"/>
              <w:bottom w:val="single" w:sz="8" w:space="0" w:color="auto"/>
              <w:right w:val="single" w:sz="8" w:space="0" w:color="auto"/>
            </w:tcBorders>
            <w:shd w:val="clear" w:color="auto" w:fill="auto"/>
            <w:vAlign w:val="center"/>
            <w:hideMark/>
          </w:tcPr>
          <w:p w14:paraId="406EF8EC" w14:textId="77777777" w:rsidR="004B685F" w:rsidRPr="005D7E34" w:rsidRDefault="004B685F" w:rsidP="00487F77">
            <w:pPr>
              <w:rPr>
                <w:rFonts w:ascii="Ebrima" w:hAnsi="Ebrima" w:cs="Calibri"/>
                <w:sz w:val="18"/>
                <w:szCs w:val="18"/>
              </w:rPr>
            </w:pPr>
            <w:r w:rsidRPr="005D7E34">
              <w:rPr>
                <w:rFonts w:ascii="Ebrima" w:hAnsi="Ebrima" w:cs="Calibri"/>
                <w:sz w:val="18"/>
                <w:szCs w:val="18"/>
              </w:rPr>
              <w:t>COMP PLAST FEN</w:t>
            </w:r>
          </w:p>
        </w:tc>
      </w:tr>
      <w:tr w:rsidR="004B685F" w:rsidRPr="005D7E34" w14:paraId="27C8350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FD5CE6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85C1C4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0B4FDD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A7A461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99162</w:t>
            </w:r>
          </w:p>
        </w:tc>
        <w:tc>
          <w:tcPr>
            <w:tcW w:w="352" w:type="pct"/>
            <w:tcBorders>
              <w:top w:val="nil"/>
              <w:left w:val="nil"/>
              <w:bottom w:val="single" w:sz="8" w:space="0" w:color="auto"/>
              <w:right w:val="single" w:sz="8" w:space="0" w:color="auto"/>
            </w:tcBorders>
            <w:shd w:val="clear" w:color="auto" w:fill="auto"/>
            <w:noWrap/>
            <w:vAlign w:val="center"/>
            <w:hideMark/>
          </w:tcPr>
          <w:p w14:paraId="3FDEDFC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04/12/2020</w:t>
            </w:r>
          </w:p>
        </w:tc>
        <w:tc>
          <w:tcPr>
            <w:tcW w:w="331" w:type="pct"/>
            <w:tcBorders>
              <w:top w:val="nil"/>
              <w:left w:val="nil"/>
              <w:bottom w:val="single" w:sz="8" w:space="0" w:color="auto"/>
              <w:right w:val="single" w:sz="8" w:space="0" w:color="auto"/>
            </w:tcBorders>
            <w:shd w:val="clear" w:color="auto" w:fill="auto"/>
            <w:noWrap/>
            <w:vAlign w:val="center"/>
            <w:hideMark/>
          </w:tcPr>
          <w:p w14:paraId="643BBAD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23.623,90</w:t>
            </w:r>
          </w:p>
        </w:tc>
        <w:tc>
          <w:tcPr>
            <w:tcW w:w="652" w:type="pct"/>
            <w:tcBorders>
              <w:top w:val="nil"/>
              <w:left w:val="nil"/>
              <w:bottom w:val="single" w:sz="8" w:space="0" w:color="auto"/>
              <w:right w:val="single" w:sz="8" w:space="0" w:color="auto"/>
            </w:tcBorders>
            <w:shd w:val="clear" w:color="auto" w:fill="auto"/>
            <w:vAlign w:val="center"/>
            <w:hideMark/>
          </w:tcPr>
          <w:p w14:paraId="627AE8D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FERRAGENS HLS LTDA</w:t>
            </w:r>
          </w:p>
        </w:tc>
        <w:tc>
          <w:tcPr>
            <w:tcW w:w="601" w:type="pct"/>
            <w:tcBorders>
              <w:top w:val="nil"/>
              <w:left w:val="nil"/>
              <w:bottom w:val="single" w:sz="8" w:space="0" w:color="auto"/>
              <w:right w:val="single" w:sz="8" w:space="0" w:color="auto"/>
            </w:tcBorders>
            <w:shd w:val="clear" w:color="auto" w:fill="auto"/>
            <w:noWrap/>
            <w:vAlign w:val="center"/>
            <w:hideMark/>
          </w:tcPr>
          <w:p w14:paraId="2043AF8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72.380.405/0001-03</w:t>
            </w:r>
          </w:p>
        </w:tc>
        <w:tc>
          <w:tcPr>
            <w:tcW w:w="1417" w:type="pct"/>
            <w:tcBorders>
              <w:top w:val="nil"/>
              <w:left w:val="nil"/>
              <w:bottom w:val="single" w:sz="8" w:space="0" w:color="auto"/>
              <w:right w:val="single" w:sz="8" w:space="0" w:color="auto"/>
            </w:tcBorders>
            <w:shd w:val="clear" w:color="auto" w:fill="auto"/>
            <w:vAlign w:val="center"/>
            <w:hideMark/>
          </w:tcPr>
          <w:p w14:paraId="5FB116E5" w14:textId="77777777" w:rsidR="004B685F" w:rsidRPr="005D7E34" w:rsidRDefault="004B685F" w:rsidP="00487F77">
            <w:pPr>
              <w:rPr>
                <w:rFonts w:ascii="Ebrima" w:hAnsi="Ebrima" w:cs="Calibri"/>
                <w:sz w:val="18"/>
                <w:szCs w:val="18"/>
              </w:rPr>
            </w:pPr>
            <w:r w:rsidRPr="005D7E34">
              <w:rPr>
                <w:rFonts w:ascii="Ebrima" w:hAnsi="Ebrima" w:cs="Calibri"/>
                <w:sz w:val="18"/>
                <w:szCs w:val="18"/>
              </w:rPr>
              <w:t>VÁRIOS TIPOS DE AÇO</w:t>
            </w:r>
          </w:p>
        </w:tc>
      </w:tr>
      <w:tr w:rsidR="004B685F" w:rsidRPr="005D7E34" w14:paraId="4186581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6A6D4E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941DAA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E6E693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CC6A14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14853</w:t>
            </w:r>
          </w:p>
        </w:tc>
        <w:tc>
          <w:tcPr>
            <w:tcW w:w="352" w:type="pct"/>
            <w:tcBorders>
              <w:top w:val="nil"/>
              <w:left w:val="nil"/>
              <w:bottom w:val="single" w:sz="8" w:space="0" w:color="auto"/>
              <w:right w:val="single" w:sz="8" w:space="0" w:color="auto"/>
            </w:tcBorders>
            <w:shd w:val="clear" w:color="auto" w:fill="auto"/>
            <w:noWrap/>
            <w:vAlign w:val="center"/>
            <w:hideMark/>
          </w:tcPr>
          <w:p w14:paraId="5B25A271"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19/03/2021</w:t>
            </w:r>
          </w:p>
        </w:tc>
        <w:tc>
          <w:tcPr>
            <w:tcW w:w="331" w:type="pct"/>
            <w:tcBorders>
              <w:top w:val="nil"/>
              <w:left w:val="nil"/>
              <w:bottom w:val="single" w:sz="8" w:space="0" w:color="auto"/>
              <w:right w:val="single" w:sz="8" w:space="0" w:color="auto"/>
            </w:tcBorders>
            <w:shd w:val="clear" w:color="auto" w:fill="auto"/>
            <w:noWrap/>
            <w:vAlign w:val="center"/>
            <w:hideMark/>
          </w:tcPr>
          <w:p w14:paraId="4DD5A2B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209,85</w:t>
            </w:r>
          </w:p>
        </w:tc>
        <w:tc>
          <w:tcPr>
            <w:tcW w:w="652" w:type="pct"/>
            <w:tcBorders>
              <w:top w:val="nil"/>
              <w:left w:val="nil"/>
              <w:bottom w:val="single" w:sz="8" w:space="0" w:color="auto"/>
              <w:right w:val="single" w:sz="8" w:space="0" w:color="auto"/>
            </w:tcBorders>
            <w:shd w:val="clear" w:color="auto" w:fill="auto"/>
            <w:vAlign w:val="center"/>
            <w:hideMark/>
          </w:tcPr>
          <w:p w14:paraId="17D116C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ILHA TINTAS LTDA</w:t>
            </w:r>
          </w:p>
        </w:tc>
        <w:tc>
          <w:tcPr>
            <w:tcW w:w="601" w:type="pct"/>
            <w:tcBorders>
              <w:top w:val="nil"/>
              <w:left w:val="nil"/>
              <w:bottom w:val="single" w:sz="8" w:space="0" w:color="auto"/>
              <w:right w:val="single" w:sz="8" w:space="0" w:color="auto"/>
            </w:tcBorders>
            <w:shd w:val="clear" w:color="000000" w:fill="FFFFFF"/>
            <w:vAlign w:val="center"/>
            <w:hideMark/>
          </w:tcPr>
          <w:p w14:paraId="4B62F21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03.806.042/0006-17</w:t>
            </w:r>
          </w:p>
        </w:tc>
        <w:tc>
          <w:tcPr>
            <w:tcW w:w="1417" w:type="pct"/>
            <w:tcBorders>
              <w:top w:val="nil"/>
              <w:left w:val="nil"/>
              <w:bottom w:val="single" w:sz="8" w:space="0" w:color="auto"/>
              <w:right w:val="single" w:sz="8" w:space="0" w:color="auto"/>
            </w:tcBorders>
            <w:shd w:val="clear" w:color="auto" w:fill="auto"/>
            <w:vAlign w:val="center"/>
            <w:hideMark/>
          </w:tcPr>
          <w:p w14:paraId="2DEEE9A6" w14:textId="77777777" w:rsidR="004B685F" w:rsidRPr="005D7E34" w:rsidRDefault="004B685F" w:rsidP="00487F77">
            <w:pPr>
              <w:rPr>
                <w:rFonts w:ascii="Ebrima" w:hAnsi="Ebrima" w:cs="Calibri"/>
                <w:sz w:val="18"/>
                <w:szCs w:val="18"/>
              </w:rPr>
            </w:pPr>
            <w:r w:rsidRPr="005D7E34">
              <w:rPr>
                <w:rFonts w:ascii="Ebrima" w:hAnsi="Ebrima" w:cs="Calibri"/>
                <w:sz w:val="18"/>
                <w:szCs w:val="18"/>
              </w:rPr>
              <w:t>SPRAY ANJO USO GERAL</w:t>
            </w:r>
          </w:p>
        </w:tc>
      </w:tr>
      <w:tr w:rsidR="004B685F" w:rsidRPr="005D7E34" w14:paraId="31BA9538"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9EEAC4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453B03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99B8C4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F60CA3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464968</w:t>
            </w:r>
          </w:p>
        </w:tc>
        <w:tc>
          <w:tcPr>
            <w:tcW w:w="352" w:type="pct"/>
            <w:tcBorders>
              <w:top w:val="nil"/>
              <w:left w:val="nil"/>
              <w:bottom w:val="single" w:sz="8" w:space="0" w:color="auto"/>
              <w:right w:val="single" w:sz="8" w:space="0" w:color="auto"/>
            </w:tcBorders>
            <w:shd w:val="clear" w:color="auto" w:fill="auto"/>
            <w:noWrap/>
            <w:vAlign w:val="center"/>
            <w:hideMark/>
          </w:tcPr>
          <w:p w14:paraId="2F3AA50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15/12/2020</w:t>
            </w:r>
          </w:p>
        </w:tc>
        <w:tc>
          <w:tcPr>
            <w:tcW w:w="331" w:type="pct"/>
            <w:tcBorders>
              <w:top w:val="nil"/>
              <w:left w:val="nil"/>
              <w:bottom w:val="single" w:sz="8" w:space="0" w:color="auto"/>
              <w:right w:val="single" w:sz="8" w:space="0" w:color="auto"/>
            </w:tcBorders>
            <w:shd w:val="clear" w:color="auto" w:fill="auto"/>
            <w:noWrap/>
            <w:vAlign w:val="center"/>
            <w:hideMark/>
          </w:tcPr>
          <w:p w14:paraId="77DAD456"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5.271,42</w:t>
            </w:r>
          </w:p>
        </w:tc>
        <w:tc>
          <w:tcPr>
            <w:tcW w:w="652" w:type="pct"/>
            <w:tcBorders>
              <w:top w:val="nil"/>
              <w:left w:val="nil"/>
              <w:bottom w:val="single" w:sz="8" w:space="0" w:color="auto"/>
              <w:right w:val="single" w:sz="8" w:space="0" w:color="auto"/>
            </w:tcBorders>
            <w:shd w:val="clear" w:color="auto" w:fill="auto"/>
            <w:vAlign w:val="center"/>
            <w:hideMark/>
          </w:tcPr>
          <w:p w14:paraId="2110E7A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IMBRALIT IND COM ARTEFATOS</w:t>
            </w:r>
          </w:p>
        </w:tc>
        <w:tc>
          <w:tcPr>
            <w:tcW w:w="601" w:type="pct"/>
            <w:tcBorders>
              <w:top w:val="nil"/>
              <w:left w:val="nil"/>
              <w:bottom w:val="single" w:sz="8" w:space="0" w:color="auto"/>
              <w:right w:val="single" w:sz="8" w:space="0" w:color="auto"/>
            </w:tcBorders>
            <w:shd w:val="clear" w:color="auto" w:fill="auto"/>
            <w:noWrap/>
            <w:vAlign w:val="center"/>
            <w:hideMark/>
          </w:tcPr>
          <w:p w14:paraId="209471D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83.724.302/0001-30</w:t>
            </w:r>
          </w:p>
        </w:tc>
        <w:tc>
          <w:tcPr>
            <w:tcW w:w="1417" w:type="pct"/>
            <w:tcBorders>
              <w:top w:val="nil"/>
              <w:left w:val="nil"/>
              <w:bottom w:val="single" w:sz="8" w:space="0" w:color="auto"/>
              <w:right w:val="single" w:sz="8" w:space="0" w:color="auto"/>
            </w:tcBorders>
            <w:shd w:val="clear" w:color="auto" w:fill="auto"/>
            <w:vAlign w:val="center"/>
            <w:hideMark/>
          </w:tcPr>
          <w:p w14:paraId="79E06CCB" w14:textId="77777777" w:rsidR="004B685F" w:rsidRPr="005D7E34" w:rsidRDefault="004B685F" w:rsidP="00487F77">
            <w:pPr>
              <w:rPr>
                <w:rFonts w:ascii="Ebrima" w:hAnsi="Ebrima" w:cs="Calibri"/>
                <w:sz w:val="18"/>
                <w:szCs w:val="18"/>
              </w:rPr>
            </w:pPr>
            <w:r w:rsidRPr="005D7E34">
              <w:rPr>
                <w:rFonts w:ascii="Ebrima" w:hAnsi="Ebrima" w:cs="Calibri"/>
                <w:sz w:val="18"/>
                <w:szCs w:val="18"/>
              </w:rPr>
              <w:t>TELHA ONDULADA</w:t>
            </w:r>
          </w:p>
        </w:tc>
      </w:tr>
      <w:tr w:rsidR="004B685F" w:rsidRPr="005D7E34" w14:paraId="389CB773"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DFB475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BED48E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911728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D642F0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601</w:t>
            </w:r>
          </w:p>
        </w:tc>
        <w:tc>
          <w:tcPr>
            <w:tcW w:w="352" w:type="pct"/>
            <w:tcBorders>
              <w:top w:val="nil"/>
              <w:left w:val="nil"/>
              <w:bottom w:val="single" w:sz="8" w:space="0" w:color="auto"/>
              <w:right w:val="single" w:sz="8" w:space="0" w:color="auto"/>
            </w:tcBorders>
            <w:shd w:val="clear" w:color="auto" w:fill="auto"/>
            <w:noWrap/>
            <w:vAlign w:val="center"/>
            <w:hideMark/>
          </w:tcPr>
          <w:p w14:paraId="276D65B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01/02/2021</w:t>
            </w:r>
          </w:p>
        </w:tc>
        <w:tc>
          <w:tcPr>
            <w:tcW w:w="331" w:type="pct"/>
            <w:tcBorders>
              <w:top w:val="nil"/>
              <w:left w:val="nil"/>
              <w:bottom w:val="single" w:sz="8" w:space="0" w:color="auto"/>
              <w:right w:val="single" w:sz="8" w:space="0" w:color="auto"/>
            </w:tcBorders>
            <w:shd w:val="clear" w:color="auto" w:fill="auto"/>
            <w:noWrap/>
            <w:vAlign w:val="center"/>
            <w:hideMark/>
          </w:tcPr>
          <w:p w14:paraId="2AE47B4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645</w:t>
            </w:r>
          </w:p>
        </w:tc>
        <w:tc>
          <w:tcPr>
            <w:tcW w:w="652" w:type="pct"/>
            <w:tcBorders>
              <w:top w:val="nil"/>
              <w:left w:val="nil"/>
              <w:bottom w:val="single" w:sz="8" w:space="0" w:color="auto"/>
              <w:right w:val="single" w:sz="8" w:space="0" w:color="auto"/>
            </w:tcBorders>
            <w:shd w:val="clear" w:color="auto" w:fill="auto"/>
            <w:vAlign w:val="center"/>
            <w:hideMark/>
          </w:tcPr>
          <w:p w14:paraId="1A59D2B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INDAPRINT GRAFICA E COM VISUAL LTDA</w:t>
            </w:r>
          </w:p>
        </w:tc>
        <w:tc>
          <w:tcPr>
            <w:tcW w:w="601" w:type="pct"/>
            <w:tcBorders>
              <w:top w:val="nil"/>
              <w:left w:val="nil"/>
              <w:bottom w:val="single" w:sz="8" w:space="0" w:color="auto"/>
              <w:right w:val="single" w:sz="8" w:space="0" w:color="auto"/>
            </w:tcBorders>
            <w:shd w:val="clear" w:color="auto" w:fill="auto"/>
            <w:noWrap/>
            <w:vAlign w:val="center"/>
            <w:hideMark/>
          </w:tcPr>
          <w:p w14:paraId="02F5AFB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20.672.884/0001-38</w:t>
            </w:r>
          </w:p>
        </w:tc>
        <w:tc>
          <w:tcPr>
            <w:tcW w:w="1417" w:type="pct"/>
            <w:tcBorders>
              <w:top w:val="nil"/>
              <w:left w:val="nil"/>
              <w:bottom w:val="single" w:sz="8" w:space="0" w:color="auto"/>
              <w:right w:val="single" w:sz="8" w:space="0" w:color="auto"/>
            </w:tcBorders>
            <w:shd w:val="clear" w:color="auto" w:fill="auto"/>
            <w:vAlign w:val="center"/>
            <w:hideMark/>
          </w:tcPr>
          <w:p w14:paraId="2662D546" w14:textId="77777777" w:rsidR="004B685F" w:rsidRPr="005D7E34" w:rsidRDefault="004B685F" w:rsidP="00487F77">
            <w:pPr>
              <w:rPr>
                <w:rFonts w:ascii="Ebrima" w:hAnsi="Ebrima" w:cs="Calibri"/>
                <w:sz w:val="18"/>
                <w:szCs w:val="18"/>
              </w:rPr>
            </w:pPr>
            <w:r w:rsidRPr="005D7E34">
              <w:rPr>
                <w:rFonts w:ascii="Ebrima" w:hAnsi="Ebrima" w:cs="Calibri"/>
                <w:sz w:val="18"/>
                <w:szCs w:val="18"/>
              </w:rPr>
              <w:t>BANDEIRAS WINDFLAGS</w:t>
            </w:r>
          </w:p>
        </w:tc>
      </w:tr>
      <w:tr w:rsidR="004B685F" w:rsidRPr="005D7E34" w14:paraId="303D6E0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F36792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7D3178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83B473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5284F1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145212</w:t>
            </w:r>
          </w:p>
        </w:tc>
        <w:tc>
          <w:tcPr>
            <w:tcW w:w="352" w:type="pct"/>
            <w:tcBorders>
              <w:top w:val="nil"/>
              <w:left w:val="nil"/>
              <w:bottom w:val="single" w:sz="8" w:space="0" w:color="auto"/>
              <w:right w:val="single" w:sz="8" w:space="0" w:color="auto"/>
            </w:tcBorders>
            <w:shd w:val="clear" w:color="auto" w:fill="auto"/>
            <w:noWrap/>
            <w:vAlign w:val="center"/>
            <w:hideMark/>
          </w:tcPr>
          <w:p w14:paraId="666F091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26/01/2021</w:t>
            </w:r>
          </w:p>
        </w:tc>
        <w:tc>
          <w:tcPr>
            <w:tcW w:w="331" w:type="pct"/>
            <w:tcBorders>
              <w:top w:val="nil"/>
              <w:left w:val="nil"/>
              <w:bottom w:val="single" w:sz="8" w:space="0" w:color="auto"/>
              <w:right w:val="single" w:sz="8" w:space="0" w:color="auto"/>
            </w:tcBorders>
            <w:shd w:val="clear" w:color="auto" w:fill="auto"/>
            <w:noWrap/>
            <w:vAlign w:val="center"/>
            <w:hideMark/>
          </w:tcPr>
          <w:p w14:paraId="4CBC61C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950</w:t>
            </w:r>
          </w:p>
        </w:tc>
        <w:tc>
          <w:tcPr>
            <w:tcW w:w="652" w:type="pct"/>
            <w:tcBorders>
              <w:top w:val="nil"/>
              <w:left w:val="nil"/>
              <w:bottom w:val="single" w:sz="8" w:space="0" w:color="auto"/>
              <w:right w:val="single" w:sz="8" w:space="0" w:color="auto"/>
            </w:tcBorders>
            <w:shd w:val="clear" w:color="auto" w:fill="auto"/>
            <w:vAlign w:val="center"/>
            <w:hideMark/>
          </w:tcPr>
          <w:p w14:paraId="71FF6EB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INKOR IND COLAS E REJUNTES </w:t>
            </w:r>
          </w:p>
        </w:tc>
        <w:tc>
          <w:tcPr>
            <w:tcW w:w="601" w:type="pct"/>
            <w:tcBorders>
              <w:top w:val="nil"/>
              <w:left w:val="nil"/>
              <w:bottom w:val="single" w:sz="8" w:space="0" w:color="auto"/>
              <w:right w:val="single" w:sz="8" w:space="0" w:color="auto"/>
            </w:tcBorders>
            <w:shd w:val="clear" w:color="000000" w:fill="FFFFFF"/>
            <w:vAlign w:val="center"/>
            <w:hideMark/>
          </w:tcPr>
          <w:p w14:paraId="6F46A25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06.101.244/0001-47</w:t>
            </w:r>
          </w:p>
        </w:tc>
        <w:tc>
          <w:tcPr>
            <w:tcW w:w="1417" w:type="pct"/>
            <w:tcBorders>
              <w:top w:val="nil"/>
              <w:left w:val="nil"/>
              <w:bottom w:val="single" w:sz="8" w:space="0" w:color="auto"/>
              <w:right w:val="single" w:sz="8" w:space="0" w:color="auto"/>
            </w:tcBorders>
            <w:shd w:val="clear" w:color="auto" w:fill="auto"/>
            <w:vAlign w:val="center"/>
            <w:hideMark/>
          </w:tcPr>
          <w:p w14:paraId="03CED13B" w14:textId="77777777" w:rsidR="004B685F" w:rsidRPr="005D7E34" w:rsidRDefault="004B685F" w:rsidP="00487F77">
            <w:pPr>
              <w:rPr>
                <w:rFonts w:ascii="Ebrima" w:hAnsi="Ebrima" w:cs="Calibri"/>
                <w:sz w:val="18"/>
                <w:szCs w:val="18"/>
              </w:rPr>
            </w:pPr>
            <w:r w:rsidRPr="005D7E34">
              <w:rPr>
                <w:rFonts w:ascii="Ebrima" w:hAnsi="Ebrima" w:cs="Calibri"/>
                <w:sz w:val="18"/>
                <w:szCs w:val="18"/>
              </w:rPr>
              <w:t>REJUNTE MARROM</w:t>
            </w:r>
          </w:p>
        </w:tc>
      </w:tr>
      <w:tr w:rsidR="004B685F" w:rsidRPr="005D7E34" w14:paraId="0CD60FE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FB2886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F271E4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AC0406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C72E637"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81246</w:t>
            </w:r>
          </w:p>
        </w:tc>
        <w:tc>
          <w:tcPr>
            <w:tcW w:w="352" w:type="pct"/>
            <w:tcBorders>
              <w:top w:val="nil"/>
              <w:left w:val="nil"/>
              <w:bottom w:val="single" w:sz="8" w:space="0" w:color="auto"/>
              <w:right w:val="single" w:sz="8" w:space="0" w:color="auto"/>
            </w:tcBorders>
            <w:shd w:val="clear" w:color="auto" w:fill="auto"/>
            <w:noWrap/>
            <w:vAlign w:val="center"/>
            <w:hideMark/>
          </w:tcPr>
          <w:p w14:paraId="7EF6940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24/09/2020</w:t>
            </w:r>
          </w:p>
        </w:tc>
        <w:tc>
          <w:tcPr>
            <w:tcW w:w="331" w:type="pct"/>
            <w:tcBorders>
              <w:top w:val="nil"/>
              <w:left w:val="nil"/>
              <w:bottom w:val="single" w:sz="8" w:space="0" w:color="auto"/>
              <w:right w:val="single" w:sz="8" w:space="0" w:color="auto"/>
            </w:tcBorders>
            <w:shd w:val="clear" w:color="auto" w:fill="auto"/>
            <w:noWrap/>
            <w:vAlign w:val="center"/>
            <w:hideMark/>
          </w:tcPr>
          <w:p w14:paraId="549AF99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28.912,90</w:t>
            </w:r>
          </w:p>
        </w:tc>
        <w:tc>
          <w:tcPr>
            <w:tcW w:w="652" w:type="pct"/>
            <w:tcBorders>
              <w:top w:val="nil"/>
              <w:left w:val="nil"/>
              <w:bottom w:val="single" w:sz="8" w:space="0" w:color="auto"/>
              <w:right w:val="single" w:sz="8" w:space="0" w:color="auto"/>
            </w:tcBorders>
            <w:shd w:val="clear" w:color="auto" w:fill="auto"/>
            <w:vAlign w:val="center"/>
            <w:hideMark/>
          </w:tcPr>
          <w:p w14:paraId="5866C0B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ITUFERRO MAT CONST LTDA</w:t>
            </w:r>
          </w:p>
        </w:tc>
        <w:tc>
          <w:tcPr>
            <w:tcW w:w="601" w:type="pct"/>
            <w:tcBorders>
              <w:top w:val="nil"/>
              <w:left w:val="nil"/>
              <w:bottom w:val="single" w:sz="8" w:space="0" w:color="auto"/>
              <w:right w:val="single" w:sz="8" w:space="0" w:color="auto"/>
            </w:tcBorders>
            <w:shd w:val="clear" w:color="000000" w:fill="FFFFFF"/>
            <w:vAlign w:val="center"/>
            <w:hideMark/>
          </w:tcPr>
          <w:p w14:paraId="78FD288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15.692.020/0001-48</w:t>
            </w:r>
          </w:p>
        </w:tc>
        <w:tc>
          <w:tcPr>
            <w:tcW w:w="1417" w:type="pct"/>
            <w:tcBorders>
              <w:top w:val="nil"/>
              <w:left w:val="nil"/>
              <w:bottom w:val="single" w:sz="8" w:space="0" w:color="auto"/>
              <w:right w:val="single" w:sz="8" w:space="0" w:color="auto"/>
            </w:tcBorders>
            <w:shd w:val="clear" w:color="auto" w:fill="auto"/>
            <w:vAlign w:val="center"/>
            <w:hideMark/>
          </w:tcPr>
          <w:p w14:paraId="23083495" w14:textId="77777777" w:rsidR="004B685F" w:rsidRPr="005D7E34" w:rsidRDefault="004B685F" w:rsidP="00487F77">
            <w:pPr>
              <w:rPr>
                <w:rFonts w:ascii="Ebrima" w:hAnsi="Ebrima" w:cs="Calibri"/>
                <w:sz w:val="18"/>
                <w:szCs w:val="18"/>
              </w:rPr>
            </w:pPr>
            <w:r w:rsidRPr="005D7E34">
              <w:rPr>
                <w:rFonts w:ascii="Ebrima" w:hAnsi="Ebrima" w:cs="Calibri"/>
                <w:sz w:val="18"/>
                <w:szCs w:val="18"/>
              </w:rPr>
              <w:t>VÁRIOS TIPOS DE AÇO</w:t>
            </w:r>
          </w:p>
        </w:tc>
      </w:tr>
      <w:tr w:rsidR="004B685F" w:rsidRPr="005D7E34" w14:paraId="0A65E3F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B2BAC6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5812BA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7748FC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DBC33D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81247</w:t>
            </w:r>
          </w:p>
        </w:tc>
        <w:tc>
          <w:tcPr>
            <w:tcW w:w="352" w:type="pct"/>
            <w:tcBorders>
              <w:top w:val="nil"/>
              <w:left w:val="nil"/>
              <w:bottom w:val="single" w:sz="8" w:space="0" w:color="auto"/>
              <w:right w:val="single" w:sz="8" w:space="0" w:color="auto"/>
            </w:tcBorders>
            <w:shd w:val="clear" w:color="auto" w:fill="auto"/>
            <w:noWrap/>
            <w:vAlign w:val="center"/>
            <w:hideMark/>
          </w:tcPr>
          <w:p w14:paraId="381D663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24/09/2020</w:t>
            </w:r>
          </w:p>
        </w:tc>
        <w:tc>
          <w:tcPr>
            <w:tcW w:w="331" w:type="pct"/>
            <w:tcBorders>
              <w:top w:val="nil"/>
              <w:left w:val="nil"/>
              <w:bottom w:val="single" w:sz="8" w:space="0" w:color="auto"/>
              <w:right w:val="single" w:sz="8" w:space="0" w:color="auto"/>
            </w:tcBorders>
            <w:shd w:val="clear" w:color="auto" w:fill="auto"/>
            <w:noWrap/>
            <w:vAlign w:val="center"/>
            <w:hideMark/>
          </w:tcPr>
          <w:p w14:paraId="5AE7454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30.500,15</w:t>
            </w:r>
          </w:p>
        </w:tc>
        <w:tc>
          <w:tcPr>
            <w:tcW w:w="652" w:type="pct"/>
            <w:tcBorders>
              <w:top w:val="nil"/>
              <w:left w:val="nil"/>
              <w:bottom w:val="single" w:sz="8" w:space="0" w:color="auto"/>
              <w:right w:val="single" w:sz="8" w:space="0" w:color="auto"/>
            </w:tcBorders>
            <w:shd w:val="clear" w:color="auto" w:fill="auto"/>
            <w:vAlign w:val="center"/>
            <w:hideMark/>
          </w:tcPr>
          <w:p w14:paraId="755A04A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ITUFERRO MAT CONST LTDA</w:t>
            </w:r>
          </w:p>
        </w:tc>
        <w:tc>
          <w:tcPr>
            <w:tcW w:w="601" w:type="pct"/>
            <w:tcBorders>
              <w:top w:val="nil"/>
              <w:left w:val="nil"/>
              <w:bottom w:val="single" w:sz="8" w:space="0" w:color="auto"/>
              <w:right w:val="single" w:sz="8" w:space="0" w:color="auto"/>
            </w:tcBorders>
            <w:shd w:val="clear" w:color="000000" w:fill="FFFFFF"/>
            <w:vAlign w:val="center"/>
            <w:hideMark/>
          </w:tcPr>
          <w:p w14:paraId="197102D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15.692.020/0001-48</w:t>
            </w:r>
          </w:p>
        </w:tc>
        <w:tc>
          <w:tcPr>
            <w:tcW w:w="1417" w:type="pct"/>
            <w:tcBorders>
              <w:top w:val="nil"/>
              <w:left w:val="nil"/>
              <w:bottom w:val="single" w:sz="8" w:space="0" w:color="auto"/>
              <w:right w:val="single" w:sz="8" w:space="0" w:color="auto"/>
            </w:tcBorders>
            <w:shd w:val="clear" w:color="auto" w:fill="auto"/>
            <w:vAlign w:val="center"/>
            <w:hideMark/>
          </w:tcPr>
          <w:p w14:paraId="1F869DF1" w14:textId="77777777" w:rsidR="004B685F" w:rsidRPr="005D7E34" w:rsidRDefault="004B685F" w:rsidP="00487F77">
            <w:pPr>
              <w:rPr>
                <w:rFonts w:ascii="Ebrima" w:hAnsi="Ebrima" w:cs="Calibri"/>
                <w:sz w:val="18"/>
                <w:szCs w:val="18"/>
              </w:rPr>
            </w:pPr>
            <w:r w:rsidRPr="005D7E34">
              <w:rPr>
                <w:rFonts w:ascii="Ebrima" w:hAnsi="Ebrima" w:cs="Calibri"/>
                <w:sz w:val="18"/>
                <w:szCs w:val="18"/>
              </w:rPr>
              <w:t>VÁRIOS TIPOS DE AÇO</w:t>
            </w:r>
          </w:p>
        </w:tc>
      </w:tr>
      <w:tr w:rsidR="004B685F" w:rsidRPr="005D7E34" w14:paraId="24E48C77"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1E85F0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A91EAD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AEAA0B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6241A7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84572</w:t>
            </w:r>
          </w:p>
        </w:tc>
        <w:tc>
          <w:tcPr>
            <w:tcW w:w="352" w:type="pct"/>
            <w:tcBorders>
              <w:top w:val="nil"/>
              <w:left w:val="nil"/>
              <w:bottom w:val="single" w:sz="8" w:space="0" w:color="auto"/>
              <w:right w:val="single" w:sz="8" w:space="0" w:color="auto"/>
            </w:tcBorders>
            <w:shd w:val="clear" w:color="auto" w:fill="auto"/>
            <w:noWrap/>
            <w:vAlign w:val="center"/>
            <w:hideMark/>
          </w:tcPr>
          <w:p w14:paraId="62192C5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04/11/2020</w:t>
            </w:r>
          </w:p>
        </w:tc>
        <w:tc>
          <w:tcPr>
            <w:tcW w:w="331" w:type="pct"/>
            <w:tcBorders>
              <w:top w:val="nil"/>
              <w:left w:val="nil"/>
              <w:bottom w:val="single" w:sz="8" w:space="0" w:color="auto"/>
              <w:right w:val="single" w:sz="8" w:space="0" w:color="auto"/>
            </w:tcBorders>
            <w:shd w:val="clear" w:color="auto" w:fill="auto"/>
            <w:noWrap/>
            <w:vAlign w:val="center"/>
            <w:hideMark/>
          </w:tcPr>
          <w:p w14:paraId="7AC6D40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19.596,15</w:t>
            </w:r>
          </w:p>
        </w:tc>
        <w:tc>
          <w:tcPr>
            <w:tcW w:w="652" w:type="pct"/>
            <w:tcBorders>
              <w:top w:val="nil"/>
              <w:left w:val="nil"/>
              <w:bottom w:val="single" w:sz="8" w:space="0" w:color="auto"/>
              <w:right w:val="single" w:sz="8" w:space="0" w:color="auto"/>
            </w:tcBorders>
            <w:shd w:val="clear" w:color="auto" w:fill="auto"/>
            <w:vAlign w:val="center"/>
            <w:hideMark/>
          </w:tcPr>
          <w:p w14:paraId="38C1FDB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ITUFERRO MAT CONST LTDA</w:t>
            </w:r>
          </w:p>
        </w:tc>
        <w:tc>
          <w:tcPr>
            <w:tcW w:w="601" w:type="pct"/>
            <w:tcBorders>
              <w:top w:val="nil"/>
              <w:left w:val="nil"/>
              <w:bottom w:val="single" w:sz="8" w:space="0" w:color="auto"/>
              <w:right w:val="single" w:sz="8" w:space="0" w:color="auto"/>
            </w:tcBorders>
            <w:shd w:val="clear" w:color="000000" w:fill="FFFFFF"/>
            <w:vAlign w:val="center"/>
            <w:hideMark/>
          </w:tcPr>
          <w:p w14:paraId="0530482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15.692.020/0001-48</w:t>
            </w:r>
          </w:p>
        </w:tc>
        <w:tc>
          <w:tcPr>
            <w:tcW w:w="1417" w:type="pct"/>
            <w:tcBorders>
              <w:top w:val="nil"/>
              <w:left w:val="nil"/>
              <w:bottom w:val="single" w:sz="8" w:space="0" w:color="auto"/>
              <w:right w:val="single" w:sz="8" w:space="0" w:color="auto"/>
            </w:tcBorders>
            <w:shd w:val="clear" w:color="auto" w:fill="auto"/>
            <w:vAlign w:val="center"/>
            <w:hideMark/>
          </w:tcPr>
          <w:p w14:paraId="284CC9C0" w14:textId="77777777" w:rsidR="004B685F" w:rsidRPr="005D7E34" w:rsidRDefault="004B685F" w:rsidP="00487F77">
            <w:pPr>
              <w:rPr>
                <w:rFonts w:ascii="Ebrima" w:hAnsi="Ebrima" w:cs="Calibri"/>
                <w:sz w:val="18"/>
                <w:szCs w:val="18"/>
              </w:rPr>
            </w:pPr>
            <w:r w:rsidRPr="005D7E34">
              <w:rPr>
                <w:rFonts w:ascii="Ebrima" w:hAnsi="Ebrima" w:cs="Calibri"/>
                <w:sz w:val="18"/>
                <w:szCs w:val="18"/>
              </w:rPr>
              <w:t>VÁRIOS TIPOS DE AÇO</w:t>
            </w:r>
          </w:p>
        </w:tc>
      </w:tr>
      <w:tr w:rsidR="004B685F" w:rsidRPr="005D7E34" w14:paraId="53A1304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EED702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5F511A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5B2895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D4B6A07"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4679</w:t>
            </w:r>
          </w:p>
        </w:tc>
        <w:tc>
          <w:tcPr>
            <w:tcW w:w="352" w:type="pct"/>
            <w:tcBorders>
              <w:top w:val="nil"/>
              <w:left w:val="nil"/>
              <w:bottom w:val="single" w:sz="8" w:space="0" w:color="auto"/>
              <w:right w:val="single" w:sz="8" w:space="0" w:color="auto"/>
            </w:tcBorders>
            <w:shd w:val="clear" w:color="auto" w:fill="auto"/>
            <w:noWrap/>
            <w:vAlign w:val="center"/>
            <w:hideMark/>
          </w:tcPr>
          <w:p w14:paraId="012F7AD2"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16/03/2021</w:t>
            </w:r>
          </w:p>
        </w:tc>
        <w:tc>
          <w:tcPr>
            <w:tcW w:w="331" w:type="pct"/>
            <w:tcBorders>
              <w:top w:val="nil"/>
              <w:left w:val="nil"/>
              <w:bottom w:val="single" w:sz="8" w:space="0" w:color="auto"/>
              <w:right w:val="single" w:sz="8" w:space="0" w:color="auto"/>
            </w:tcBorders>
            <w:shd w:val="clear" w:color="auto" w:fill="auto"/>
            <w:noWrap/>
            <w:vAlign w:val="center"/>
            <w:hideMark/>
          </w:tcPr>
          <w:p w14:paraId="1587698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35.340,00</w:t>
            </w:r>
          </w:p>
        </w:tc>
        <w:tc>
          <w:tcPr>
            <w:tcW w:w="652" w:type="pct"/>
            <w:tcBorders>
              <w:top w:val="nil"/>
              <w:left w:val="nil"/>
              <w:bottom w:val="single" w:sz="8" w:space="0" w:color="auto"/>
              <w:right w:val="single" w:sz="8" w:space="0" w:color="auto"/>
            </w:tcBorders>
            <w:shd w:val="clear" w:color="auto" w:fill="auto"/>
            <w:vAlign w:val="center"/>
            <w:hideMark/>
          </w:tcPr>
          <w:p w14:paraId="06E87CCC" w14:textId="77777777" w:rsidR="004B685F" w:rsidRPr="005D7E34" w:rsidRDefault="004B685F" w:rsidP="00487F77">
            <w:pPr>
              <w:rPr>
                <w:rFonts w:ascii="Ebrima" w:hAnsi="Ebrima" w:cs="Calibri"/>
                <w:sz w:val="18"/>
                <w:szCs w:val="18"/>
              </w:rPr>
            </w:pPr>
            <w:r w:rsidRPr="005D7E34">
              <w:rPr>
                <w:rFonts w:ascii="Ebrima" w:hAnsi="Ebrima" w:cs="Calibri"/>
                <w:sz w:val="18"/>
                <w:szCs w:val="18"/>
              </w:rPr>
              <w:t>IW8 IND COM LTDA</w:t>
            </w:r>
          </w:p>
        </w:tc>
        <w:tc>
          <w:tcPr>
            <w:tcW w:w="601" w:type="pct"/>
            <w:tcBorders>
              <w:top w:val="nil"/>
              <w:left w:val="nil"/>
              <w:bottom w:val="single" w:sz="8" w:space="0" w:color="auto"/>
              <w:right w:val="single" w:sz="8" w:space="0" w:color="auto"/>
            </w:tcBorders>
            <w:shd w:val="clear" w:color="000000" w:fill="FFFFFF"/>
            <w:vAlign w:val="center"/>
            <w:hideMark/>
          </w:tcPr>
          <w:p w14:paraId="20085CC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17.038.947/0001-94</w:t>
            </w:r>
          </w:p>
        </w:tc>
        <w:tc>
          <w:tcPr>
            <w:tcW w:w="1417" w:type="pct"/>
            <w:tcBorders>
              <w:top w:val="nil"/>
              <w:left w:val="nil"/>
              <w:bottom w:val="single" w:sz="8" w:space="0" w:color="auto"/>
              <w:right w:val="single" w:sz="8" w:space="0" w:color="auto"/>
            </w:tcBorders>
            <w:shd w:val="clear" w:color="auto" w:fill="auto"/>
            <w:vAlign w:val="center"/>
            <w:hideMark/>
          </w:tcPr>
          <w:p w14:paraId="7BDC75D4" w14:textId="77777777" w:rsidR="004B685F" w:rsidRPr="005D7E34" w:rsidRDefault="004B685F" w:rsidP="00487F77">
            <w:pPr>
              <w:rPr>
                <w:rFonts w:ascii="Ebrima" w:hAnsi="Ebrima" w:cs="Calibri"/>
                <w:sz w:val="18"/>
                <w:szCs w:val="18"/>
              </w:rPr>
            </w:pPr>
            <w:r w:rsidRPr="005D7E34">
              <w:rPr>
                <w:rFonts w:ascii="Ebrima" w:hAnsi="Ebrima" w:cs="Calibri"/>
                <w:sz w:val="18"/>
                <w:szCs w:val="18"/>
              </w:rPr>
              <w:t>CONJ PROTEÇÃO PERIF ALV ESTRUTURAL</w:t>
            </w:r>
          </w:p>
        </w:tc>
      </w:tr>
      <w:tr w:rsidR="004B685F" w:rsidRPr="005D7E34" w14:paraId="244EC03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9C6D9F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CA459A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80F563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F6B8F4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10328</w:t>
            </w:r>
          </w:p>
        </w:tc>
        <w:tc>
          <w:tcPr>
            <w:tcW w:w="352" w:type="pct"/>
            <w:tcBorders>
              <w:top w:val="nil"/>
              <w:left w:val="nil"/>
              <w:bottom w:val="single" w:sz="8" w:space="0" w:color="auto"/>
              <w:right w:val="single" w:sz="8" w:space="0" w:color="auto"/>
            </w:tcBorders>
            <w:shd w:val="clear" w:color="auto" w:fill="auto"/>
            <w:noWrap/>
            <w:vAlign w:val="center"/>
            <w:hideMark/>
          </w:tcPr>
          <w:p w14:paraId="7C64E7C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14/04/2021</w:t>
            </w:r>
          </w:p>
        </w:tc>
        <w:tc>
          <w:tcPr>
            <w:tcW w:w="331" w:type="pct"/>
            <w:tcBorders>
              <w:top w:val="nil"/>
              <w:left w:val="nil"/>
              <w:bottom w:val="single" w:sz="8" w:space="0" w:color="auto"/>
              <w:right w:val="single" w:sz="8" w:space="0" w:color="auto"/>
            </w:tcBorders>
            <w:shd w:val="clear" w:color="auto" w:fill="auto"/>
            <w:noWrap/>
            <w:vAlign w:val="center"/>
            <w:hideMark/>
          </w:tcPr>
          <w:p w14:paraId="461C3AE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304,32</w:t>
            </w:r>
          </w:p>
        </w:tc>
        <w:tc>
          <w:tcPr>
            <w:tcW w:w="652" w:type="pct"/>
            <w:tcBorders>
              <w:top w:val="nil"/>
              <w:left w:val="nil"/>
              <w:bottom w:val="single" w:sz="8" w:space="0" w:color="auto"/>
              <w:right w:val="single" w:sz="8" w:space="0" w:color="auto"/>
            </w:tcBorders>
            <w:shd w:val="clear" w:color="auto" w:fill="auto"/>
            <w:vAlign w:val="center"/>
            <w:hideMark/>
          </w:tcPr>
          <w:p w14:paraId="440C443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 Juliano Fernandes de Moura</w:t>
            </w:r>
          </w:p>
        </w:tc>
        <w:tc>
          <w:tcPr>
            <w:tcW w:w="601" w:type="pct"/>
            <w:tcBorders>
              <w:top w:val="nil"/>
              <w:left w:val="nil"/>
              <w:bottom w:val="single" w:sz="8" w:space="0" w:color="auto"/>
              <w:right w:val="single" w:sz="8" w:space="0" w:color="auto"/>
            </w:tcBorders>
            <w:shd w:val="clear" w:color="000000" w:fill="FFFFFF"/>
            <w:vAlign w:val="center"/>
            <w:hideMark/>
          </w:tcPr>
          <w:p w14:paraId="25A2212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27.342.538/0002-11</w:t>
            </w:r>
          </w:p>
        </w:tc>
        <w:tc>
          <w:tcPr>
            <w:tcW w:w="1417" w:type="pct"/>
            <w:tcBorders>
              <w:top w:val="nil"/>
              <w:left w:val="nil"/>
              <w:bottom w:val="single" w:sz="8" w:space="0" w:color="auto"/>
              <w:right w:val="single" w:sz="8" w:space="0" w:color="auto"/>
            </w:tcBorders>
            <w:shd w:val="clear" w:color="auto" w:fill="auto"/>
            <w:vAlign w:val="center"/>
            <w:hideMark/>
          </w:tcPr>
          <w:p w14:paraId="57DF15A8" w14:textId="77777777" w:rsidR="004B685F" w:rsidRPr="005D7E34" w:rsidRDefault="004B685F" w:rsidP="00487F77">
            <w:pPr>
              <w:rPr>
                <w:rFonts w:ascii="Ebrima" w:hAnsi="Ebrima" w:cs="Calibri"/>
                <w:sz w:val="18"/>
                <w:szCs w:val="18"/>
              </w:rPr>
            </w:pPr>
            <w:r w:rsidRPr="005D7E34">
              <w:rPr>
                <w:rFonts w:ascii="Ebrima" w:hAnsi="Ebrima" w:cs="Calibri"/>
                <w:sz w:val="18"/>
                <w:szCs w:val="18"/>
              </w:rPr>
              <w:t>TRANSPORTE DE CARGA</w:t>
            </w:r>
          </w:p>
        </w:tc>
      </w:tr>
      <w:tr w:rsidR="004B685F" w:rsidRPr="005D7E34" w14:paraId="74FEAA6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C311DA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34B6C6F"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F8B8D0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7AD3F6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251</w:t>
            </w:r>
          </w:p>
        </w:tc>
        <w:tc>
          <w:tcPr>
            <w:tcW w:w="352" w:type="pct"/>
            <w:tcBorders>
              <w:top w:val="nil"/>
              <w:left w:val="nil"/>
              <w:bottom w:val="single" w:sz="8" w:space="0" w:color="auto"/>
              <w:right w:val="single" w:sz="8" w:space="0" w:color="auto"/>
            </w:tcBorders>
            <w:shd w:val="clear" w:color="auto" w:fill="auto"/>
            <w:noWrap/>
            <w:vAlign w:val="center"/>
            <w:hideMark/>
          </w:tcPr>
          <w:p w14:paraId="3C66FDE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10/03/2021</w:t>
            </w:r>
          </w:p>
        </w:tc>
        <w:tc>
          <w:tcPr>
            <w:tcW w:w="331" w:type="pct"/>
            <w:tcBorders>
              <w:top w:val="nil"/>
              <w:left w:val="nil"/>
              <w:bottom w:val="single" w:sz="8" w:space="0" w:color="auto"/>
              <w:right w:val="single" w:sz="8" w:space="0" w:color="auto"/>
            </w:tcBorders>
            <w:shd w:val="clear" w:color="auto" w:fill="auto"/>
            <w:noWrap/>
            <w:vAlign w:val="center"/>
            <w:hideMark/>
          </w:tcPr>
          <w:p w14:paraId="562787CB"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8.257,61</w:t>
            </w:r>
          </w:p>
        </w:tc>
        <w:tc>
          <w:tcPr>
            <w:tcW w:w="652" w:type="pct"/>
            <w:tcBorders>
              <w:top w:val="nil"/>
              <w:left w:val="nil"/>
              <w:bottom w:val="single" w:sz="8" w:space="0" w:color="auto"/>
              <w:right w:val="single" w:sz="8" w:space="0" w:color="auto"/>
            </w:tcBorders>
            <w:shd w:val="clear" w:color="auto" w:fill="auto"/>
            <w:vAlign w:val="center"/>
            <w:hideMark/>
          </w:tcPr>
          <w:p w14:paraId="459160C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J.R. CONSTRUCTION E REFORM LTDA - EPP</w:t>
            </w:r>
          </w:p>
        </w:tc>
        <w:tc>
          <w:tcPr>
            <w:tcW w:w="601" w:type="pct"/>
            <w:tcBorders>
              <w:top w:val="nil"/>
              <w:left w:val="nil"/>
              <w:bottom w:val="single" w:sz="8" w:space="0" w:color="auto"/>
              <w:right w:val="single" w:sz="8" w:space="0" w:color="auto"/>
            </w:tcBorders>
            <w:shd w:val="clear" w:color="auto" w:fill="auto"/>
            <w:noWrap/>
            <w:vAlign w:val="center"/>
            <w:hideMark/>
          </w:tcPr>
          <w:p w14:paraId="753A403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24.568.462/0001-78</w:t>
            </w:r>
          </w:p>
        </w:tc>
        <w:tc>
          <w:tcPr>
            <w:tcW w:w="1417" w:type="pct"/>
            <w:tcBorders>
              <w:top w:val="nil"/>
              <w:left w:val="nil"/>
              <w:bottom w:val="single" w:sz="8" w:space="0" w:color="auto"/>
              <w:right w:val="single" w:sz="8" w:space="0" w:color="auto"/>
            </w:tcBorders>
            <w:shd w:val="clear" w:color="auto" w:fill="auto"/>
            <w:vAlign w:val="center"/>
            <w:hideMark/>
          </w:tcPr>
          <w:p w14:paraId="56BEE908" w14:textId="77777777" w:rsidR="004B685F" w:rsidRPr="005D7E34" w:rsidRDefault="004B685F" w:rsidP="00487F77">
            <w:pPr>
              <w:rPr>
                <w:rFonts w:ascii="Ebrima" w:hAnsi="Ebrima" w:cs="Calibri"/>
                <w:sz w:val="18"/>
                <w:szCs w:val="18"/>
              </w:rPr>
            </w:pPr>
            <w:r w:rsidRPr="005D7E34">
              <w:rPr>
                <w:rFonts w:ascii="Ebrima" w:hAnsi="Ebrima" w:cs="Calibri"/>
                <w:sz w:val="18"/>
                <w:szCs w:val="18"/>
              </w:rPr>
              <w:t>MÃO DE OBRA DE SERVIÇOS</w:t>
            </w:r>
          </w:p>
        </w:tc>
      </w:tr>
      <w:tr w:rsidR="004B685F" w:rsidRPr="005D7E34" w14:paraId="091F405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8DC0AB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C94958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B3A387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394D27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3497</w:t>
            </w:r>
          </w:p>
        </w:tc>
        <w:tc>
          <w:tcPr>
            <w:tcW w:w="352" w:type="pct"/>
            <w:tcBorders>
              <w:top w:val="nil"/>
              <w:left w:val="nil"/>
              <w:bottom w:val="single" w:sz="8" w:space="0" w:color="auto"/>
              <w:right w:val="single" w:sz="8" w:space="0" w:color="auto"/>
            </w:tcBorders>
            <w:shd w:val="clear" w:color="auto" w:fill="auto"/>
            <w:noWrap/>
            <w:vAlign w:val="center"/>
            <w:hideMark/>
          </w:tcPr>
          <w:p w14:paraId="4F5B29F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28/01/2021</w:t>
            </w:r>
          </w:p>
        </w:tc>
        <w:tc>
          <w:tcPr>
            <w:tcW w:w="331" w:type="pct"/>
            <w:tcBorders>
              <w:top w:val="nil"/>
              <w:left w:val="nil"/>
              <w:bottom w:val="single" w:sz="8" w:space="0" w:color="auto"/>
              <w:right w:val="single" w:sz="8" w:space="0" w:color="auto"/>
            </w:tcBorders>
            <w:shd w:val="clear" w:color="auto" w:fill="auto"/>
            <w:noWrap/>
            <w:vAlign w:val="center"/>
            <w:hideMark/>
          </w:tcPr>
          <w:p w14:paraId="776704C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3.254,10</w:t>
            </w:r>
          </w:p>
        </w:tc>
        <w:tc>
          <w:tcPr>
            <w:tcW w:w="652" w:type="pct"/>
            <w:tcBorders>
              <w:top w:val="nil"/>
              <w:left w:val="nil"/>
              <w:bottom w:val="single" w:sz="8" w:space="0" w:color="auto"/>
              <w:right w:val="single" w:sz="8" w:space="0" w:color="auto"/>
            </w:tcBorders>
            <w:shd w:val="clear" w:color="auto" w:fill="auto"/>
            <w:vAlign w:val="center"/>
            <w:hideMark/>
          </w:tcPr>
          <w:p w14:paraId="462E809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JANE DECORAÇÃO</w:t>
            </w:r>
          </w:p>
        </w:tc>
        <w:tc>
          <w:tcPr>
            <w:tcW w:w="601" w:type="pct"/>
            <w:tcBorders>
              <w:top w:val="nil"/>
              <w:left w:val="nil"/>
              <w:bottom w:val="single" w:sz="8" w:space="0" w:color="auto"/>
              <w:right w:val="single" w:sz="8" w:space="0" w:color="auto"/>
            </w:tcBorders>
            <w:shd w:val="clear" w:color="000000" w:fill="FFFFFF"/>
            <w:vAlign w:val="center"/>
            <w:hideMark/>
          </w:tcPr>
          <w:p w14:paraId="0108BD8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82.697.160/0001-04</w:t>
            </w:r>
          </w:p>
        </w:tc>
        <w:tc>
          <w:tcPr>
            <w:tcW w:w="1417" w:type="pct"/>
            <w:tcBorders>
              <w:top w:val="nil"/>
              <w:left w:val="nil"/>
              <w:bottom w:val="single" w:sz="8" w:space="0" w:color="auto"/>
              <w:right w:val="single" w:sz="8" w:space="0" w:color="auto"/>
            </w:tcBorders>
            <w:shd w:val="clear" w:color="auto" w:fill="auto"/>
            <w:vAlign w:val="center"/>
            <w:hideMark/>
          </w:tcPr>
          <w:p w14:paraId="475B0017" w14:textId="77777777" w:rsidR="004B685F" w:rsidRPr="005D7E34" w:rsidRDefault="004B685F" w:rsidP="00487F77">
            <w:pPr>
              <w:rPr>
                <w:rFonts w:ascii="Ebrima" w:hAnsi="Ebrima" w:cs="Calibri"/>
                <w:sz w:val="18"/>
                <w:szCs w:val="18"/>
              </w:rPr>
            </w:pPr>
            <w:r w:rsidRPr="005D7E34">
              <w:rPr>
                <w:rFonts w:ascii="Ebrima" w:hAnsi="Ebrima" w:cs="Calibri"/>
                <w:sz w:val="18"/>
                <w:szCs w:val="18"/>
              </w:rPr>
              <w:t>MATERIAIS DE DECORAÇÃO</w:t>
            </w:r>
          </w:p>
        </w:tc>
      </w:tr>
      <w:tr w:rsidR="004B685F" w:rsidRPr="005D7E34" w14:paraId="18F5CD01"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EF4CBB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038BB9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B8291C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B20A43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3510</w:t>
            </w:r>
          </w:p>
        </w:tc>
        <w:tc>
          <w:tcPr>
            <w:tcW w:w="352" w:type="pct"/>
            <w:tcBorders>
              <w:top w:val="nil"/>
              <w:left w:val="nil"/>
              <w:bottom w:val="single" w:sz="8" w:space="0" w:color="auto"/>
              <w:right w:val="single" w:sz="8" w:space="0" w:color="auto"/>
            </w:tcBorders>
            <w:shd w:val="clear" w:color="auto" w:fill="auto"/>
            <w:noWrap/>
            <w:vAlign w:val="center"/>
            <w:hideMark/>
          </w:tcPr>
          <w:p w14:paraId="0E49A3B0"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3A193D27"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973,57</w:t>
            </w:r>
          </w:p>
        </w:tc>
        <w:tc>
          <w:tcPr>
            <w:tcW w:w="652" w:type="pct"/>
            <w:tcBorders>
              <w:top w:val="nil"/>
              <w:left w:val="nil"/>
              <w:bottom w:val="single" w:sz="8" w:space="0" w:color="auto"/>
              <w:right w:val="single" w:sz="8" w:space="0" w:color="auto"/>
            </w:tcBorders>
            <w:shd w:val="clear" w:color="auto" w:fill="auto"/>
            <w:vAlign w:val="center"/>
            <w:hideMark/>
          </w:tcPr>
          <w:p w14:paraId="754BCD1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JANE DECORAÇÃO</w:t>
            </w:r>
          </w:p>
        </w:tc>
        <w:tc>
          <w:tcPr>
            <w:tcW w:w="601" w:type="pct"/>
            <w:tcBorders>
              <w:top w:val="nil"/>
              <w:left w:val="nil"/>
              <w:bottom w:val="single" w:sz="8" w:space="0" w:color="auto"/>
              <w:right w:val="single" w:sz="8" w:space="0" w:color="auto"/>
            </w:tcBorders>
            <w:shd w:val="clear" w:color="000000" w:fill="FFFFFF"/>
            <w:vAlign w:val="center"/>
            <w:hideMark/>
          </w:tcPr>
          <w:p w14:paraId="7807057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82.697.160/0001-04</w:t>
            </w:r>
          </w:p>
        </w:tc>
        <w:tc>
          <w:tcPr>
            <w:tcW w:w="1417" w:type="pct"/>
            <w:tcBorders>
              <w:top w:val="nil"/>
              <w:left w:val="nil"/>
              <w:bottom w:val="single" w:sz="8" w:space="0" w:color="auto"/>
              <w:right w:val="single" w:sz="8" w:space="0" w:color="auto"/>
            </w:tcBorders>
            <w:shd w:val="clear" w:color="auto" w:fill="auto"/>
            <w:vAlign w:val="center"/>
            <w:hideMark/>
          </w:tcPr>
          <w:p w14:paraId="40690BC8" w14:textId="77777777" w:rsidR="004B685F" w:rsidRPr="005D7E34" w:rsidRDefault="004B685F" w:rsidP="00487F77">
            <w:pPr>
              <w:rPr>
                <w:rFonts w:ascii="Ebrima" w:hAnsi="Ebrima" w:cs="Calibri"/>
                <w:sz w:val="18"/>
                <w:szCs w:val="18"/>
              </w:rPr>
            </w:pPr>
            <w:r w:rsidRPr="005D7E34">
              <w:rPr>
                <w:rFonts w:ascii="Ebrima" w:hAnsi="Ebrima" w:cs="Calibri"/>
                <w:sz w:val="18"/>
                <w:szCs w:val="18"/>
              </w:rPr>
              <w:t>MATERIAIS DE DECORAÇÃO</w:t>
            </w:r>
          </w:p>
        </w:tc>
      </w:tr>
      <w:tr w:rsidR="004B685F" w:rsidRPr="005D7E34" w14:paraId="6BB0E88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8C64E9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AC0FB26"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86FBEE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1FBF63E"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4200</w:t>
            </w:r>
          </w:p>
        </w:tc>
        <w:tc>
          <w:tcPr>
            <w:tcW w:w="352" w:type="pct"/>
            <w:tcBorders>
              <w:top w:val="nil"/>
              <w:left w:val="nil"/>
              <w:bottom w:val="single" w:sz="8" w:space="0" w:color="auto"/>
              <w:right w:val="single" w:sz="8" w:space="0" w:color="auto"/>
            </w:tcBorders>
            <w:shd w:val="clear" w:color="auto" w:fill="auto"/>
            <w:noWrap/>
            <w:vAlign w:val="center"/>
            <w:hideMark/>
          </w:tcPr>
          <w:p w14:paraId="2A227D32"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20/01/2021</w:t>
            </w:r>
          </w:p>
        </w:tc>
        <w:tc>
          <w:tcPr>
            <w:tcW w:w="331" w:type="pct"/>
            <w:tcBorders>
              <w:top w:val="nil"/>
              <w:left w:val="nil"/>
              <w:bottom w:val="single" w:sz="8" w:space="0" w:color="auto"/>
              <w:right w:val="single" w:sz="8" w:space="0" w:color="auto"/>
            </w:tcBorders>
            <w:shd w:val="clear" w:color="auto" w:fill="auto"/>
            <w:noWrap/>
            <w:vAlign w:val="center"/>
            <w:hideMark/>
          </w:tcPr>
          <w:p w14:paraId="0829A46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2.527,50</w:t>
            </w:r>
          </w:p>
        </w:tc>
        <w:tc>
          <w:tcPr>
            <w:tcW w:w="652" w:type="pct"/>
            <w:tcBorders>
              <w:top w:val="nil"/>
              <w:left w:val="nil"/>
              <w:bottom w:val="single" w:sz="8" w:space="0" w:color="auto"/>
              <w:right w:val="single" w:sz="8" w:space="0" w:color="auto"/>
            </w:tcBorders>
            <w:shd w:val="clear" w:color="auto" w:fill="auto"/>
            <w:vAlign w:val="center"/>
            <w:hideMark/>
          </w:tcPr>
          <w:p w14:paraId="4094067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JMC IND MAT CONSTRUÇÃO LTDA</w:t>
            </w:r>
          </w:p>
        </w:tc>
        <w:tc>
          <w:tcPr>
            <w:tcW w:w="601" w:type="pct"/>
            <w:tcBorders>
              <w:top w:val="nil"/>
              <w:left w:val="nil"/>
              <w:bottom w:val="single" w:sz="8" w:space="0" w:color="auto"/>
              <w:right w:val="single" w:sz="8" w:space="0" w:color="auto"/>
            </w:tcBorders>
            <w:shd w:val="clear" w:color="000000" w:fill="FFFFFF"/>
            <w:vAlign w:val="center"/>
            <w:hideMark/>
          </w:tcPr>
          <w:p w14:paraId="09C7D16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25.355.203/0001-21</w:t>
            </w:r>
          </w:p>
        </w:tc>
        <w:tc>
          <w:tcPr>
            <w:tcW w:w="1417" w:type="pct"/>
            <w:tcBorders>
              <w:top w:val="nil"/>
              <w:left w:val="nil"/>
              <w:bottom w:val="single" w:sz="8" w:space="0" w:color="auto"/>
              <w:right w:val="single" w:sz="8" w:space="0" w:color="auto"/>
            </w:tcBorders>
            <w:shd w:val="clear" w:color="auto" w:fill="auto"/>
            <w:vAlign w:val="center"/>
            <w:hideMark/>
          </w:tcPr>
          <w:p w14:paraId="51BA1B2A" w14:textId="77777777" w:rsidR="004B685F" w:rsidRPr="005D7E34" w:rsidRDefault="004B685F" w:rsidP="00487F77">
            <w:pPr>
              <w:rPr>
                <w:rFonts w:ascii="Ebrima" w:hAnsi="Ebrima" w:cs="Calibri"/>
                <w:sz w:val="18"/>
                <w:szCs w:val="18"/>
              </w:rPr>
            </w:pPr>
            <w:r w:rsidRPr="005D7E34">
              <w:rPr>
                <w:rFonts w:ascii="Ebrima" w:hAnsi="Ebrima" w:cs="Calibri"/>
                <w:sz w:val="18"/>
                <w:szCs w:val="18"/>
              </w:rPr>
              <w:t>ARGAMASSA ACIII</w:t>
            </w:r>
          </w:p>
        </w:tc>
      </w:tr>
      <w:tr w:rsidR="004B685F" w:rsidRPr="005D7E34" w14:paraId="03EF462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CD688A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D45F65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00848F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8E2F72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4319</w:t>
            </w:r>
          </w:p>
        </w:tc>
        <w:tc>
          <w:tcPr>
            <w:tcW w:w="352" w:type="pct"/>
            <w:tcBorders>
              <w:top w:val="nil"/>
              <w:left w:val="nil"/>
              <w:bottom w:val="single" w:sz="8" w:space="0" w:color="auto"/>
              <w:right w:val="single" w:sz="8" w:space="0" w:color="auto"/>
            </w:tcBorders>
            <w:shd w:val="clear" w:color="auto" w:fill="auto"/>
            <w:noWrap/>
            <w:vAlign w:val="center"/>
            <w:hideMark/>
          </w:tcPr>
          <w:p w14:paraId="2630767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12/03/2021</w:t>
            </w:r>
          </w:p>
        </w:tc>
        <w:tc>
          <w:tcPr>
            <w:tcW w:w="331" w:type="pct"/>
            <w:tcBorders>
              <w:top w:val="nil"/>
              <w:left w:val="nil"/>
              <w:bottom w:val="single" w:sz="8" w:space="0" w:color="auto"/>
              <w:right w:val="single" w:sz="8" w:space="0" w:color="auto"/>
            </w:tcBorders>
            <w:shd w:val="clear" w:color="auto" w:fill="auto"/>
            <w:noWrap/>
            <w:vAlign w:val="center"/>
            <w:hideMark/>
          </w:tcPr>
          <w:p w14:paraId="2C3CE71B"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1.705,00</w:t>
            </w:r>
          </w:p>
        </w:tc>
        <w:tc>
          <w:tcPr>
            <w:tcW w:w="652" w:type="pct"/>
            <w:tcBorders>
              <w:top w:val="nil"/>
              <w:left w:val="nil"/>
              <w:bottom w:val="single" w:sz="8" w:space="0" w:color="auto"/>
              <w:right w:val="single" w:sz="8" w:space="0" w:color="auto"/>
            </w:tcBorders>
            <w:shd w:val="clear" w:color="auto" w:fill="auto"/>
            <w:vAlign w:val="center"/>
            <w:hideMark/>
          </w:tcPr>
          <w:p w14:paraId="377ABBA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JMC IND MAT CONSTRUÇÃO LTDA</w:t>
            </w:r>
          </w:p>
        </w:tc>
        <w:tc>
          <w:tcPr>
            <w:tcW w:w="601" w:type="pct"/>
            <w:tcBorders>
              <w:top w:val="nil"/>
              <w:left w:val="nil"/>
              <w:bottom w:val="single" w:sz="8" w:space="0" w:color="auto"/>
              <w:right w:val="single" w:sz="8" w:space="0" w:color="auto"/>
            </w:tcBorders>
            <w:shd w:val="clear" w:color="000000" w:fill="FFFFFF"/>
            <w:vAlign w:val="center"/>
            <w:hideMark/>
          </w:tcPr>
          <w:p w14:paraId="7A7E662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25.355.203/0001-21</w:t>
            </w:r>
          </w:p>
        </w:tc>
        <w:tc>
          <w:tcPr>
            <w:tcW w:w="1417" w:type="pct"/>
            <w:tcBorders>
              <w:top w:val="nil"/>
              <w:left w:val="nil"/>
              <w:bottom w:val="single" w:sz="8" w:space="0" w:color="auto"/>
              <w:right w:val="single" w:sz="8" w:space="0" w:color="auto"/>
            </w:tcBorders>
            <w:shd w:val="clear" w:color="auto" w:fill="auto"/>
            <w:vAlign w:val="center"/>
            <w:hideMark/>
          </w:tcPr>
          <w:p w14:paraId="5E231BD3" w14:textId="77777777" w:rsidR="004B685F" w:rsidRPr="005D7E34" w:rsidRDefault="004B685F" w:rsidP="00487F77">
            <w:pPr>
              <w:rPr>
                <w:rFonts w:ascii="Ebrima" w:hAnsi="Ebrima" w:cs="Calibri"/>
                <w:sz w:val="18"/>
                <w:szCs w:val="18"/>
              </w:rPr>
            </w:pPr>
            <w:r w:rsidRPr="005D7E34">
              <w:rPr>
                <w:rFonts w:ascii="Ebrima" w:hAnsi="Ebrima" w:cs="Calibri"/>
                <w:sz w:val="18"/>
                <w:szCs w:val="18"/>
              </w:rPr>
              <w:t>ARGAMASSA ACIII</w:t>
            </w:r>
          </w:p>
        </w:tc>
      </w:tr>
      <w:tr w:rsidR="004B685F" w:rsidRPr="005D7E34" w14:paraId="263E385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D62C0C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08A42C6"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3306D6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3E239E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38638</w:t>
            </w:r>
          </w:p>
        </w:tc>
        <w:tc>
          <w:tcPr>
            <w:tcW w:w="352" w:type="pct"/>
            <w:tcBorders>
              <w:top w:val="nil"/>
              <w:left w:val="nil"/>
              <w:bottom w:val="single" w:sz="8" w:space="0" w:color="auto"/>
              <w:right w:val="single" w:sz="8" w:space="0" w:color="auto"/>
            </w:tcBorders>
            <w:shd w:val="clear" w:color="auto" w:fill="auto"/>
            <w:noWrap/>
            <w:vAlign w:val="center"/>
            <w:hideMark/>
          </w:tcPr>
          <w:p w14:paraId="38D4F86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05/04/2021</w:t>
            </w:r>
          </w:p>
        </w:tc>
        <w:tc>
          <w:tcPr>
            <w:tcW w:w="331" w:type="pct"/>
            <w:tcBorders>
              <w:top w:val="nil"/>
              <w:left w:val="nil"/>
              <w:bottom w:val="single" w:sz="8" w:space="0" w:color="auto"/>
              <w:right w:val="single" w:sz="8" w:space="0" w:color="auto"/>
            </w:tcBorders>
            <w:shd w:val="clear" w:color="auto" w:fill="auto"/>
            <w:noWrap/>
            <w:vAlign w:val="center"/>
            <w:hideMark/>
          </w:tcPr>
          <w:p w14:paraId="5D4AC0A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73.414,90</w:t>
            </w:r>
          </w:p>
        </w:tc>
        <w:tc>
          <w:tcPr>
            <w:tcW w:w="652" w:type="pct"/>
            <w:tcBorders>
              <w:top w:val="nil"/>
              <w:left w:val="nil"/>
              <w:bottom w:val="single" w:sz="8" w:space="0" w:color="auto"/>
              <w:right w:val="single" w:sz="8" w:space="0" w:color="auto"/>
            </w:tcBorders>
            <w:shd w:val="clear" w:color="auto" w:fill="auto"/>
            <w:vAlign w:val="center"/>
            <w:hideMark/>
          </w:tcPr>
          <w:p w14:paraId="17CD2E05" w14:textId="77777777" w:rsidR="004B685F" w:rsidRPr="005D7E34" w:rsidRDefault="004B685F" w:rsidP="00487F77">
            <w:pPr>
              <w:rPr>
                <w:rFonts w:ascii="Ebrima" w:hAnsi="Ebrima" w:cs="Calibri"/>
                <w:sz w:val="18"/>
                <w:szCs w:val="18"/>
              </w:rPr>
            </w:pPr>
            <w:r w:rsidRPr="005D7E34">
              <w:rPr>
                <w:rFonts w:ascii="Ebrima" w:hAnsi="Ebrima" w:cs="Calibri"/>
                <w:sz w:val="18"/>
                <w:szCs w:val="18"/>
              </w:rPr>
              <w:t>JR COMERCIO DE CIMENTO</w:t>
            </w:r>
          </w:p>
        </w:tc>
        <w:tc>
          <w:tcPr>
            <w:tcW w:w="601" w:type="pct"/>
            <w:tcBorders>
              <w:top w:val="nil"/>
              <w:left w:val="nil"/>
              <w:bottom w:val="single" w:sz="8" w:space="0" w:color="auto"/>
              <w:right w:val="single" w:sz="8" w:space="0" w:color="auto"/>
            </w:tcBorders>
            <w:shd w:val="clear" w:color="auto" w:fill="auto"/>
            <w:noWrap/>
            <w:vAlign w:val="center"/>
            <w:hideMark/>
          </w:tcPr>
          <w:p w14:paraId="356B3282" w14:textId="77777777" w:rsidR="004B685F" w:rsidRPr="005D7E34" w:rsidRDefault="004B685F" w:rsidP="00487F77">
            <w:pPr>
              <w:rPr>
                <w:rFonts w:ascii="Ebrima" w:hAnsi="Ebrima" w:cs="Calibri"/>
                <w:sz w:val="18"/>
                <w:szCs w:val="18"/>
              </w:rPr>
            </w:pPr>
            <w:r w:rsidRPr="005D7E34">
              <w:rPr>
                <w:rFonts w:ascii="Ebrima" w:hAnsi="Ebrima" w:cs="Calibri"/>
                <w:sz w:val="18"/>
                <w:szCs w:val="18"/>
              </w:rPr>
              <w:t>17.132.171/0001-77</w:t>
            </w:r>
          </w:p>
        </w:tc>
        <w:tc>
          <w:tcPr>
            <w:tcW w:w="1417" w:type="pct"/>
            <w:tcBorders>
              <w:top w:val="nil"/>
              <w:left w:val="nil"/>
              <w:bottom w:val="single" w:sz="8" w:space="0" w:color="auto"/>
              <w:right w:val="single" w:sz="8" w:space="0" w:color="auto"/>
            </w:tcBorders>
            <w:shd w:val="clear" w:color="auto" w:fill="auto"/>
            <w:vAlign w:val="center"/>
            <w:hideMark/>
          </w:tcPr>
          <w:p w14:paraId="6C7D8402" w14:textId="77777777" w:rsidR="004B685F" w:rsidRPr="005D7E34" w:rsidRDefault="004B685F" w:rsidP="00487F77">
            <w:pPr>
              <w:rPr>
                <w:rFonts w:ascii="Ebrima" w:hAnsi="Ebrima" w:cs="Calibri"/>
                <w:sz w:val="18"/>
                <w:szCs w:val="18"/>
              </w:rPr>
            </w:pPr>
            <w:r w:rsidRPr="005D7E34">
              <w:rPr>
                <w:rFonts w:ascii="Ebrima" w:hAnsi="Ebrima" w:cs="Calibri"/>
                <w:sz w:val="18"/>
                <w:szCs w:val="18"/>
              </w:rPr>
              <w:t>AÇO SERVIÇO DE CORTE E DOBRA</w:t>
            </w:r>
          </w:p>
        </w:tc>
      </w:tr>
      <w:tr w:rsidR="004B685F" w:rsidRPr="005D7E34" w14:paraId="370CDAD3"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C032B0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095AC5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90068E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FC6539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2021938</w:t>
            </w:r>
          </w:p>
        </w:tc>
        <w:tc>
          <w:tcPr>
            <w:tcW w:w="352" w:type="pct"/>
            <w:tcBorders>
              <w:top w:val="nil"/>
              <w:left w:val="nil"/>
              <w:bottom w:val="single" w:sz="8" w:space="0" w:color="auto"/>
              <w:right w:val="single" w:sz="8" w:space="0" w:color="auto"/>
            </w:tcBorders>
            <w:shd w:val="clear" w:color="auto" w:fill="auto"/>
            <w:noWrap/>
            <w:vAlign w:val="center"/>
            <w:hideMark/>
          </w:tcPr>
          <w:p w14:paraId="0680CB1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05/04/2021</w:t>
            </w:r>
          </w:p>
        </w:tc>
        <w:tc>
          <w:tcPr>
            <w:tcW w:w="331" w:type="pct"/>
            <w:tcBorders>
              <w:top w:val="nil"/>
              <w:left w:val="nil"/>
              <w:bottom w:val="single" w:sz="8" w:space="0" w:color="auto"/>
              <w:right w:val="single" w:sz="8" w:space="0" w:color="auto"/>
            </w:tcBorders>
            <w:shd w:val="clear" w:color="auto" w:fill="auto"/>
            <w:noWrap/>
            <w:vAlign w:val="center"/>
            <w:hideMark/>
          </w:tcPr>
          <w:p w14:paraId="15FC6DB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48.943,26</w:t>
            </w:r>
          </w:p>
        </w:tc>
        <w:tc>
          <w:tcPr>
            <w:tcW w:w="652" w:type="pct"/>
            <w:tcBorders>
              <w:top w:val="nil"/>
              <w:left w:val="nil"/>
              <w:bottom w:val="single" w:sz="8" w:space="0" w:color="auto"/>
              <w:right w:val="single" w:sz="8" w:space="0" w:color="auto"/>
            </w:tcBorders>
            <w:shd w:val="clear" w:color="auto" w:fill="auto"/>
            <w:vAlign w:val="center"/>
            <w:hideMark/>
          </w:tcPr>
          <w:p w14:paraId="100A44C7" w14:textId="77777777" w:rsidR="004B685F" w:rsidRPr="005D7E34" w:rsidRDefault="004B685F" w:rsidP="00487F77">
            <w:pPr>
              <w:rPr>
                <w:rFonts w:ascii="Ebrima" w:hAnsi="Ebrima" w:cs="Calibri"/>
                <w:sz w:val="18"/>
                <w:szCs w:val="18"/>
              </w:rPr>
            </w:pPr>
            <w:r w:rsidRPr="005D7E34">
              <w:rPr>
                <w:rFonts w:ascii="Ebrima" w:hAnsi="Ebrima" w:cs="Calibri"/>
                <w:sz w:val="18"/>
                <w:szCs w:val="18"/>
              </w:rPr>
              <w:t>JR COMERCIO DE CIMENTO</w:t>
            </w:r>
          </w:p>
        </w:tc>
        <w:tc>
          <w:tcPr>
            <w:tcW w:w="601" w:type="pct"/>
            <w:tcBorders>
              <w:top w:val="nil"/>
              <w:left w:val="nil"/>
              <w:bottom w:val="single" w:sz="8" w:space="0" w:color="auto"/>
              <w:right w:val="single" w:sz="8" w:space="0" w:color="auto"/>
            </w:tcBorders>
            <w:shd w:val="clear" w:color="auto" w:fill="auto"/>
            <w:noWrap/>
            <w:vAlign w:val="center"/>
            <w:hideMark/>
          </w:tcPr>
          <w:p w14:paraId="74FD2F5A" w14:textId="77777777" w:rsidR="004B685F" w:rsidRPr="005D7E34" w:rsidRDefault="004B685F" w:rsidP="00487F77">
            <w:pPr>
              <w:rPr>
                <w:rFonts w:ascii="Ebrima" w:hAnsi="Ebrima" w:cs="Calibri"/>
                <w:sz w:val="18"/>
                <w:szCs w:val="18"/>
              </w:rPr>
            </w:pPr>
            <w:r w:rsidRPr="005D7E34">
              <w:rPr>
                <w:rFonts w:ascii="Ebrima" w:hAnsi="Ebrima" w:cs="Calibri"/>
                <w:sz w:val="18"/>
                <w:szCs w:val="18"/>
              </w:rPr>
              <w:t>17.132.171/0001-77</w:t>
            </w:r>
          </w:p>
        </w:tc>
        <w:tc>
          <w:tcPr>
            <w:tcW w:w="1417" w:type="pct"/>
            <w:tcBorders>
              <w:top w:val="nil"/>
              <w:left w:val="nil"/>
              <w:bottom w:val="single" w:sz="8" w:space="0" w:color="auto"/>
              <w:right w:val="single" w:sz="8" w:space="0" w:color="auto"/>
            </w:tcBorders>
            <w:shd w:val="clear" w:color="auto" w:fill="auto"/>
            <w:vAlign w:val="center"/>
            <w:hideMark/>
          </w:tcPr>
          <w:p w14:paraId="300E7E37" w14:textId="77777777" w:rsidR="004B685F" w:rsidRPr="005D7E34" w:rsidRDefault="004B685F" w:rsidP="00487F77">
            <w:pPr>
              <w:rPr>
                <w:rFonts w:ascii="Ebrima" w:hAnsi="Ebrima" w:cs="Calibri"/>
                <w:sz w:val="18"/>
                <w:szCs w:val="18"/>
              </w:rPr>
            </w:pPr>
            <w:r w:rsidRPr="005D7E34">
              <w:rPr>
                <w:rFonts w:ascii="Ebrima" w:hAnsi="Ebrima" w:cs="Calibri"/>
                <w:sz w:val="18"/>
                <w:szCs w:val="18"/>
              </w:rPr>
              <w:t>AÇO SERVIÇO DE CORTE E DOBRA</w:t>
            </w:r>
          </w:p>
        </w:tc>
      </w:tr>
      <w:tr w:rsidR="004B685F" w:rsidRPr="005D7E34" w14:paraId="6F19E34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333982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D60352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EE3189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9335577"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475</w:t>
            </w:r>
          </w:p>
        </w:tc>
        <w:tc>
          <w:tcPr>
            <w:tcW w:w="352" w:type="pct"/>
            <w:tcBorders>
              <w:top w:val="nil"/>
              <w:left w:val="nil"/>
              <w:bottom w:val="single" w:sz="8" w:space="0" w:color="auto"/>
              <w:right w:val="single" w:sz="8" w:space="0" w:color="auto"/>
            </w:tcBorders>
            <w:shd w:val="clear" w:color="auto" w:fill="auto"/>
            <w:noWrap/>
            <w:vAlign w:val="center"/>
            <w:hideMark/>
          </w:tcPr>
          <w:p w14:paraId="11626C5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25/02/2021</w:t>
            </w:r>
          </w:p>
        </w:tc>
        <w:tc>
          <w:tcPr>
            <w:tcW w:w="331" w:type="pct"/>
            <w:tcBorders>
              <w:top w:val="nil"/>
              <w:left w:val="nil"/>
              <w:bottom w:val="single" w:sz="8" w:space="0" w:color="auto"/>
              <w:right w:val="single" w:sz="8" w:space="0" w:color="auto"/>
            </w:tcBorders>
            <w:shd w:val="clear" w:color="auto" w:fill="auto"/>
            <w:noWrap/>
            <w:vAlign w:val="center"/>
            <w:hideMark/>
          </w:tcPr>
          <w:p w14:paraId="07E2B1E7"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460,4</w:t>
            </w:r>
          </w:p>
        </w:tc>
        <w:tc>
          <w:tcPr>
            <w:tcW w:w="652" w:type="pct"/>
            <w:tcBorders>
              <w:top w:val="nil"/>
              <w:left w:val="nil"/>
              <w:bottom w:val="single" w:sz="8" w:space="0" w:color="auto"/>
              <w:right w:val="single" w:sz="8" w:space="0" w:color="auto"/>
            </w:tcBorders>
            <w:shd w:val="clear" w:color="auto" w:fill="auto"/>
            <w:vAlign w:val="center"/>
            <w:hideMark/>
          </w:tcPr>
          <w:p w14:paraId="1ECFA72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LABOTEC SERVIÇOS DE ANALISES TECNICAS LTDA</w:t>
            </w:r>
          </w:p>
        </w:tc>
        <w:tc>
          <w:tcPr>
            <w:tcW w:w="601" w:type="pct"/>
            <w:tcBorders>
              <w:top w:val="nil"/>
              <w:left w:val="nil"/>
              <w:bottom w:val="single" w:sz="8" w:space="0" w:color="auto"/>
              <w:right w:val="single" w:sz="8" w:space="0" w:color="auto"/>
            </w:tcBorders>
            <w:shd w:val="clear" w:color="auto" w:fill="auto"/>
            <w:noWrap/>
            <w:vAlign w:val="center"/>
            <w:hideMark/>
          </w:tcPr>
          <w:p w14:paraId="1F4CAB3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09.557.205/0001-47</w:t>
            </w:r>
          </w:p>
        </w:tc>
        <w:tc>
          <w:tcPr>
            <w:tcW w:w="1417" w:type="pct"/>
            <w:tcBorders>
              <w:top w:val="nil"/>
              <w:left w:val="nil"/>
              <w:bottom w:val="single" w:sz="8" w:space="0" w:color="auto"/>
              <w:right w:val="single" w:sz="8" w:space="0" w:color="auto"/>
            </w:tcBorders>
            <w:shd w:val="clear" w:color="auto" w:fill="auto"/>
            <w:vAlign w:val="center"/>
            <w:hideMark/>
          </w:tcPr>
          <w:p w14:paraId="5B51E06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ANALISE TECNICA DA CONCRETAGEM</w:t>
            </w:r>
          </w:p>
        </w:tc>
      </w:tr>
      <w:tr w:rsidR="004B685F" w:rsidRPr="005D7E34" w14:paraId="4C1284C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F31B05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w:t>
            </w:r>
            <w:r w:rsidRPr="005D7E34">
              <w:rPr>
                <w:rFonts w:ascii="Ebrima" w:hAnsi="Ebrima" w:cs="Calibri"/>
                <w:color w:val="1D2228"/>
                <w:sz w:val="18"/>
                <w:szCs w:val="18"/>
              </w:rPr>
              <w:lastRenderedPageBreak/>
              <w:t xml:space="preserve">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046589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lastRenderedPageBreak/>
              <w:t>19028</w:t>
            </w:r>
          </w:p>
        </w:tc>
        <w:tc>
          <w:tcPr>
            <w:tcW w:w="527" w:type="pct"/>
            <w:tcBorders>
              <w:top w:val="nil"/>
              <w:left w:val="nil"/>
              <w:bottom w:val="single" w:sz="8" w:space="0" w:color="auto"/>
              <w:right w:val="single" w:sz="8" w:space="0" w:color="auto"/>
            </w:tcBorders>
            <w:shd w:val="clear" w:color="auto" w:fill="auto"/>
            <w:vAlign w:val="center"/>
            <w:hideMark/>
          </w:tcPr>
          <w:p w14:paraId="65C0622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w:t>
            </w:r>
            <w:r w:rsidRPr="005D7E34">
              <w:rPr>
                <w:rFonts w:ascii="Ebrima" w:hAnsi="Ebrima" w:cs="Calibri"/>
                <w:color w:val="1D2228"/>
                <w:sz w:val="18"/>
                <w:szCs w:val="18"/>
              </w:rPr>
              <w:lastRenderedPageBreak/>
              <w:t xml:space="preserve">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0835EB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494</w:t>
            </w:r>
          </w:p>
        </w:tc>
        <w:tc>
          <w:tcPr>
            <w:tcW w:w="352" w:type="pct"/>
            <w:tcBorders>
              <w:top w:val="nil"/>
              <w:left w:val="nil"/>
              <w:bottom w:val="single" w:sz="8" w:space="0" w:color="auto"/>
              <w:right w:val="single" w:sz="8" w:space="0" w:color="auto"/>
            </w:tcBorders>
            <w:shd w:val="clear" w:color="auto" w:fill="auto"/>
            <w:noWrap/>
            <w:vAlign w:val="center"/>
            <w:hideMark/>
          </w:tcPr>
          <w:p w14:paraId="6AD4A04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14/03/2021</w:t>
            </w:r>
          </w:p>
        </w:tc>
        <w:tc>
          <w:tcPr>
            <w:tcW w:w="331" w:type="pct"/>
            <w:tcBorders>
              <w:top w:val="nil"/>
              <w:left w:val="nil"/>
              <w:bottom w:val="single" w:sz="8" w:space="0" w:color="auto"/>
              <w:right w:val="single" w:sz="8" w:space="0" w:color="auto"/>
            </w:tcBorders>
            <w:shd w:val="clear" w:color="auto" w:fill="auto"/>
            <w:noWrap/>
            <w:vAlign w:val="center"/>
            <w:hideMark/>
          </w:tcPr>
          <w:p w14:paraId="7A16179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1.522,70</w:t>
            </w:r>
          </w:p>
        </w:tc>
        <w:tc>
          <w:tcPr>
            <w:tcW w:w="652" w:type="pct"/>
            <w:tcBorders>
              <w:top w:val="nil"/>
              <w:left w:val="nil"/>
              <w:bottom w:val="single" w:sz="8" w:space="0" w:color="auto"/>
              <w:right w:val="single" w:sz="8" w:space="0" w:color="auto"/>
            </w:tcBorders>
            <w:shd w:val="clear" w:color="auto" w:fill="auto"/>
            <w:vAlign w:val="center"/>
            <w:hideMark/>
          </w:tcPr>
          <w:p w14:paraId="3C94CF0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LABOTEC SERVIÇOS DE </w:t>
            </w:r>
            <w:r w:rsidRPr="005D7E34">
              <w:rPr>
                <w:rFonts w:ascii="Ebrima" w:hAnsi="Ebrima" w:cs="Calibri"/>
                <w:color w:val="000000"/>
                <w:sz w:val="18"/>
                <w:szCs w:val="18"/>
              </w:rPr>
              <w:lastRenderedPageBreak/>
              <w:t>ANALISES TECNICAS LTDA</w:t>
            </w:r>
          </w:p>
        </w:tc>
        <w:tc>
          <w:tcPr>
            <w:tcW w:w="601" w:type="pct"/>
            <w:tcBorders>
              <w:top w:val="nil"/>
              <w:left w:val="nil"/>
              <w:bottom w:val="single" w:sz="8" w:space="0" w:color="auto"/>
              <w:right w:val="single" w:sz="8" w:space="0" w:color="auto"/>
            </w:tcBorders>
            <w:shd w:val="clear" w:color="auto" w:fill="auto"/>
            <w:noWrap/>
            <w:vAlign w:val="center"/>
            <w:hideMark/>
          </w:tcPr>
          <w:p w14:paraId="33D8310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lastRenderedPageBreak/>
              <w:t>09.557.205/0001-47</w:t>
            </w:r>
          </w:p>
        </w:tc>
        <w:tc>
          <w:tcPr>
            <w:tcW w:w="1417" w:type="pct"/>
            <w:tcBorders>
              <w:top w:val="nil"/>
              <w:left w:val="nil"/>
              <w:bottom w:val="single" w:sz="8" w:space="0" w:color="auto"/>
              <w:right w:val="single" w:sz="8" w:space="0" w:color="auto"/>
            </w:tcBorders>
            <w:shd w:val="clear" w:color="auto" w:fill="auto"/>
            <w:vAlign w:val="center"/>
            <w:hideMark/>
          </w:tcPr>
          <w:p w14:paraId="07DD33A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ANALISE TECNICA DA CONCRETAGEM</w:t>
            </w:r>
          </w:p>
        </w:tc>
      </w:tr>
      <w:tr w:rsidR="004B685F" w:rsidRPr="005D7E34" w14:paraId="4D2C7D3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D7C7F3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C2A22C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785CBA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2E2432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68</w:t>
            </w:r>
          </w:p>
        </w:tc>
        <w:tc>
          <w:tcPr>
            <w:tcW w:w="352" w:type="pct"/>
            <w:tcBorders>
              <w:top w:val="nil"/>
              <w:left w:val="nil"/>
              <w:bottom w:val="single" w:sz="8" w:space="0" w:color="auto"/>
              <w:right w:val="single" w:sz="8" w:space="0" w:color="auto"/>
            </w:tcBorders>
            <w:shd w:val="clear" w:color="auto" w:fill="auto"/>
            <w:noWrap/>
            <w:vAlign w:val="center"/>
            <w:hideMark/>
          </w:tcPr>
          <w:p w14:paraId="0D35CF5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25/01/2021</w:t>
            </w:r>
          </w:p>
        </w:tc>
        <w:tc>
          <w:tcPr>
            <w:tcW w:w="331" w:type="pct"/>
            <w:tcBorders>
              <w:top w:val="nil"/>
              <w:left w:val="nil"/>
              <w:bottom w:val="single" w:sz="8" w:space="0" w:color="auto"/>
              <w:right w:val="single" w:sz="8" w:space="0" w:color="auto"/>
            </w:tcBorders>
            <w:shd w:val="clear" w:color="auto" w:fill="auto"/>
            <w:noWrap/>
            <w:vAlign w:val="center"/>
            <w:hideMark/>
          </w:tcPr>
          <w:p w14:paraId="6460C0C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4.500,00</w:t>
            </w:r>
          </w:p>
        </w:tc>
        <w:tc>
          <w:tcPr>
            <w:tcW w:w="652" w:type="pct"/>
            <w:tcBorders>
              <w:top w:val="nil"/>
              <w:left w:val="nil"/>
              <w:bottom w:val="single" w:sz="8" w:space="0" w:color="auto"/>
              <w:right w:val="single" w:sz="8" w:space="0" w:color="auto"/>
            </w:tcBorders>
            <w:shd w:val="clear" w:color="auto" w:fill="auto"/>
            <w:vAlign w:val="center"/>
            <w:hideMark/>
          </w:tcPr>
          <w:p w14:paraId="6ECF9F2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2E1887D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7E20D8DC" w14:textId="77777777" w:rsidR="004B685F" w:rsidRPr="005D7E34" w:rsidRDefault="004B685F" w:rsidP="00487F77">
            <w:pPr>
              <w:rPr>
                <w:rFonts w:ascii="Ebrima" w:hAnsi="Ebrima" w:cs="Calibri"/>
                <w:sz w:val="18"/>
                <w:szCs w:val="18"/>
              </w:rPr>
            </w:pPr>
            <w:r w:rsidRPr="005D7E34">
              <w:rPr>
                <w:rFonts w:ascii="Ebrima" w:hAnsi="Ebrima" w:cs="Calibri"/>
                <w:sz w:val="18"/>
                <w:szCs w:val="18"/>
              </w:rPr>
              <w:t>BRITA 03</w:t>
            </w:r>
          </w:p>
        </w:tc>
      </w:tr>
      <w:tr w:rsidR="004B685F" w:rsidRPr="005D7E34" w14:paraId="391D18F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ECD56D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688589B"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7BC137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54492CE"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69</w:t>
            </w:r>
          </w:p>
        </w:tc>
        <w:tc>
          <w:tcPr>
            <w:tcW w:w="352" w:type="pct"/>
            <w:tcBorders>
              <w:top w:val="nil"/>
              <w:left w:val="nil"/>
              <w:bottom w:val="single" w:sz="8" w:space="0" w:color="auto"/>
              <w:right w:val="single" w:sz="8" w:space="0" w:color="auto"/>
            </w:tcBorders>
            <w:shd w:val="clear" w:color="auto" w:fill="auto"/>
            <w:noWrap/>
            <w:vAlign w:val="center"/>
            <w:hideMark/>
          </w:tcPr>
          <w:p w14:paraId="52C0ADF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25/01/2021</w:t>
            </w:r>
          </w:p>
        </w:tc>
        <w:tc>
          <w:tcPr>
            <w:tcW w:w="331" w:type="pct"/>
            <w:tcBorders>
              <w:top w:val="nil"/>
              <w:left w:val="nil"/>
              <w:bottom w:val="single" w:sz="8" w:space="0" w:color="auto"/>
              <w:right w:val="single" w:sz="8" w:space="0" w:color="auto"/>
            </w:tcBorders>
            <w:shd w:val="clear" w:color="auto" w:fill="auto"/>
            <w:noWrap/>
            <w:vAlign w:val="center"/>
            <w:hideMark/>
          </w:tcPr>
          <w:p w14:paraId="44DFDC37"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5.880,00</w:t>
            </w:r>
          </w:p>
        </w:tc>
        <w:tc>
          <w:tcPr>
            <w:tcW w:w="652" w:type="pct"/>
            <w:tcBorders>
              <w:top w:val="nil"/>
              <w:left w:val="nil"/>
              <w:bottom w:val="single" w:sz="8" w:space="0" w:color="auto"/>
              <w:right w:val="single" w:sz="8" w:space="0" w:color="auto"/>
            </w:tcBorders>
            <w:shd w:val="clear" w:color="auto" w:fill="auto"/>
            <w:vAlign w:val="center"/>
            <w:hideMark/>
          </w:tcPr>
          <w:p w14:paraId="5B0FF5E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0E58B90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7CBEA717" w14:textId="77777777" w:rsidR="004B685F" w:rsidRPr="005D7E34" w:rsidRDefault="004B685F" w:rsidP="00487F77">
            <w:pPr>
              <w:rPr>
                <w:rFonts w:ascii="Ebrima" w:hAnsi="Ebrima" w:cs="Calibri"/>
                <w:sz w:val="18"/>
                <w:szCs w:val="18"/>
              </w:rPr>
            </w:pPr>
            <w:r w:rsidRPr="005D7E34">
              <w:rPr>
                <w:rFonts w:ascii="Ebrima" w:hAnsi="Ebrima" w:cs="Calibri"/>
                <w:sz w:val="18"/>
                <w:szCs w:val="18"/>
              </w:rPr>
              <w:t>BICA CORRIDA</w:t>
            </w:r>
          </w:p>
        </w:tc>
      </w:tr>
      <w:tr w:rsidR="004B685F" w:rsidRPr="005D7E34" w14:paraId="114CF4F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C5470A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E72D99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7113EC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BA34857"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70</w:t>
            </w:r>
          </w:p>
        </w:tc>
        <w:tc>
          <w:tcPr>
            <w:tcW w:w="352" w:type="pct"/>
            <w:tcBorders>
              <w:top w:val="nil"/>
              <w:left w:val="nil"/>
              <w:bottom w:val="single" w:sz="8" w:space="0" w:color="auto"/>
              <w:right w:val="single" w:sz="8" w:space="0" w:color="auto"/>
            </w:tcBorders>
            <w:shd w:val="clear" w:color="auto" w:fill="auto"/>
            <w:noWrap/>
            <w:vAlign w:val="center"/>
            <w:hideMark/>
          </w:tcPr>
          <w:p w14:paraId="521B13D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25/01/2021</w:t>
            </w:r>
          </w:p>
        </w:tc>
        <w:tc>
          <w:tcPr>
            <w:tcW w:w="331" w:type="pct"/>
            <w:tcBorders>
              <w:top w:val="nil"/>
              <w:left w:val="nil"/>
              <w:bottom w:val="single" w:sz="8" w:space="0" w:color="auto"/>
              <w:right w:val="single" w:sz="8" w:space="0" w:color="auto"/>
            </w:tcBorders>
            <w:shd w:val="clear" w:color="auto" w:fill="auto"/>
            <w:noWrap/>
            <w:vAlign w:val="center"/>
            <w:hideMark/>
          </w:tcPr>
          <w:p w14:paraId="73D4D79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8.400,00</w:t>
            </w:r>
          </w:p>
        </w:tc>
        <w:tc>
          <w:tcPr>
            <w:tcW w:w="652" w:type="pct"/>
            <w:tcBorders>
              <w:top w:val="nil"/>
              <w:left w:val="nil"/>
              <w:bottom w:val="single" w:sz="8" w:space="0" w:color="auto"/>
              <w:right w:val="single" w:sz="8" w:space="0" w:color="auto"/>
            </w:tcBorders>
            <w:shd w:val="clear" w:color="auto" w:fill="auto"/>
            <w:vAlign w:val="center"/>
            <w:hideMark/>
          </w:tcPr>
          <w:p w14:paraId="4760072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49FE9B9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47A49DF7" w14:textId="77777777" w:rsidR="004B685F" w:rsidRPr="005D7E34" w:rsidRDefault="004B685F" w:rsidP="00487F77">
            <w:pPr>
              <w:rPr>
                <w:rFonts w:ascii="Ebrima" w:hAnsi="Ebrima" w:cs="Calibri"/>
                <w:sz w:val="18"/>
                <w:szCs w:val="18"/>
              </w:rPr>
            </w:pPr>
            <w:r w:rsidRPr="005D7E34">
              <w:rPr>
                <w:rFonts w:ascii="Ebrima" w:hAnsi="Ebrima" w:cs="Calibri"/>
                <w:sz w:val="18"/>
                <w:szCs w:val="18"/>
              </w:rPr>
              <w:t>BICA CORRIDA</w:t>
            </w:r>
          </w:p>
        </w:tc>
      </w:tr>
      <w:tr w:rsidR="004B685F" w:rsidRPr="005D7E34" w14:paraId="2FD0F29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05E27E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72CCA8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C61F36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4C2D0B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78</w:t>
            </w:r>
          </w:p>
        </w:tc>
        <w:tc>
          <w:tcPr>
            <w:tcW w:w="352" w:type="pct"/>
            <w:tcBorders>
              <w:top w:val="nil"/>
              <w:left w:val="nil"/>
              <w:bottom w:val="single" w:sz="8" w:space="0" w:color="auto"/>
              <w:right w:val="single" w:sz="8" w:space="0" w:color="auto"/>
            </w:tcBorders>
            <w:shd w:val="clear" w:color="auto" w:fill="auto"/>
            <w:noWrap/>
            <w:vAlign w:val="center"/>
            <w:hideMark/>
          </w:tcPr>
          <w:p w14:paraId="70CED03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03/02/2021</w:t>
            </w:r>
          </w:p>
        </w:tc>
        <w:tc>
          <w:tcPr>
            <w:tcW w:w="331" w:type="pct"/>
            <w:tcBorders>
              <w:top w:val="nil"/>
              <w:left w:val="nil"/>
              <w:bottom w:val="single" w:sz="8" w:space="0" w:color="auto"/>
              <w:right w:val="single" w:sz="8" w:space="0" w:color="auto"/>
            </w:tcBorders>
            <w:shd w:val="clear" w:color="auto" w:fill="auto"/>
            <w:noWrap/>
            <w:vAlign w:val="center"/>
            <w:hideMark/>
          </w:tcPr>
          <w:p w14:paraId="49164A4F"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7.200,00</w:t>
            </w:r>
          </w:p>
        </w:tc>
        <w:tc>
          <w:tcPr>
            <w:tcW w:w="652" w:type="pct"/>
            <w:tcBorders>
              <w:top w:val="nil"/>
              <w:left w:val="nil"/>
              <w:bottom w:val="single" w:sz="8" w:space="0" w:color="auto"/>
              <w:right w:val="single" w:sz="8" w:space="0" w:color="auto"/>
            </w:tcBorders>
            <w:shd w:val="clear" w:color="auto" w:fill="auto"/>
            <w:vAlign w:val="center"/>
            <w:hideMark/>
          </w:tcPr>
          <w:p w14:paraId="772D966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2AF1031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7B0FFFB0" w14:textId="77777777" w:rsidR="004B685F" w:rsidRPr="005D7E34" w:rsidRDefault="004B685F" w:rsidP="00487F77">
            <w:pPr>
              <w:rPr>
                <w:rFonts w:ascii="Ebrima" w:hAnsi="Ebrima" w:cs="Calibri"/>
                <w:sz w:val="18"/>
                <w:szCs w:val="18"/>
              </w:rPr>
            </w:pPr>
            <w:r w:rsidRPr="005D7E34">
              <w:rPr>
                <w:rFonts w:ascii="Ebrima" w:hAnsi="Ebrima" w:cs="Calibri"/>
                <w:sz w:val="18"/>
                <w:szCs w:val="18"/>
              </w:rPr>
              <w:t>BRITA 03</w:t>
            </w:r>
          </w:p>
        </w:tc>
      </w:tr>
      <w:tr w:rsidR="004B685F" w:rsidRPr="005D7E34" w14:paraId="7F3BDD1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DF70A7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959EE0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A0E026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67FCEA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80</w:t>
            </w:r>
          </w:p>
        </w:tc>
        <w:tc>
          <w:tcPr>
            <w:tcW w:w="352" w:type="pct"/>
            <w:tcBorders>
              <w:top w:val="nil"/>
              <w:left w:val="nil"/>
              <w:bottom w:val="single" w:sz="8" w:space="0" w:color="auto"/>
              <w:right w:val="single" w:sz="8" w:space="0" w:color="auto"/>
            </w:tcBorders>
            <w:shd w:val="clear" w:color="auto" w:fill="auto"/>
            <w:noWrap/>
            <w:vAlign w:val="center"/>
            <w:hideMark/>
          </w:tcPr>
          <w:p w14:paraId="50290D8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04/02/2021</w:t>
            </w:r>
          </w:p>
        </w:tc>
        <w:tc>
          <w:tcPr>
            <w:tcW w:w="331" w:type="pct"/>
            <w:tcBorders>
              <w:top w:val="nil"/>
              <w:left w:val="nil"/>
              <w:bottom w:val="single" w:sz="8" w:space="0" w:color="auto"/>
              <w:right w:val="single" w:sz="8" w:space="0" w:color="auto"/>
            </w:tcBorders>
            <w:shd w:val="clear" w:color="auto" w:fill="auto"/>
            <w:noWrap/>
            <w:vAlign w:val="center"/>
            <w:hideMark/>
          </w:tcPr>
          <w:p w14:paraId="51F8DAD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2.520,00</w:t>
            </w:r>
          </w:p>
        </w:tc>
        <w:tc>
          <w:tcPr>
            <w:tcW w:w="652" w:type="pct"/>
            <w:tcBorders>
              <w:top w:val="nil"/>
              <w:left w:val="nil"/>
              <w:bottom w:val="single" w:sz="8" w:space="0" w:color="auto"/>
              <w:right w:val="single" w:sz="8" w:space="0" w:color="auto"/>
            </w:tcBorders>
            <w:shd w:val="clear" w:color="auto" w:fill="auto"/>
            <w:vAlign w:val="center"/>
            <w:hideMark/>
          </w:tcPr>
          <w:p w14:paraId="52F0726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6D619C6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54BA0418" w14:textId="77777777" w:rsidR="004B685F" w:rsidRPr="005D7E34" w:rsidRDefault="004B685F" w:rsidP="00487F77">
            <w:pPr>
              <w:rPr>
                <w:rFonts w:ascii="Ebrima" w:hAnsi="Ebrima" w:cs="Calibri"/>
                <w:sz w:val="18"/>
                <w:szCs w:val="18"/>
              </w:rPr>
            </w:pPr>
            <w:r w:rsidRPr="005D7E34">
              <w:rPr>
                <w:rFonts w:ascii="Ebrima" w:hAnsi="Ebrima" w:cs="Calibri"/>
                <w:sz w:val="18"/>
                <w:szCs w:val="18"/>
              </w:rPr>
              <w:t>BICA CORRIDA</w:t>
            </w:r>
          </w:p>
        </w:tc>
      </w:tr>
      <w:tr w:rsidR="004B685F" w:rsidRPr="005D7E34" w14:paraId="30DA4A0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69E9DE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E1D07E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AC5FAD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835121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83</w:t>
            </w:r>
          </w:p>
        </w:tc>
        <w:tc>
          <w:tcPr>
            <w:tcW w:w="352" w:type="pct"/>
            <w:tcBorders>
              <w:top w:val="nil"/>
              <w:left w:val="nil"/>
              <w:bottom w:val="single" w:sz="8" w:space="0" w:color="auto"/>
              <w:right w:val="single" w:sz="8" w:space="0" w:color="auto"/>
            </w:tcBorders>
            <w:shd w:val="clear" w:color="auto" w:fill="auto"/>
            <w:noWrap/>
            <w:vAlign w:val="center"/>
            <w:hideMark/>
          </w:tcPr>
          <w:p w14:paraId="07043CE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09/02/2021</w:t>
            </w:r>
          </w:p>
        </w:tc>
        <w:tc>
          <w:tcPr>
            <w:tcW w:w="331" w:type="pct"/>
            <w:tcBorders>
              <w:top w:val="nil"/>
              <w:left w:val="nil"/>
              <w:bottom w:val="single" w:sz="8" w:space="0" w:color="auto"/>
              <w:right w:val="single" w:sz="8" w:space="0" w:color="auto"/>
            </w:tcBorders>
            <w:shd w:val="clear" w:color="auto" w:fill="auto"/>
            <w:noWrap/>
            <w:vAlign w:val="center"/>
            <w:hideMark/>
          </w:tcPr>
          <w:p w14:paraId="48A1FC8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13.500,00</w:t>
            </w:r>
          </w:p>
        </w:tc>
        <w:tc>
          <w:tcPr>
            <w:tcW w:w="652" w:type="pct"/>
            <w:tcBorders>
              <w:top w:val="nil"/>
              <w:left w:val="nil"/>
              <w:bottom w:val="single" w:sz="8" w:space="0" w:color="auto"/>
              <w:right w:val="single" w:sz="8" w:space="0" w:color="auto"/>
            </w:tcBorders>
            <w:shd w:val="clear" w:color="auto" w:fill="auto"/>
            <w:vAlign w:val="center"/>
            <w:hideMark/>
          </w:tcPr>
          <w:p w14:paraId="0961BC3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057F009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7445B269" w14:textId="77777777" w:rsidR="004B685F" w:rsidRPr="005D7E34" w:rsidRDefault="004B685F" w:rsidP="00487F77">
            <w:pPr>
              <w:rPr>
                <w:rFonts w:ascii="Ebrima" w:hAnsi="Ebrima" w:cs="Calibri"/>
                <w:sz w:val="18"/>
                <w:szCs w:val="18"/>
              </w:rPr>
            </w:pPr>
            <w:r w:rsidRPr="005D7E34">
              <w:rPr>
                <w:rFonts w:ascii="Ebrima" w:hAnsi="Ebrima" w:cs="Calibri"/>
                <w:sz w:val="18"/>
                <w:szCs w:val="18"/>
              </w:rPr>
              <w:t>BRITA 03</w:t>
            </w:r>
          </w:p>
        </w:tc>
      </w:tr>
      <w:tr w:rsidR="004B685F" w:rsidRPr="005D7E34" w14:paraId="5EA286B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156A6F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45022F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159C09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B3DFB1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87</w:t>
            </w:r>
          </w:p>
        </w:tc>
        <w:tc>
          <w:tcPr>
            <w:tcW w:w="352" w:type="pct"/>
            <w:tcBorders>
              <w:top w:val="nil"/>
              <w:left w:val="nil"/>
              <w:bottom w:val="single" w:sz="8" w:space="0" w:color="auto"/>
              <w:right w:val="single" w:sz="8" w:space="0" w:color="auto"/>
            </w:tcBorders>
            <w:shd w:val="clear" w:color="auto" w:fill="auto"/>
            <w:noWrap/>
            <w:vAlign w:val="center"/>
            <w:hideMark/>
          </w:tcPr>
          <w:p w14:paraId="43D61E2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10/02/2021</w:t>
            </w:r>
          </w:p>
        </w:tc>
        <w:tc>
          <w:tcPr>
            <w:tcW w:w="331" w:type="pct"/>
            <w:tcBorders>
              <w:top w:val="nil"/>
              <w:left w:val="nil"/>
              <w:bottom w:val="single" w:sz="8" w:space="0" w:color="auto"/>
              <w:right w:val="single" w:sz="8" w:space="0" w:color="auto"/>
            </w:tcBorders>
            <w:shd w:val="clear" w:color="auto" w:fill="auto"/>
            <w:noWrap/>
            <w:vAlign w:val="center"/>
            <w:hideMark/>
          </w:tcPr>
          <w:p w14:paraId="084EEB1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10.080,00</w:t>
            </w:r>
          </w:p>
        </w:tc>
        <w:tc>
          <w:tcPr>
            <w:tcW w:w="652" w:type="pct"/>
            <w:tcBorders>
              <w:top w:val="nil"/>
              <w:left w:val="nil"/>
              <w:bottom w:val="single" w:sz="8" w:space="0" w:color="auto"/>
              <w:right w:val="single" w:sz="8" w:space="0" w:color="auto"/>
            </w:tcBorders>
            <w:shd w:val="clear" w:color="auto" w:fill="auto"/>
            <w:vAlign w:val="center"/>
            <w:hideMark/>
          </w:tcPr>
          <w:p w14:paraId="569D00E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6037B4C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541FAFA7" w14:textId="77777777" w:rsidR="004B685F" w:rsidRPr="005D7E34" w:rsidRDefault="004B685F" w:rsidP="00487F77">
            <w:pPr>
              <w:rPr>
                <w:rFonts w:ascii="Ebrima" w:hAnsi="Ebrima" w:cs="Calibri"/>
                <w:sz w:val="18"/>
                <w:szCs w:val="18"/>
              </w:rPr>
            </w:pPr>
            <w:r w:rsidRPr="005D7E34">
              <w:rPr>
                <w:rFonts w:ascii="Ebrima" w:hAnsi="Ebrima" w:cs="Calibri"/>
                <w:sz w:val="18"/>
                <w:szCs w:val="18"/>
              </w:rPr>
              <w:t>BICA CORRIDA</w:t>
            </w:r>
          </w:p>
        </w:tc>
      </w:tr>
      <w:tr w:rsidR="004B685F" w:rsidRPr="005D7E34" w14:paraId="177212B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C15F2C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1101BF5"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20D410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185484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99</w:t>
            </w:r>
          </w:p>
        </w:tc>
        <w:tc>
          <w:tcPr>
            <w:tcW w:w="352" w:type="pct"/>
            <w:tcBorders>
              <w:top w:val="nil"/>
              <w:left w:val="nil"/>
              <w:bottom w:val="single" w:sz="8" w:space="0" w:color="auto"/>
              <w:right w:val="single" w:sz="8" w:space="0" w:color="auto"/>
            </w:tcBorders>
            <w:shd w:val="clear" w:color="auto" w:fill="auto"/>
            <w:noWrap/>
            <w:vAlign w:val="center"/>
            <w:hideMark/>
          </w:tcPr>
          <w:p w14:paraId="3133446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02/032021</w:t>
            </w:r>
          </w:p>
        </w:tc>
        <w:tc>
          <w:tcPr>
            <w:tcW w:w="331" w:type="pct"/>
            <w:tcBorders>
              <w:top w:val="nil"/>
              <w:left w:val="nil"/>
              <w:bottom w:val="single" w:sz="8" w:space="0" w:color="auto"/>
              <w:right w:val="single" w:sz="8" w:space="0" w:color="auto"/>
            </w:tcBorders>
            <w:shd w:val="clear" w:color="auto" w:fill="auto"/>
            <w:noWrap/>
            <w:vAlign w:val="center"/>
            <w:hideMark/>
          </w:tcPr>
          <w:p w14:paraId="16D4177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840</w:t>
            </w:r>
          </w:p>
        </w:tc>
        <w:tc>
          <w:tcPr>
            <w:tcW w:w="652" w:type="pct"/>
            <w:tcBorders>
              <w:top w:val="nil"/>
              <w:left w:val="nil"/>
              <w:bottom w:val="single" w:sz="8" w:space="0" w:color="auto"/>
              <w:right w:val="single" w:sz="8" w:space="0" w:color="auto"/>
            </w:tcBorders>
            <w:shd w:val="clear" w:color="auto" w:fill="auto"/>
            <w:vAlign w:val="center"/>
            <w:hideMark/>
          </w:tcPr>
          <w:p w14:paraId="6195B16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46C2E56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3DE864DC" w14:textId="77777777" w:rsidR="004B685F" w:rsidRPr="005D7E34" w:rsidRDefault="004B685F" w:rsidP="00487F77">
            <w:pPr>
              <w:rPr>
                <w:rFonts w:ascii="Ebrima" w:hAnsi="Ebrima" w:cs="Calibri"/>
                <w:sz w:val="18"/>
                <w:szCs w:val="18"/>
              </w:rPr>
            </w:pPr>
            <w:r w:rsidRPr="005D7E34">
              <w:rPr>
                <w:rFonts w:ascii="Ebrima" w:hAnsi="Ebrima" w:cs="Calibri"/>
                <w:sz w:val="18"/>
                <w:szCs w:val="18"/>
              </w:rPr>
              <w:t>BICA CORRIDA</w:t>
            </w:r>
          </w:p>
        </w:tc>
      </w:tr>
      <w:tr w:rsidR="004B685F" w:rsidRPr="005D7E34" w14:paraId="67627978"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E455C5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MS Perequê Home Park Empreendi</w:t>
            </w:r>
            <w:r w:rsidRPr="005D7E34">
              <w:rPr>
                <w:rFonts w:ascii="Ebrima" w:hAnsi="Ebrima" w:cs="Calibri"/>
                <w:color w:val="1D2228"/>
                <w:sz w:val="18"/>
                <w:szCs w:val="18"/>
              </w:rPr>
              <w:lastRenderedPageBreak/>
              <w:t xml:space="preserve">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5F519C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lastRenderedPageBreak/>
              <w:t>19028</w:t>
            </w:r>
          </w:p>
        </w:tc>
        <w:tc>
          <w:tcPr>
            <w:tcW w:w="527" w:type="pct"/>
            <w:tcBorders>
              <w:top w:val="nil"/>
              <w:left w:val="nil"/>
              <w:bottom w:val="single" w:sz="8" w:space="0" w:color="auto"/>
              <w:right w:val="single" w:sz="8" w:space="0" w:color="auto"/>
            </w:tcBorders>
            <w:shd w:val="clear" w:color="auto" w:fill="auto"/>
            <w:vAlign w:val="center"/>
            <w:hideMark/>
          </w:tcPr>
          <w:p w14:paraId="76E9BCE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MS Perequê Home Park Empreendi</w:t>
            </w:r>
            <w:r w:rsidRPr="005D7E34">
              <w:rPr>
                <w:rFonts w:ascii="Ebrima" w:hAnsi="Ebrima" w:cs="Calibri"/>
                <w:color w:val="1D2228"/>
                <w:sz w:val="18"/>
                <w:szCs w:val="18"/>
              </w:rPr>
              <w:lastRenderedPageBreak/>
              <w:t xml:space="preserve">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000E82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107</w:t>
            </w:r>
          </w:p>
        </w:tc>
        <w:tc>
          <w:tcPr>
            <w:tcW w:w="352" w:type="pct"/>
            <w:tcBorders>
              <w:top w:val="nil"/>
              <w:left w:val="nil"/>
              <w:bottom w:val="single" w:sz="8" w:space="0" w:color="auto"/>
              <w:right w:val="single" w:sz="8" w:space="0" w:color="auto"/>
            </w:tcBorders>
            <w:shd w:val="clear" w:color="auto" w:fill="auto"/>
            <w:noWrap/>
            <w:vAlign w:val="center"/>
            <w:hideMark/>
          </w:tcPr>
          <w:p w14:paraId="3DD7BC5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16/03/2021</w:t>
            </w:r>
          </w:p>
        </w:tc>
        <w:tc>
          <w:tcPr>
            <w:tcW w:w="331" w:type="pct"/>
            <w:tcBorders>
              <w:top w:val="nil"/>
              <w:left w:val="nil"/>
              <w:bottom w:val="single" w:sz="8" w:space="0" w:color="auto"/>
              <w:right w:val="single" w:sz="8" w:space="0" w:color="auto"/>
            </w:tcBorders>
            <w:shd w:val="clear" w:color="auto" w:fill="auto"/>
            <w:noWrap/>
            <w:vAlign w:val="center"/>
            <w:hideMark/>
          </w:tcPr>
          <w:p w14:paraId="186260E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870</w:t>
            </w:r>
          </w:p>
        </w:tc>
        <w:tc>
          <w:tcPr>
            <w:tcW w:w="652" w:type="pct"/>
            <w:tcBorders>
              <w:top w:val="nil"/>
              <w:left w:val="nil"/>
              <w:bottom w:val="single" w:sz="8" w:space="0" w:color="auto"/>
              <w:right w:val="single" w:sz="8" w:space="0" w:color="auto"/>
            </w:tcBorders>
            <w:shd w:val="clear" w:color="auto" w:fill="auto"/>
            <w:vAlign w:val="center"/>
            <w:hideMark/>
          </w:tcPr>
          <w:p w14:paraId="112D589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13AD43D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790F9F62" w14:textId="77777777" w:rsidR="004B685F" w:rsidRPr="005D7E34" w:rsidRDefault="004B685F" w:rsidP="00487F77">
            <w:pPr>
              <w:rPr>
                <w:rFonts w:ascii="Ebrima" w:hAnsi="Ebrima" w:cs="Calibri"/>
                <w:sz w:val="18"/>
                <w:szCs w:val="18"/>
              </w:rPr>
            </w:pPr>
            <w:r w:rsidRPr="005D7E34">
              <w:rPr>
                <w:rFonts w:ascii="Ebrima" w:hAnsi="Ebrima" w:cs="Calibri"/>
                <w:sz w:val="18"/>
                <w:szCs w:val="18"/>
              </w:rPr>
              <w:t>AREIA INDUSTRIAL</w:t>
            </w:r>
          </w:p>
        </w:tc>
      </w:tr>
      <w:tr w:rsidR="004B685F" w:rsidRPr="005D7E34" w14:paraId="38AC0B2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7DAEEF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50F96E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21C4BA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28FCAB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109</w:t>
            </w:r>
          </w:p>
        </w:tc>
        <w:tc>
          <w:tcPr>
            <w:tcW w:w="352" w:type="pct"/>
            <w:tcBorders>
              <w:top w:val="nil"/>
              <w:left w:val="nil"/>
              <w:bottom w:val="single" w:sz="8" w:space="0" w:color="auto"/>
              <w:right w:val="single" w:sz="8" w:space="0" w:color="auto"/>
            </w:tcBorders>
            <w:shd w:val="clear" w:color="auto" w:fill="auto"/>
            <w:noWrap/>
            <w:vAlign w:val="center"/>
            <w:hideMark/>
          </w:tcPr>
          <w:p w14:paraId="6160C86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25/03/2021</w:t>
            </w:r>
          </w:p>
        </w:tc>
        <w:tc>
          <w:tcPr>
            <w:tcW w:w="331" w:type="pct"/>
            <w:tcBorders>
              <w:top w:val="nil"/>
              <w:left w:val="nil"/>
              <w:bottom w:val="single" w:sz="8" w:space="0" w:color="auto"/>
              <w:right w:val="single" w:sz="8" w:space="0" w:color="auto"/>
            </w:tcBorders>
            <w:shd w:val="clear" w:color="auto" w:fill="auto"/>
            <w:noWrap/>
            <w:vAlign w:val="center"/>
            <w:hideMark/>
          </w:tcPr>
          <w:p w14:paraId="58F46C1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900</w:t>
            </w:r>
          </w:p>
        </w:tc>
        <w:tc>
          <w:tcPr>
            <w:tcW w:w="652" w:type="pct"/>
            <w:tcBorders>
              <w:top w:val="nil"/>
              <w:left w:val="nil"/>
              <w:bottom w:val="single" w:sz="8" w:space="0" w:color="auto"/>
              <w:right w:val="single" w:sz="8" w:space="0" w:color="auto"/>
            </w:tcBorders>
            <w:shd w:val="clear" w:color="auto" w:fill="auto"/>
            <w:vAlign w:val="center"/>
            <w:hideMark/>
          </w:tcPr>
          <w:p w14:paraId="33E45F7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5B2F244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3A8FC602" w14:textId="77777777" w:rsidR="004B685F" w:rsidRPr="005D7E34" w:rsidRDefault="004B685F" w:rsidP="00487F77">
            <w:pPr>
              <w:rPr>
                <w:rFonts w:ascii="Ebrima" w:hAnsi="Ebrima" w:cs="Calibri"/>
                <w:sz w:val="18"/>
                <w:szCs w:val="18"/>
              </w:rPr>
            </w:pPr>
            <w:r w:rsidRPr="005D7E34">
              <w:rPr>
                <w:rFonts w:ascii="Ebrima" w:hAnsi="Ebrima" w:cs="Calibri"/>
                <w:sz w:val="18"/>
                <w:szCs w:val="18"/>
              </w:rPr>
              <w:t>PÓ DE BRITA</w:t>
            </w:r>
          </w:p>
        </w:tc>
      </w:tr>
      <w:tr w:rsidR="004B685F" w:rsidRPr="005D7E34" w14:paraId="7AB045F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B33A0A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6A6A17F"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18E70E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08D6F9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63</w:t>
            </w:r>
          </w:p>
        </w:tc>
        <w:tc>
          <w:tcPr>
            <w:tcW w:w="352" w:type="pct"/>
            <w:tcBorders>
              <w:top w:val="nil"/>
              <w:left w:val="nil"/>
              <w:bottom w:val="single" w:sz="8" w:space="0" w:color="auto"/>
              <w:right w:val="single" w:sz="8" w:space="0" w:color="auto"/>
            </w:tcBorders>
            <w:shd w:val="clear" w:color="auto" w:fill="auto"/>
            <w:noWrap/>
            <w:vAlign w:val="center"/>
            <w:hideMark/>
          </w:tcPr>
          <w:p w14:paraId="5CFE8D0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04/11/2020</w:t>
            </w:r>
          </w:p>
        </w:tc>
        <w:tc>
          <w:tcPr>
            <w:tcW w:w="331" w:type="pct"/>
            <w:tcBorders>
              <w:top w:val="nil"/>
              <w:left w:val="nil"/>
              <w:bottom w:val="single" w:sz="8" w:space="0" w:color="auto"/>
              <w:right w:val="single" w:sz="8" w:space="0" w:color="auto"/>
            </w:tcBorders>
            <w:shd w:val="clear" w:color="auto" w:fill="auto"/>
            <w:noWrap/>
            <w:vAlign w:val="center"/>
            <w:hideMark/>
          </w:tcPr>
          <w:p w14:paraId="2C75526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3.360,00</w:t>
            </w:r>
          </w:p>
        </w:tc>
        <w:tc>
          <w:tcPr>
            <w:tcW w:w="652" w:type="pct"/>
            <w:tcBorders>
              <w:top w:val="nil"/>
              <w:left w:val="nil"/>
              <w:bottom w:val="single" w:sz="8" w:space="0" w:color="auto"/>
              <w:right w:val="single" w:sz="8" w:space="0" w:color="auto"/>
            </w:tcBorders>
            <w:shd w:val="clear" w:color="auto" w:fill="auto"/>
            <w:vAlign w:val="center"/>
            <w:hideMark/>
          </w:tcPr>
          <w:p w14:paraId="2BE74C3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63633A5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70C2C298" w14:textId="77777777" w:rsidR="004B685F" w:rsidRPr="005D7E34" w:rsidRDefault="004B685F" w:rsidP="00487F77">
            <w:pPr>
              <w:rPr>
                <w:rFonts w:ascii="Ebrima" w:hAnsi="Ebrima" w:cs="Calibri"/>
                <w:sz w:val="18"/>
                <w:szCs w:val="18"/>
              </w:rPr>
            </w:pPr>
            <w:r w:rsidRPr="005D7E34">
              <w:rPr>
                <w:rFonts w:ascii="Ebrima" w:hAnsi="Ebrima" w:cs="Calibri"/>
                <w:sz w:val="18"/>
                <w:szCs w:val="18"/>
              </w:rPr>
              <w:t>BRITA 04</w:t>
            </w:r>
          </w:p>
        </w:tc>
      </w:tr>
      <w:tr w:rsidR="004B685F" w:rsidRPr="005D7E34" w14:paraId="6EEA56B1"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779F60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CDFE21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3F0DEF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AA5E76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66</w:t>
            </w:r>
          </w:p>
        </w:tc>
        <w:tc>
          <w:tcPr>
            <w:tcW w:w="352" w:type="pct"/>
            <w:tcBorders>
              <w:top w:val="nil"/>
              <w:left w:val="nil"/>
              <w:bottom w:val="single" w:sz="8" w:space="0" w:color="auto"/>
              <w:right w:val="single" w:sz="8" w:space="0" w:color="auto"/>
            </w:tcBorders>
            <w:shd w:val="clear" w:color="auto" w:fill="auto"/>
            <w:noWrap/>
            <w:vAlign w:val="center"/>
            <w:hideMark/>
          </w:tcPr>
          <w:p w14:paraId="09ABD73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03/12/2020</w:t>
            </w:r>
          </w:p>
        </w:tc>
        <w:tc>
          <w:tcPr>
            <w:tcW w:w="331" w:type="pct"/>
            <w:tcBorders>
              <w:top w:val="nil"/>
              <w:left w:val="nil"/>
              <w:bottom w:val="single" w:sz="8" w:space="0" w:color="auto"/>
              <w:right w:val="single" w:sz="8" w:space="0" w:color="auto"/>
            </w:tcBorders>
            <w:shd w:val="clear" w:color="auto" w:fill="auto"/>
            <w:noWrap/>
            <w:vAlign w:val="center"/>
            <w:hideMark/>
          </w:tcPr>
          <w:p w14:paraId="206CA05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23.540,00</w:t>
            </w:r>
          </w:p>
        </w:tc>
        <w:tc>
          <w:tcPr>
            <w:tcW w:w="652" w:type="pct"/>
            <w:tcBorders>
              <w:top w:val="nil"/>
              <w:left w:val="nil"/>
              <w:bottom w:val="single" w:sz="8" w:space="0" w:color="auto"/>
              <w:right w:val="single" w:sz="8" w:space="0" w:color="auto"/>
            </w:tcBorders>
            <w:shd w:val="clear" w:color="auto" w:fill="auto"/>
            <w:vAlign w:val="center"/>
            <w:hideMark/>
          </w:tcPr>
          <w:p w14:paraId="0250F6E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771C39E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10E65227" w14:textId="77777777" w:rsidR="004B685F" w:rsidRPr="005D7E34" w:rsidRDefault="004B685F" w:rsidP="00487F77">
            <w:pPr>
              <w:rPr>
                <w:rFonts w:ascii="Ebrima" w:hAnsi="Ebrima" w:cs="Calibri"/>
                <w:sz w:val="18"/>
                <w:szCs w:val="18"/>
              </w:rPr>
            </w:pPr>
            <w:r w:rsidRPr="005D7E34">
              <w:rPr>
                <w:rFonts w:ascii="Ebrima" w:hAnsi="Ebrima" w:cs="Calibri"/>
                <w:sz w:val="18"/>
                <w:szCs w:val="18"/>
              </w:rPr>
              <w:t>VARIOS TIPOS DE BRITA E AREIA</w:t>
            </w:r>
          </w:p>
        </w:tc>
      </w:tr>
      <w:tr w:rsidR="004B685F" w:rsidRPr="005D7E34" w14:paraId="3BD2E89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F0CAAC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40166E6"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4D532A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205649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90</w:t>
            </w:r>
          </w:p>
        </w:tc>
        <w:tc>
          <w:tcPr>
            <w:tcW w:w="352" w:type="pct"/>
            <w:tcBorders>
              <w:top w:val="nil"/>
              <w:left w:val="nil"/>
              <w:bottom w:val="single" w:sz="8" w:space="0" w:color="auto"/>
              <w:right w:val="single" w:sz="8" w:space="0" w:color="auto"/>
            </w:tcBorders>
            <w:shd w:val="clear" w:color="auto" w:fill="auto"/>
            <w:noWrap/>
            <w:vAlign w:val="center"/>
            <w:hideMark/>
          </w:tcPr>
          <w:p w14:paraId="33F0137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18/02/2021</w:t>
            </w:r>
          </w:p>
        </w:tc>
        <w:tc>
          <w:tcPr>
            <w:tcW w:w="331" w:type="pct"/>
            <w:tcBorders>
              <w:top w:val="nil"/>
              <w:left w:val="nil"/>
              <w:bottom w:val="single" w:sz="8" w:space="0" w:color="auto"/>
              <w:right w:val="single" w:sz="8" w:space="0" w:color="auto"/>
            </w:tcBorders>
            <w:shd w:val="clear" w:color="auto" w:fill="auto"/>
            <w:noWrap/>
            <w:vAlign w:val="center"/>
            <w:hideMark/>
          </w:tcPr>
          <w:p w14:paraId="1C26F786"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870</w:t>
            </w:r>
          </w:p>
        </w:tc>
        <w:tc>
          <w:tcPr>
            <w:tcW w:w="652" w:type="pct"/>
            <w:tcBorders>
              <w:top w:val="nil"/>
              <w:left w:val="nil"/>
              <w:bottom w:val="single" w:sz="8" w:space="0" w:color="auto"/>
              <w:right w:val="single" w:sz="8" w:space="0" w:color="auto"/>
            </w:tcBorders>
            <w:shd w:val="clear" w:color="auto" w:fill="auto"/>
            <w:vAlign w:val="center"/>
            <w:hideMark/>
          </w:tcPr>
          <w:p w14:paraId="1DF293D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7E1F6A5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16404CE7" w14:textId="77777777" w:rsidR="004B685F" w:rsidRPr="005D7E34" w:rsidRDefault="004B685F" w:rsidP="00487F77">
            <w:pPr>
              <w:rPr>
                <w:rFonts w:ascii="Ebrima" w:hAnsi="Ebrima" w:cs="Calibri"/>
                <w:sz w:val="18"/>
                <w:szCs w:val="18"/>
              </w:rPr>
            </w:pPr>
            <w:r w:rsidRPr="005D7E34">
              <w:rPr>
                <w:rFonts w:ascii="Ebrima" w:hAnsi="Ebrima" w:cs="Calibri"/>
                <w:sz w:val="18"/>
                <w:szCs w:val="18"/>
              </w:rPr>
              <w:t>AREIA INDUSTRIAL</w:t>
            </w:r>
          </w:p>
        </w:tc>
      </w:tr>
      <w:tr w:rsidR="004B685F" w:rsidRPr="005D7E34" w14:paraId="77A227B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53215A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D75092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DEDB99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3F5E98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w:t>
            </w:r>
          </w:p>
        </w:tc>
        <w:tc>
          <w:tcPr>
            <w:tcW w:w="352" w:type="pct"/>
            <w:tcBorders>
              <w:top w:val="nil"/>
              <w:left w:val="nil"/>
              <w:bottom w:val="single" w:sz="8" w:space="0" w:color="auto"/>
              <w:right w:val="single" w:sz="8" w:space="0" w:color="auto"/>
            </w:tcBorders>
            <w:shd w:val="clear" w:color="auto" w:fill="auto"/>
            <w:noWrap/>
            <w:vAlign w:val="center"/>
            <w:hideMark/>
          </w:tcPr>
          <w:p w14:paraId="0C0D2D80"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09/03/2021</w:t>
            </w:r>
          </w:p>
        </w:tc>
        <w:tc>
          <w:tcPr>
            <w:tcW w:w="331" w:type="pct"/>
            <w:tcBorders>
              <w:top w:val="nil"/>
              <w:left w:val="nil"/>
              <w:bottom w:val="single" w:sz="8" w:space="0" w:color="auto"/>
              <w:right w:val="single" w:sz="8" w:space="0" w:color="auto"/>
            </w:tcBorders>
            <w:shd w:val="clear" w:color="auto" w:fill="auto"/>
            <w:noWrap/>
            <w:vAlign w:val="center"/>
            <w:hideMark/>
          </w:tcPr>
          <w:p w14:paraId="70973D3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17.595,00</w:t>
            </w:r>
          </w:p>
        </w:tc>
        <w:tc>
          <w:tcPr>
            <w:tcW w:w="652" w:type="pct"/>
            <w:tcBorders>
              <w:top w:val="nil"/>
              <w:left w:val="nil"/>
              <w:bottom w:val="single" w:sz="8" w:space="0" w:color="auto"/>
              <w:right w:val="single" w:sz="8" w:space="0" w:color="auto"/>
            </w:tcBorders>
            <w:shd w:val="clear" w:color="auto" w:fill="auto"/>
            <w:vAlign w:val="center"/>
            <w:hideMark/>
          </w:tcPr>
          <w:p w14:paraId="7514969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31E2D5E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663418A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COM CAMINHÃO CAÇAMBA</w:t>
            </w:r>
          </w:p>
        </w:tc>
      </w:tr>
      <w:tr w:rsidR="004B685F" w:rsidRPr="005D7E34" w14:paraId="63C8C19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2DB678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61FBF9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B0524D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F63666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117</w:t>
            </w:r>
          </w:p>
        </w:tc>
        <w:tc>
          <w:tcPr>
            <w:tcW w:w="352" w:type="pct"/>
            <w:tcBorders>
              <w:top w:val="nil"/>
              <w:left w:val="nil"/>
              <w:bottom w:val="single" w:sz="8" w:space="0" w:color="auto"/>
              <w:right w:val="single" w:sz="8" w:space="0" w:color="auto"/>
            </w:tcBorders>
            <w:shd w:val="clear" w:color="auto" w:fill="auto"/>
            <w:noWrap/>
            <w:vAlign w:val="center"/>
            <w:hideMark/>
          </w:tcPr>
          <w:p w14:paraId="135B975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12/04/2021</w:t>
            </w:r>
          </w:p>
        </w:tc>
        <w:tc>
          <w:tcPr>
            <w:tcW w:w="331" w:type="pct"/>
            <w:tcBorders>
              <w:top w:val="nil"/>
              <w:left w:val="nil"/>
              <w:bottom w:val="single" w:sz="8" w:space="0" w:color="auto"/>
              <w:right w:val="single" w:sz="8" w:space="0" w:color="auto"/>
            </w:tcBorders>
            <w:shd w:val="clear" w:color="auto" w:fill="auto"/>
            <w:noWrap/>
            <w:vAlign w:val="center"/>
            <w:hideMark/>
          </w:tcPr>
          <w:p w14:paraId="3BCABBD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25.650,00</w:t>
            </w:r>
          </w:p>
        </w:tc>
        <w:tc>
          <w:tcPr>
            <w:tcW w:w="652" w:type="pct"/>
            <w:tcBorders>
              <w:top w:val="nil"/>
              <w:left w:val="nil"/>
              <w:bottom w:val="single" w:sz="8" w:space="0" w:color="auto"/>
              <w:right w:val="single" w:sz="8" w:space="0" w:color="auto"/>
            </w:tcBorders>
            <w:shd w:val="clear" w:color="auto" w:fill="auto"/>
            <w:vAlign w:val="center"/>
            <w:hideMark/>
          </w:tcPr>
          <w:p w14:paraId="6B9577B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LANDO TERRAPLANAGEM LTDA ME</w:t>
            </w:r>
          </w:p>
        </w:tc>
        <w:tc>
          <w:tcPr>
            <w:tcW w:w="601" w:type="pct"/>
            <w:tcBorders>
              <w:top w:val="nil"/>
              <w:left w:val="nil"/>
              <w:bottom w:val="single" w:sz="8" w:space="0" w:color="auto"/>
              <w:right w:val="single" w:sz="8" w:space="0" w:color="auto"/>
            </w:tcBorders>
            <w:shd w:val="clear" w:color="auto" w:fill="auto"/>
            <w:noWrap/>
            <w:vAlign w:val="center"/>
            <w:hideMark/>
          </w:tcPr>
          <w:p w14:paraId="601E289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85.268.357/0001-08</w:t>
            </w:r>
          </w:p>
        </w:tc>
        <w:tc>
          <w:tcPr>
            <w:tcW w:w="1417" w:type="pct"/>
            <w:tcBorders>
              <w:top w:val="nil"/>
              <w:left w:val="nil"/>
              <w:bottom w:val="single" w:sz="8" w:space="0" w:color="auto"/>
              <w:right w:val="single" w:sz="8" w:space="0" w:color="auto"/>
            </w:tcBorders>
            <w:shd w:val="clear" w:color="auto" w:fill="auto"/>
            <w:vAlign w:val="center"/>
            <w:hideMark/>
          </w:tcPr>
          <w:p w14:paraId="000891A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COM CAMINHÃO CAÇAMBA</w:t>
            </w:r>
          </w:p>
        </w:tc>
      </w:tr>
      <w:tr w:rsidR="004B685F" w:rsidRPr="005D7E34" w14:paraId="59D9BDB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7B74C0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DEC299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804748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DF71D6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8244</w:t>
            </w:r>
          </w:p>
        </w:tc>
        <w:tc>
          <w:tcPr>
            <w:tcW w:w="352" w:type="pct"/>
            <w:tcBorders>
              <w:top w:val="nil"/>
              <w:left w:val="nil"/>
              <w:bottom w:val="single" w:sz="8" w:space="0" w:color="auto"/>
              <w:right w:val="single" w:sz="8" w:space="0" w:color="auto"/>
            </w:tcBorders>
            <w:shd w:val="clear" w:color="auto" w:fill="auto"/>
            <w:noWrap/>
            <w:vAlign w:val="center"/>
            <w:hideMark/>
          </w:tcPr>
          <w:p w14:paraId="1C2F173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15/02/2021</w:t>
            </w:r>
          </w:p>
        </w:tc>
        <w:tc>
          <w:tcPr>
            <w:tcW w:w="331" w:type="pct"/>
            <w:tcBorders>
              <w:top w:val="nil"/>
              <w:left w:val="nil"/>
              <w:bottom w:val="single" w:sz="8" w:space="0" w:color="auto"/>
              <w:right w:val="single" w:sz="8" w:space="0" w:color="auto"/>
            </w:tcBorders>
            <w:shd w:val="clear" w:color="auto" w:fill="auto"/>
            <w:noWrap/>
            <w:vAlign w:val="center"/>
            <w:hideMark/>
          </w:tcPr>
          <w:p w14:paraId="559B427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2.789,00</w:t>
            </w:r>
          </w:p>
        </w:tc>
        <w:tc>
          <w:tcPr>
            <w:tcW w:w="652" w:type="pct"/>
            <w:tcBorders>
              <w:top w:val="nil"/>
              <w:left w:val="nil"/>
              <w:bottom w:val="single" w:sz="8" w:space="0" w:color="auto"/>
              <w:right w:val="single" w:sz="8" w:space="0" w:color="auto"/>
            </w:tcBorders>
            <w:shd w:val="clear" w:color="auto" w:fill="auto"/>
            <w:vAlign w:val="center"/>
            <w:hideMark/>
          </w:tcPr>
          <w:p w14:paraId="4050ED9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LOJAS COLOMBO</w:t>
            </w:r>
          </w:p>
        </w:tc>
        <w:tc>
          <w:tcPr>
            <w:tcW w:w="601" w:type="pct"/>
            <w:tcBorders>
              <w:top w:val="nil"/>
              <w:left w:val="nil"/>
              <w:bottom w:val="single" w:sz="8" w:space="0" w:color="auto"/>
              <w:right w:val="single" w:sz="8" w:space="0" w:color="auto"/>
            </w:tcBorders>
            <w:shd w:val="clear" w:color="000000" w:fill="FFFFFF"/>
            <w:vAlign w:val="center"/>
            <w:hideMark/>
          </w:tcPr>
          <w:p w14:paraId="7BB7ECC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89.848.543/0640-60</w:t>
            </w:r>
          </w:p>
        </w:tc>
        <w:tc>
          <w:tcPr>
            <w:tcW w:w="1417" w:type="pct"/>
            <w:tcBorders>
              <w:top w:val="nil"/>
              <w:left w:val="nil"/>
              <w:bottom w:val="single" w:sz="8" w:space="0" w:color="auto"/>
              <w:right w:val="single" w:sz="8" w:space="0" w:color="auto"/>
            </w:tcBorders>
            <w:shd w:val="clear" w:color="auto" w:fill="auto"/>
            <w:vAlign w:val="center"/>
            <w:hideMark/>
          </w:tcPr>
          <w:p w14:paraId="5A03AB91" w14:textId="77777777" w:rsidR="004B685F" w:rsidRPr="005D7E34" w:rsidRDefault="004B685F" w:rsidP="00487F77">
            <w:pPr>
              <w:rPr>
                <w:rFonts w:ascii="Ebrima" w:hAnsi="Ebrima" w:cs="Calibri"/>
                <w:sz w:val="18"/>
                <w:szCs w:val="18"/>
              </w:rPr>
            </w:pPr>
            <w:r w:rsidRPr="005D7E34">
              <w:rPr>
                <w:rFonts w:ascii="Ebrima" w:hAnsi="Ebrima" w:cs="Calibri"/>
                <w:sz w:val="18"/>
                <w:szCs w:val="18"/>
              </w:rPr>
              <w:t>EQUIPAMENTO ELETRO-ELETRONICO</w:t>
            </w:r>
          </w:p>
        </w:tc>
      </w:tr>
      <w:tr w:rsidR="004B685F" w:rsidRPr="005D7E34" w14:paraId="21FB80F7"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14F8F0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42F34A5"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20378C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A3C63A6"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257</w:t>
            </w:r>
          </w:p>
        </w:tc>
        <w:tc>
          <w:tcPr>
            <w:tcW w:w="352" w:type="pct"/>
            <w:tcBorders>
              <w:top w:val="nil"/>
              <w:left w:val="nil"/>
              <w:bottom w:val="single" w:sz="8" w:space="0" w:color="auto"/>
              <w:right w:val="single" w:sz="8" w:space="0" w:color="auto"/>
            </w:tcBorders>
            <w:shd w:val="clear" w:color="auto" w:fill="auto"/>
            <w:noWrap/>
            <w:vAlign w:val="center"/>
            <w:hideMark/>
          </w:tcPr>
          <w:p w14:paraId="69C7A17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14/04/2021</w:t>
            </w:r>
          </w:p>
        </w:tc>
        <w:tc>
          <w:tcPr>
            <w:tcW w:w="331" w:type="pct"/>
            <w:tcBorders>
              <w:top w:val="nil"/>
              <w:left w:val="nil"/>
              <w:bottom w:val="single" w:sz="8" w:space="0" w:color="auto"/>
              <w:right w:val="single" w:sz="8" w:space="0" w:color="auto"/>
            </w:tcBorders>
            <w:shd w:val="clear" w:color="auto" w:fill="auto"/>
            <w:noWrap/>
            <w:vAlign w:val="center"/>
            <w:hideMark/>
          </w:tcPr>
          <w:p w14:paraId="2A8AE52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5.000,00</w:t>
            </w:r>
          </w:p>
        </w:tc>
        <w:tc>
          <w:tcPr>
            <w:tcW w:w="652" w:type="pct"/>
            <w:tcBorders>
              <w:top w:val="nil"/>
              <w:left w:val="nil"/>
              <w:bottom w:val="single" w:sz="8" w:space="0" w:color="auto"/>
              <w:right w:val="single" w:sz="8" w:space="0" w:color="auto"/>
            </w:tcBorders>
            <w:shd w:val="clear" w:color="auto" w:fill="auto"/>
            <w:vAlign w:val="center"/>
            <w:hideMark/>
          </w:tcPr>
          <w:p w14:paraId="2D8580C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MC PINTURAS LTDA</w:t>
            </w:r>
          </w:p>
        </w:tc>
        <w:tc>
          <w:tcPr>
            <w:tcW w:w="601" w:type="pct"/>
            <w:tcBorders>
              <w:top w:val="nil"/>
              <w:left w:val="nil"/>
              <w:bottom w:val="single" w:sz="8" w:space="0" w:color="auto"/>
              <w:right w:val="single" w:sz="8" w:space="0" w:color="auto"/>
            </w:tcBorders>
            <w:shd w:val="clear" w:color="auto" w:fill="auto"/>
            <w:noWrap/>
            <w:vAlign w:val="center"/>
            <w:hideMark/>
          </w:tcPr>
          <w:p w14:paraId="75AA1EF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19.790.665/0001-74</w:t>
            </w:r>
          </w:p>
        </w:tc>
        <w:tc>
          <w:tcPr>
            <w:tcW w:w="1417" w:type="pct"/>
            <w:tcBorders>
              <w:top w:val="nil"/>
              <w:left w:val="nil"/>
              <w:bottom w:val="single" w:sz="8" w:space="0" w:color="auto"/>
              <w:right w:val="single" w:sz="8" w:space="0" w:color="auto"/>
            </w:tcBorders>
            <w:shd w:val="clear" w:color="auto" w:fill="auto"/>
            <w:vAlign w:val="center"/>
            <w:hideMark/>
          </w:tcPr>
          <w:p w14:paraId="1A71FCCA" w14:textId="77777777" w:rsidR="004B685F" w:rsidRPr="005D7E34" w:rsidRDefault="004B685F" w:rsidP="00487F77">
            <w:pPr>
              <w:rPr>
                <w:rFonts w:ascii="Ebrima" w:hAnsi="Ebrima" w:cs="Calibri"/>
                <w:sz w:val="18"/>
                <w:szCs w:val="18"/>
              </w:rPr>
            </w:pPr>
            <w:r w:rsidRPr="005D7E34">
              <w:rPr>
                <w:rFonts w:ascii="Ebrima" w:hAnsi="Ebrima" w:cs="Calibri"/>
                <w:sz w:val="18"/>
                <w:szCs w:val="18"/>
              </w:rPr>
              <w:t>MÃO DE OBRA DE REVESTIMENTO E PINTURA</w:t>
            </w:r>
          </w:p>
        </w:tc>
      </w:tr>
      <w:tr w:rsidR="004B685F" w:rsidRPr="005D7E34" w14:paraId="3F67D8F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88F445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B3CC74B"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5B6695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1F48B1E"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10575</w:t>
            </w:r>
          </w:p>
        </w:tc>
        <w:tc>
          <w:tcPr>
            <w:tcW w:w="352" w:type="pct"/>
            <w:tcBorders>
              <w:top w:val="nil"/>
              <w:left w:val="nil"/>
              <w:bottom w:val="single" w:sz="8" w:space="0" w:color="auto"/>
              <w:right w:val="single" w:sz="8" w:space="0" w:color="auto"/>
            </w:tcBorders>
            <w:shd w:val="clear" w:color="auto" w:fill="auto"/>
            <w:noWrap/>
            <w:vAlign w:val="center"/>
            <w:hideMark/>
          </w:tcPr>
          <w:p w14:paraId="7D89ED8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17/04/2020</w:t>
            </w:r>
          </w:p>
        </w:tc>
        <w:tc>
          <w:tcPr>
            <w:tcW w:w="331" w:type="pct"/>
            <w:tcBorders>
              <w:top w:val="nil"/>
              <w:left w:val="nil"/>
              <w:bottom w:val="single" w:sz="8" w:space="0" w:color="auto"/>
              <w:right w:val="single" w:sz="8" w:space="0" w:color="auto"/>
            </w:tcBorders>
            <w:shd w:val="clear" w:color="auto" w:fill="auto"/>
            <w:noWrap/>
            <w:vAlign w:val="center"/>
            <w:hideMark/>
          </w:tcPr>
          <w:p w14:paraId="2F6AB9B3"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9.800,00</w:t>
            </w:r>
          </w:p>
        </w:tc>
        <w:tc>
          <w:tcPr>
            <w:tcW w:w="652" w:type="pct"/>
            <w:tcBorders>
              <w:top w:val="nil"/>
              <w:left w:val="nil"/>
              <w:bottom w:val="single" w:sz="8" w:space="0" w:color="auto"/>
              <w:right w:val="single" w:sz="8" w:space="0" w:color="auto"/>
            </w:tcBorders>
            <w:shd w:val="clear" w:color="auto" w:fill="auto"/>
            <w:vAlign w:val="center"/>
            <w:hideMark/>
          </w:tcPr>
          <w:p w14:paraId="2C62D78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MAC COM IMPORTADORA</w:t>
            </w:r>
          </w:p>
        </w:tc>
        <w:tc>
          <w:tcPr>
            <w:tcW w:w="601" w:type="pct"/>
            <w:tcBorders>
              <w:top w:val="nil"/>
              <w:left w:val="nil"/>
              <w:bottom w:val="single" w:sz="8" w:space="0" w:color="auto"/>
              <w:right w:val="single" w:sz="8" w:space="0" w:color="auto"/>
            </w:tcBorders>
            <w:shd w:val="clear" w:color="000000" w:fill="FFFFFF"/>
            <w:vAlign w:val="center"/>
            <w:hideMark/>
          </w:tcPr>
          <w:p w14:paraId="66F3252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07.521.614/0001-68</w:t>
            </w:r>
          </w:p>
        </w:tc>
        <w:tc>
          <w:tcPr>
            <w:tcW w:w="1417" w:type="pct"/>
            <w:tcBorders>
              <w:top w:val="nil"/>
              <w:left w:val="nil"/>
              <w:bottom w:val="single" w:sz="8" w:space="0" w:color="auto"/>
              <w:right w:val="single" w:sz="8" w:space="0" w:color="auto"/>
            </w:tcBorders>
            <w:shd w:val="clear" w:color="auto" w:fill="auto"/>
            <w:vAlign w:val="center"/>
            <w:hideMark/>
          </w:tcPr>
          <w:p w14:paraId="18E5B545" w14:textId="77777777" w:rsidR="004B685F" w:rsidRPr="005D7E34" w:rsidRDefault="004B685F" w:rsidP="00487F77">
            <w:pPr>
              <w:rPr>
                <w:rFonts w:ascii="Ebrima" w:hAnsi="Ebrima" w:cs="Calibri"/>
                <w:sz w:val="18"/>
                <w:szCs w:val="18"/>
              </w:rPr>
            </w:pPr>
            <w:r w:rsidRPr="005D7E34">
              <w:rPr>
                <w:rFonts w:ascii="Ebrima" w:hAnsi="Ebrima" w:cs="Calibri"/>
                <w:sz w:val="18"/>
                <w:szCs w:val="18"/>
              </w:rPr>
              <w:t>CONTAINER DRY 20 HC</w:t>
            </w:r>
          </w:p>
        </w:tc>
      </w:tr>
      <w:tr w:rsidR="004B685F" w:rsidRPr="005D7E34" w14:paraId="7FEEB41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DFAEE0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E8A067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025E19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84CFF4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133201</w:t>
            </w:r>
          </w:p>
        </w:tc>
        <w:tc>
          <w:tcPr>
            <w:tcW w:w="352" w:type="pct"/>
            <w:tcBorders>
              <w:top w:val="nil"/>
              <w:left w:val="nil"/>
              <w:bottom w:val="single" w:sz="8" w:space="0" w:color="auto"/>
              <w:right w:val="single" w:sz="8" w:space="0" w:color="auto"/>
            </w:tcBorders>
            <w:shd w:val="clear" w:color="auto" w:fill="auto"/>
            <w:noWrap/>
            <w:vAlign w:val="center"/>
            <w:hideMark/>
          </w:tcPr>
          <w:p w14:paraId="0CEB20D1"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23/11/2020</w:t>
            </w:r>
          </w:p>
        </w:tc>
        <w:tc>
          <w:tcPr>
            <w:tcW w:w="331" w:type="pct"/>
            <w:tcBorders>
              <w:top w:val="nil"/>
              <w:left w:val="nil"/>
              <w:bottom w:val="single" w:sz="8" w:space="0" w:color="auto"/>
              <w:right w:val="single" w:sz="8" w:space="0" w:color="auto"/>
            </w:tcBorders>
            <w:shd w:val="clear" w:color="auto" w:fill="auto"/>
            <w:noWrap/>
            <w:vAlign w:val="center"/>
            <w:hideMark/>
          </w:tcPr>
          <w:p w14:paraId="33569E5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5.140,80</w:t>
            </w:r>
          </w:p>
        </w:tc>
        <w:tc>
          <w:tcPr>
            <w:tcW w:w="652" w:type="pct"/>
            <w:tcBorders>
              <w:top w:val="nil"/>
              <w:left w:val="nil"/>
              <w:bottom w:val="single" w:sz="8" w:space="0" w:color="auto"/>
              <w:right w:val="single" w:sz="8" w:space="0" w:color="auto"/>
            </w:tcBorders>
            <w:shd w:val="clear" w:color="auto" w:fill="auto"/>
            <w:vAlign w:val="center"/>
            <w:hideMark/>
          </w:tcPr>
          <w:p w14:paraId="1D05FE4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09F7940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79F67B8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SERVICOS REF. DOSAGEM CONCRETO</w:t>
            </w:r>
          </w:p>
        </w:tc>
      </w:tr>
      <w:tr w:rsidR="004B685F" w:rsidRPr="005D7E34" w14:paraId="0B8D848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380283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69430BB"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E1E52D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C5D0B4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241592</w:t>
            </w:r>
          </w:p>
        </w:tc>
        <w:tc>
          <w:tcPr>
            <w:tcW w:w="352" w:type="pct"/>
            <w:tcBorders>
              <w:top w:val="nil"/>
              <w:left w:val="nil"/>
              <w:bottom w:val="single" w:sz="8" w:space="0" w:color="auto"/>
              <w:right w:val="single" w:sz="8" w:space="0" w:color="auto"/>
            </w:tcBorders>
            <w:shd w:val="clear" w:color="auto" w:fill="auto"/>
            <w:noWrap/>
            <w:vAlign w:val="center"/>
            <w:hideMark/>
          </w:tcPr>
          <w:p w14:paraId="288752D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31/07/2020</w:t>
            </w:r>
          </w:p>
        </w:tc>
        <w:tc>
          <w:tcPr>
            <w:tcW w:w="331" w:type="pct"/>
            <w:tcBorders>
              <w:top w:val="nil"/>
              <w:left w:val="nil"/>
              <w:bottom w:val="single" w:sz="8" w:space="0" w:color="auto"/>
              <w:right w:val="single" w:sz="8" w:space="0" w:color="auto"/>
            </w:tcBorders>
            <w:shd w:val="clear" w:color="auto" w:fill="auto"/>
            <w:noWrap/>
            <w:vAlign w:val="center"/>
            <w:hideMark/>
          </w:tcPr>
          <w:p w14:paraId="6A8252C7"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5.856,00</w:t>
            </w:r>
          </w:p>
        </w:tc>
        <w:tc>
          <w:tcPr>
            <w:tcW w:w="652" w:type="pct"/>
            <w:tcBorders>
              <w:top w:val="nil"/>
              <w:left w:val="nil"/>
              <w:bottom w:val="single" w:sz="8" w:space="0" w:color="auto"/>
              <w:right w:val="single" w:sz="8" w:space="0" w:color="auto"/>
            </w:tcBorders>
            <w:shd w:val="clear" w:color="auto" w:fill="auto"/>
            <w:vAlign w:val="center"/>
            <w:hideMark/>
          </w:tcPr>
          <w:p w14:paraId="24AE977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58F5EE7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6DCA78E9" w14:textId="77777777" w:rsidR="004B685F" w:rsidRPr="005D7E34" w:rsidRDefault="004B685F" w:rsidP="00487F77">
            <w:pPr>
              <w:rPr>
                <w:rFonts w:ascii="Ebrima" w:hAnsi="Ebrima" w:cs="Calibri"/>
                <w:sz w:val="18"/>
                <w:szCs w:val="18"/>
              </w:rPr>
            </w:pPr>
            <w:r w:rsidRPr="005D7E34">
              <w:rPr>
                <w:rFonts w:ascii="Ebrima" w:hAnsi="Ebrima" w:cs="Calibri"/>
                <w:sz w:val="18"/>
                <w:szCs w:val="18"/>
              </w:rPr>
              <w:t>CONCRETO FCK 30 MPA BOMB/HELICE</w:t>
            </w:r>
          </w:p>
        </w:tc>
      </w:tr>
      <w:tr w:rsidR="004B685F" w:rsidRPr="005D7E34" w14:paraId="3EFF637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F20CDB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88177B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9DAA03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340432E"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245914</w:t>
            </w:r>
          </w:p>
        </w:tc>
        <w:tc>
          <w:tcPr>
            <w:tcW w:w="352" w:type="pct"/>
            <w:tcBorders>
              <w:top w:val="nil"/>
              <w:left w:val="nil"/>
              <w:bottom w:val="single" w:sz="8" w:space="0" w:color="auto"/>
              <w:right w:val="single" w:sz="8" w:space="0" w:color="auto"/>
            </w:tcBorders>
            <w:shd w:val="clear" w:color="auto" w:fill="auto"/>
            <w:noWrap/>
            <w:vAlign w:val="center"/>
            <w:hideMark/>
          </w:tcPr>
          <w:p w14:paraId="435E0B3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13/11/2020</w:t>
            </w:r>
          </w:p>
        </w:tc>
        <w:tc>
          <w:tcPr>
            <w:tcW w:w="331" w:type="pct"/>
            <w:tcBorders>
              <w:top w:val="nil"/>
              <w:left w:val="nil"/>
              <w:bottom w:val="single" w:sz="8" w:space="0" w:color="auto"/>
              <w:right w:val="single" w:sz="8" w:space="0" w:color="auto"/>
            </w:tcBorders>
            <w:shd w:val="clear" w:color="auto" w:fill="auto"/>
            <w:noWrap/>
            <w:vAlign w:val="center"/>
            <w:hideMark/>
          </w:tcPr>
          <w:p w14:paraId="09E0E5BF"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2.313,36</w:t>
            </w:r>
          </w:p>
        </w:tc>
        <w:tc>
          <w:tcPr>
            <w:tcW w:w="652" w:type="pct"/>
            <w:tcBorders>
              <w:top w:val="nil"/>
              <w:left w:val="nil"/>
              <w:bottom w:val="single" w:sz="8" w:space="0" w:color="auto"/>
              <w:right w:val="single" w:sz="8" w:space="0" w:color="auto"/>
            </w:tcBorders>
            <w:shd w:val="clear" w:color="auto" w:fill="auto"/>
            <w:vAlign w:val="center"/>
            <w:hideMark/>
          </w:tcPr>
          <w:p w14:paraId="13DA7CA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3FED935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183B88E4" w14:textId="77777777" w:rsidR="004B685F" w:rsidRPr="005D7E34" w:rsidRDefault="004B685F" w:rsidP="00487F77">
            <w:pPr>
              <w:rPr>
                <w:rFonts w:ascii="Ebrima" w:hAnsi="Ebrima" w:cs="Calibri"/>
                <w:sz w:val="18"/>
                <w:szCs w:val="18"/>
              </w:rPr>
            </w:pPr>
            <w:r w:rsidRPr="005D7E34">
              <w:rPr>
                <w:rFonts w:ascii="Ebrima" w:hAnsi="Ebrima" w:cs="Calibri"/>
                <w:sz w:val="18"/>
                <w:szCs w:val="18"/>
              </w:rPr>
              <w:t>CONCRETO FCK 30 MPA BRITA 0 E 1</w:t>
            </w:r>
          </w:p>
        </w:tc>
      </w:tr>
      <w:tr w:rsidR="004B685F" w:rsidRPr="005D7E34" w14:paraId="02B2B3F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6971DB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E5B3D95"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D566A0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72D58E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246363</w:t>
            </w:r>
          </w:p>
        </w:tc>
        <w:tc>
          <w:tcPr>
            <w:tcW w:w="352" w:type="pct"/>
            <w:tcBorders>
              <w:top w:val="nil"/>
              <w:left w:val="nil"/>
              <w:bottom w:val="single" w:sz="8" w:space="0" w:color="auto"/>
              <w:right w:val="single" w:sz="8" w:space="0" w:color="auto"/>
            </w:tcBorders>
            <w:shd w:val="clear" w:color="auto" w:fill="auto"/>
            <w:noWrap/>
            <w:vAlign w:val="center"/>
            <w:hideMark/>
          </w:tcPr>
          <w:p w14:paraId="41B8FDD2"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23/11/2020</w:t>
            </w:r>
          </w:p>
        </w:tc>
        <w:tc>
          <w:tcPr>
            <w:tcW w:w="331" w:type="pct"/>
            <w:tcBorders>
              <w:top w:val="nil"/>
              <w:left w:val="nil"/>
              <w:bottom w:val="single" w:sz="8" w:space="0" w:color="auto"/>
              <w:right w:val="single" w:sz="8" w:space="0" w:color="auto"/>
            </w:tcBorders>
            <w:shd w:val="clear" w:color="auto" w:fill="auto"/>
            <w:noWrap/>
            <w:vAlign w:val="center"/>
            <w:hideMark/>
          </w:tcPr>
          <w:p w14:paraId="70EE41F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6.168,96</w:t>
            </w:r>
          </w:p>
        </w:tc>
        <w:tc>
          <w:tcPr>
            <w:tcW w:w="652" w:type="pct"/>
            <w:tcBorders>
              <w:top w:val="nil"/>
              <w:left w:val="nil"/>
              <w:bottom w:val="single" w:sz="8" w:space="0" w:color="auto"/>
              <w:right w:val="single" w:sz="8" w:space="0" w:color="auto"/>
            </w:tcBorders>
            <w:shd w:val="clear" w:color="auto" w:fill="auto"/>
            <w:vAlign w:val="center"/>
            <w:hideMark/>
          </w:tcPr>
          <w:p w14:paraId="7F64C6E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582EFAE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1D5C8DA5" w14:textId="77777777" w:rsidR="004B685F" w:rsidRPr="005D7E34" w:rsidRDefault="004B685F" w:rsidP="00487F77">
            <w:pPr>
              <w:rPr>
                <w:rFonts w:ascii="Ebrima" w:hAnsi="Ebrima" w:cs="Calibri"/>
                <w:sz w:val="18"/>
                <w:szCs w:val="18"/>
              </w:rPr>
            </w:pPr>
            <w:r w:rsidRPr="005D7E34">
              <w:rPr>
                <w:rFonts w:ascii="Ebrima" w:hAnsi="Ebrima" w:cs="Calibri"/>
                <w:sz w:val="18"/>
                <w:szCs w:val="18"/>
              </w:rPr>
              <w:t>CONCRETO FCK 30 MPA BRITA 0 E 1</w:t>
            </w:r>
          </w:p>
        </w:tc>
      </w:tr>
      <w:tr w:rsidR="004B685F" w:rsidRPr="005D7E34" w14:paraId="628D655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CAF712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194141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8D3DF6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32DF72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242815</w:t>
            </w:r>
          </w:p>
        </w:tc>
        <w:tc>
          <w:tcPr>
            <w:tcW w:w="352" w:type="pct"/>
            <w:tcBorders>
              <w:top w:val="nil"/>
              <w:left w:val="nil"/>
              <w:bottom w:val="single" w:sz="8" w:space="0" w:color="auto"/>
              <w:right w:val="single" w:sz="8" w:space="0" w:color="auto"/>
            </w:tcBorders>
            <w:shd w:val="clear" w:color="auto" w:fill="auto"/>
            <w:noWrap/>
            <w:vAlign w:val="center"/>
            <w:hideMark/>
          </w:tcPr>
          <w:p w14:paraId="456EE4A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31/08/2020</w:t>
            </w:r>
          </w:p>
        </w:tc>
        <w:tc>
          <w:tcPr>
            <w:tcW w:w="331" w:type="pct"/>
            <w:tcBorders>
              <w:top w:val="nil"/>
              <w:left w:val="nil"/>
              <w:bottom w:val="single" w:sz="8" w:space="0" w:color="auto"/>
              <w:right w:val="single" w:sz="8" w:space="0" w:color="auto"/>
            </w:tcBorders>
            <w:shd w:val="clear" w:color="auto" w:fill="auto"/>
            <w:noWrap/>
            <w:vAlign w:val="center"/>
            <w:hideMark/>
          </w:tcPr>
          <w:p w14:paraId="4A4622D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6.750,00</w:t>
            </w:r>
          </w:p>
        </w:tc>
        <w:tc>
          <w:tcPr>
            <w:tcW w:w="652" w:type="pct"/>
            <w:tcBorders>
              <w:top w:val="nil"/>
              <w:left w:val="nil"/>
              <w:bottom w:val="single" w:sz="8" w:space="0" w:color="auto"/>
              <w:right w:val="single" w:sz="8" w:space="0" w:color="auto"/>
            </w:tcBorders>
            <w:shd w:val="clear" w:color="auto" w:fill="auto"/>
            <w:vAlign w:val="center"/>
            <w:hideMark/>
          </w:tcPr>
          <w:p w14:paraId="7FB3AC4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2AE6257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5A394809" w14:textId="77777777" w:rsidR="004B685F" w:rsidRPr="005D7E34" w:rsidRDefault="004B685F" w:rsidP="00487F77">
            <w:pPr>
              <w:rPr>
                <w:rFonts w:ascii="Ebrima" w:hAnsi="Ebrima" w:cs="Calibri"/>
                <w:sz w:val="18"/>
                <w:szCs w:val="18"/>
              </w:rPr>
            </w:pPr>
            <w:r w:rsidRPr="005D7E34">
              <w:rPr>
                <w:rFonts w:ascii="Ebrima" w:hAnsi="Ebrima" w:cs="Calibri"/>
                <w:sz w:val="18"/>
                <w:szCs w:val="18"/>
              </w:rPr>
              <w:t>CONCRETO FCK 30 MPA BRITA 0 E 1</w:t>
            </w:r>
          </w:p>
        </w:tc>
      </w:tr>
      <w:tr w:rsidR="004B685F" w:rsidRPr="005D7E34" w14:paraId="0D33DF2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576E12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CA76CE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E08CEE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2F7361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245021</w:t>
            </w:r>
          </w:p>
        </w:tc>
        <w:tc>
          <w:tcPr>
            <w:tcW w:w="352" w:type="pct"/>
            <w:tcBorders>
              <w:top w:val="nil"/>
              <w:left w:val="nil"/>
              <w:bottom w:val="single" w:sz="8" w:space="0" w:color="auto"/>
              <w:right w:val="single" w:sz="8" w:space="0" w:color="auto"/>
            </w:tcBorders>
            <w:shd w:val="clear" w:color="auto" w:fill="auto"/>
            <w:noWrap/>
            <w:vAlign w:val="center"/>
            <w:hideMark/>
          </w:tcPr>
          <w:p w14:paraId="30E3AC1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22/10/2020</w:t>
            </w:r>
          </w:p>
        </w:tc>
        <w:tc>
          <w:tcPr>
            <w:tcW w:w="331" w:type="pct"/>
            <w:tcBorders>
              <w:top w:val="nil"/>
              <w:left w:val="nil"/>
              <w:bottom w:val="single" w:sz="8" w:space="0" w:color="auto"/>
              <w:right w:val="single" w:sz="8" w:space="0" w:color="auto"/>
            </w:tcBorders>
            <w:shd w:val="clear" w:color="auto" w:fill="auto"/>
            <w:noWrap/>
            <w:vAlign w:val="center"/>
            <w:hideMark/>
          </w:tcPr>
          <w:p w14:paraId="294E832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3.600,00</w:t>
            </w:r>
          </w:p>
        </w:tc>
        <w:tc>
          <w:tcPr>
            <w:tcW w:w="652" w:type="pct"/>
            <w:tcBorders>
              <w:top w:val="nil"/>
              <w:left w:val="nil"/>
              <w:bottom w:val="single" w:sz="8" w:space="0" w:color="auto"/>
              <w:right w:val="single" w:sz="8" w:space="0" w:color="auto"/>
            </w:tcBorders>
            <w:shd w:val="clear" w:color="auto" w:fill="auto"/>
            <w:vAlign w:val="center"/>
            <w:hideMark/>
          </w:tcPr>
          <w:p w14:paraId="4409D52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4843AB5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6710DE7A" w14:textId="77777777" w:rsidR="004B685F" w:rsidRPr="005D7E34" w:rsidRDefault="004B685F" w:rsidP="00487F77">
            <w:pPr>
              <w:rPr>
                <w:rFonts w:ascii="Ebrima" w:hAnsi="Ebrima" w:cs="Calibri"/>
                <w:sz w:val="18"/>
                <w:szCs w:val="18"/>
              </w:rPr>
            </w:pPr>
            <w:r w:rsidRPr="005D7E34">
              <w:rPr>
                <w:rFonts w:ascii="Ebrima" w:hAnsi="Ebrima" w:cs="Calibri"/>
                <w:sz w:val="18"/>
                <w:szCs w:val="18"/>
              </w:rPr>
              <w:t>CONCRETO FCK 30 MPA BRITA 0 E 1</w:t>
            </w:r>
          </w:p>
        </w:tc>
      </w:tr>
      <w:tr w:rsidR="004B685F" w:rsidRPr="005D7E34" w14:paraId="17CB0B8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A0516D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04AF68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6DF5AA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1A57D7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128735</w:t>
            </w:r>
          </w:p>
        </w:tc>
        <w:tc>
          <w:tcPr>
            <w:tcW w:w="352" w:type="pct"/>
            <w:tcBorders>
              <w:top w:val="nil"/>
              <w:left w:val="nil"/>
              <w:bottom w:val="single" w:sz="8" w:space="0" w:color="auto"/>
              <w:right w:val="single" w:sz="8" w:space="0" w:color="auto"/>
            </w:tcBorders>
            <w:shd w:val="clear" w:color="auto" w:fill="auto"/>
            <w:noWrap/>
            <w:vAlign w:val="center"/>
            <w:hideMark/>
          </w:tcPr>
          <w:p w14:paraId="64CA9B3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31/07/2020</w:t>
            </w:r>
          </w:p>
        </w:tc>
        <w:tc>
          <w:tcPr>
            <w:tcW w:w="331" w:type="pct"/>
            <w:tcBorders>
              <w:top w:val="nil"/>
              <w:left w:val="nil"/>
              <w:bottom w:val="single" w:sz="8" w:space="0" w:color="auto"/>
              <w:right w:val="single" w:sz="8" w:space="0" w:color="auto"/>
            </w:tcBorders>
            <w:shd w:val="clear" w:color="auto" w:fill="auto"/>
            <w:noWrap/>
            <w:vAlign w:val="center"/>
            <w:hideMark/>
          </w:tcPr>
          <w:p w14:paraId="4BB253AB"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3.904,00</w:t>
            </w:r>
          </w:p>
        </w:tc>
        <w:tc>
          <w:tcPr>
            <w:tcW w:w="652" w:type="pct"/>
            <w:tcBorders>
              <w:top w:val="nil"/>
              <w:left w:val="nil"/>
              <w:bottom w:val="single" w:sz="8" w:space="0" w:color="auto"/>
              <w:right w:val="single" w:sz="8" w:space="0" w:color="auto"/>
            </w:tcBorders>
            <w:shd w:val="clear" w:color="auto" w:fill="auto"/>
            <w:vAlign w:val="center"/>
            <w:hideMark/>
          </w:tcPr>
          <w:p w14:paraId="13409F2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3126D22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39589EA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SERVICOS REF. DOSAGEM CONCRETO</w:t>
            </w:r>
          </w:p>
        </w:tc>
      </w:tr>
      <w:tr w:rsidR="004B685F" w:rsidRPr="005D7E34" w14:paraId="5CFDC88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38680A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A035AF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DC69C9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771156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129879</w:t>
            </w:r>
          </w:p>
        </w:tc>
        <w:tc>
          <w:tcPr>
            <w:tcW w:w="352" w:type="pct"/>
            <w:tcBorders>
              <w:top w:val="nil"/>
              <w:left w:val="nil"/>
              <w:bottom w:val="single" w:sz="8" w:space="0" w:color="auto"/>
              <w:right w:val="single" w:sz="8" w:space="0" w:color="auto"/>
            </w:tcBorders>
            <w:shd w:val="clear" w:color="auto" w:fill="auto"/>
            <w:noWrap/>
            <w:vAlign w:val="center"/>
            <w:hideMark/>
          </w:tcPr>
          <w:p w14:paraId="085003F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31/08/2020</w:t>
            </w:r>
          </w:p>
        </w:tc>
        <w:tc>
          <w:tcPr>
            <w:tcW w:w="331" w:type="pct"/>
            <w:tcBorders>
              <w:top w:val="nil"/>
              <w:left w:val="nil"/>
              <w:bottom w:val="single" w:sz="8" w:space="0" w:color="auto"/>
              <w:right w:val="single" w:sz="8" w:space="0" w:color="auto"/>
            </w:tcBorders>
            <w:shd w:val="clear" w:color="auto" w:fill="auto"/>
            <w:noWrap/>
            <w:vAlign w:val="center"/>
            <w:hideMark/>
          </w:tcPr>
          <w:p w14:paraId="00B5D163"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5.625,00</w:t>
            </w:r>
          </w:p>
        </w:tc>
        <w:tc>
          <w:tcPr>
            <w:tcW w:w="652" w:type="pct"/>
            <w:tcBorders>
              <w:top w:val="nil"/>
              <w:left w:val="nil"/>
              <w:bottom w:val="single" w:sz="8" w:space="0" w:color="auto"/>
              <w:right w:val="single" w:sz="8" w:space="0" w:color="auto"/>
            </w:tcBorders>
            <w:shd w:val="clear" w:color="auto" w:fill="auto"/>
            <w:vAlign w:val="center"/>
            <w:hideMark/>
          </w:tcPr>
          <w:p w14:paraId="5A2E799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43FB594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1C9D637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SERVICOS REF. DOSAGEM CONCRETO</w:t>
            </w:r>
          </w:p>
        </w:tc>
      </w:tr>
      <w:tr w:rsidR="004B685F" w:rsidRPr="005D7E34" w14:paraId="7D4D673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F0316B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48B80B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6D5A73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D7D1F2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131997</w:t>
            </w:r>
          </w:p>
        </w:tc>
        <w:tc>
          <w:tcPr>
            <w:tcW w:w="352" w:type="pct"/>
            <w:tcBorders>
              <w:top w:val="nil"/>
              <w:left w:val="nil"/>
              <w:bottom w:val="single" w:sz="8" w:space="0" w:color="auto"/>
              <w:right w:val="single" w:sz="8" w:space="0" w:color="auto"/>
            </w:tcBorders>
            <w:shd w:val="clear" w:color="auto" w:fill="auto"/>
            <w:noWrap/>
            <w:vAlign w:val="center"/>
            <w:hideMark/>
          </w:tcPr>
          <w:p w14:paraId="442024B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22/10/2020</w:t>
            </w:r>
          </w:p>
        </w:tc>
        <w:tc>
          <w:tcPr>
            <w:tcW w:w="331" w:type="pct"/>
            <w:tcBorders>
              <w:top w:val="nil"/>
              <w:left w:val="nil"/>
              <w:bottom w:val="single" w:sz="8" w:space="0" w:color="auto"/>
              <w:right w:val="single" w:sz="8" w:space="0" w:color="auto"/>
            </w:tcBorders>
            <w:shd w:val="clear" w:color="auto" w:fill="auto"/>
            <w:noWrap/>
            <w:vAlign w:val="center"/>
            <w:hideMark/>
          </w:tcPr>
          <w:p w14:paraId="202D0700"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3.000,00</w:t>
            </w:r>
          </w:p>
        </w:tc>
        <w:tc>
          <w:tcPr>
            <w:tcW w:w="652" w:type="pct"/>
            <w:tcBorders>
              <w:top w:val="nil"/>
              <w:left w:val="nil"/>
              <w:bottom w:val="single" w:sz="8" w:space="0" w:color="auto"/>
              <w:right w:val="single" w:sz="8" w:space="0" w:color="auto"/>
            </w:tcBorders>
            <w:shd w:val="clear" w:color="auto" w:fill="auto"/>
            <w:vAlign w:val="center"/>
            <w:hideMark/>
          </w:tcPr>
          <w:p w14:paraId="7A725D4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MAX MOHR FILHO &amp; CIA LTDA</w:t>
            </w:r>
          </w:p>
        </w:tc>
        <w:tc>
          <w:tcPr>
            <w:tcW w:w="601" w:type="pct"/>
            <w:tcBorders>
              <w:top w:val="nil"/>
              <w:left w:val="nil"/>
              <w:bottom w:val="single" w:sz="8" w:space="0" w:color="auto"/>
              <w:right w:val="single" w:sz="8" w:space="0" w:color="auto"/>
            </w:tcBorders>
            <w:shd w:val="clear" w:color="auto" w:fill="auto"/>
            <w:noWrap/>
            <w:vAlign w:val="center"/>
            <w:hideMark/>
          </w:tcPr>
          <w:p w14:paraId="10710AD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82.660.861/0006-75</w:t>
            </w:r>
          </w:p>
        </w:tc>
        <w:tc>
          <w:tcPr>
            <w:tcW w:w="1417" w:type="pct"/>
            <w:tcBorders>
              <w:top w:val="nil"/>
              <w:left w:val="nil"/>
              <w:bottom w:val="single" w:sz="8" w:space="0" w:color="auto"/>
              <w:right w:val="single" w:sz="8" w:space="0" w:color="auto"/>
            </w:tcBorders>
            <w:shd w:val="clear" w:color="auto" w:fill="auto"/>
            <w:vAlign w:val="center"/>
            <w:hideMark/>
          </w:tcPr>
          <w:p w14:paraId="5BB9ADC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SERVICOS REF. DOSAGEM CONCRETO</w:t>
            </w:r>
          </w:p>
        </w:tc>
      </w:tr>
      <w:tr w:rsidR="004B685F" w:rsidRPr="005D7E34" w14:paraId="5562555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D7C94D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w:t>
            </w:r>
            <w:r w:rsidRPr="005D7E34">
              <w:rPr>
                <w:rFonts w:ascii="Ebrima" w:hAnsi="Ebrima" w:cs="Calibri"/>
                <w:color w:val="1D2228"/>
                <w:sz w:val="18"/>
                <w:szCs w:val="18"/>
              </w:rPr>
              <w:lastRenderedPageBreak/>
              <w:t xml:space="preserve">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F671EC6"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lastRenderedPageBreak/>
              <w:t>19028</w:t>
            </w:r>
          </w:p>
        </w:tc>
        <w:tc>
          <w:tcPr>
            <w:tcW w:w="527" w:type="pct"/>
            <w:tcBorders>
              <w:top w:val="nil"/>
              <w:left w:val="nil"/>
              <w:bottom w:val="single" w:sz="8" w:space="0" w:color="auto"/>
              <w:right w:val="single" w:sz="8" w:space="0" w:color="auto"/>
            </w:tcBorders>
            <w:shd w:val="clear" w:color="auto" w:fill="auto"/>
            <w:vAlign w:val="center"/>
            <w:hideMark/>
          </w:tcPr>
          <w:p w14:paraId="421478E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w:t>
            </w:r>
            <w:r w:rsidRPr="005D7E34">
              <w:rPr>
                <w:rFonts w:ascii="Ebrima" w:hAnsi="Ebrima" w:cs="Calibri"/>
                <w:color w:val="1D2228"/>
                <w:sz w:val="18"/>
                <w:szCs w:val="18"/>
              </w:rPr>
              <w:lastRenderedPageBreak/>
              <w:t xml:space="preserve">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66E3F9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324</w:t>
            </w:r>
          </w:p>
        </w:tc>
        <w:tc>
          <w:tcPr>
            <w:tcW w:w="352" w:type="pct"/>
            <w:tcBorders>
              <w:top w:val="nil"/>
              <w:left w:val="nil"/>
              <w:bottom w:val="single" w:sz="8" w:space="0" w:color="auto"/>
              <w:right w:val="single" w:sz="8" w:space="0" w:color="auto"/>
            </w:tcBorders>
            <w:shd w:val="clear" w:color="auto" w:fill="auto"/>
            <w:noWrap/>
            <w:vAlign w:val="center"/>
            <w:hideMark/>
          </w:tcPr>
          <w:p w14:paraId="6E8AFE6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11/03/2019</w:t>
            </w:r>
          </w:p>
        </w:tc>
        <w:tc>
          <w:tcPr>
            <w:tcW w:w="331" w:type="pct"/>
            <w:tcBorders>
              <w:top w:val="nil"/>
              <w:left w:val="nil"/>
              <w:bottom w:val="single" w:sz="8" w:space="0" w:color="auto"/>
              <w:right w:val="single" w:sz="8" w:space="0" w:color="auto"/>
            </w:tcBorders>
            <w:shd w:val="clear" w:color="auto" w:fill="auto"/>
            <w:noWrap/>
            <w:vAlign w:val="center"/>
            <w:hideMark/>
          </w:tcPr>
          <w:p w14:paraId="654F11E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2.435,78</w:t>
            </w:r>
          </w:p>
        </w:tc>
        <w:tc>
          <w:tcPr>
            <w:tcW w:w="652" w:type="pct"/>
            <w:tcBorders>
              <w:top w:val="nil"/>
              <w:left w:val="nil"/>
              <w:bottom w:val="single" w:sz="8" w:space="0" w:color="auto"/>
              <w:right w:val="single" w:sz="8" w:space="0" w:color="auto"/>
            </w:tcBorders>
            <w:shd w:val="clear" w:color="auto" w:fill="auto"/>
            <w:vAlign w:val="center"/>
            <w:hideMark/>
          </w:tcPr>
          <w:p w14:paraId="256FC72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MELLO ENGENHARIA</w:t>
            </w:r>
          </w:p>
        </w:tc>
        <w:tc>
          <w:tcPr>
            <w:tcW w:w="601" w:type="pct"/>
            <w:tcBorders>
              <w:top w:val="nil"/>
              <w:left w:val="nil"/>
              <w:bottom w:val="single" w:sz="8" w:space="0" w:color="auto"/>
              <w:right w:val="single" w:sz="8" w:space="0" w:color="auto"/>
            </w:tcBorders>
            <w:shd w:val="clear" w:color="auto" w:fill="auto"/>
            <w:noWrap/>
            <w:vAlign w:val="center"/>
            <w:hideMark/>
          </w:tcPr>
          <w:p w14:paraId="4C3902E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20.320.540/0001-60</w:t>
            </w:r>
          </w:p>
        </w:tc>
        <w:tc>
          <w:tcPr>
            <w:tcW w:w="1417" w:type="pct"/>
            <w:tcBorders>
              <w:top w:val="nil"/>
              <w:left w:val="nil"/>
              <w:bottom w:val="single" w:sz="8" w:space="0" w:color="auto"/>
              <w:right w:val="single" w:sz="8" w:space="0" w:color="auto"/>
            </w:tcBorders>
            <w:shd w:val="clear" w:color="auto" w:fill="auto"/>
            <w:vAlign w:val="center"/>
            <w:hideMark/>
          </w:tcPr>
          <w:p w14:paraId="42306368" w14:textId="77777777" w:rsidR="004B685F" w:rsidRPr="005D7E34" w:rsidRDefault="004B685F" w:rsidP="00487F77">
            <w:pPr>
              <w:rPr>
                <w:rFonts w:ascii="Ebrima" w:hAnsi="Ebrima" w:cs="Calibri"/>
                <w:sz w:val="18"/>
                <w:szCs w:val="18"/>
              </w:rPr>
            </w:pPr>
            <w:r w:rsidRPr="005D7E34">
              <w:rPr>
                <w:rFonts w:ascii="Ebrima" w:hAnsi="Ebrima" w:cs="Calibri"/>
                <w:sz w:val="18"/>
                <w:szCs w:val="18"/>
              </w:rPr>
              <w:t>SERVIÇOS DE DESENHOS TECNICOS</w:t>
            </w:r>
          </w:p>
        </w:tc>
      </w:tr>
      <w:tr w:rsidR="004B685F" w:rsidRPr="005D7E34" w14:paraId="0B682635"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86FB14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FF1F5F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707615D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7D31B94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w:t>
            </w:r>
          </w:p>
        </w:tc>
        <w:tc>
          <w:tcPr>
            <w:tcW w:w="352" w:type="pct"/>
            <w:tcBorders>
              <w:top w:val="nil"/>
              <w:left w:val="nil"/>
              <w:bottom w:val="single" w:sz="8" w:space="0" w:color="auto"/>
              <w:right w:val="single" w:sz="8" w:space="0" w:color="auto"/>
            </w:tcBorders>
            <w:shd w:val="clear" w:color="auto" w:fill="auto"/>
            <w:noWrap/>
            <w:vAlign w:val="center"/>
            <w:hideMark/>
          </w:tcPr>
          <w:p w14:paraId="779D5AD0"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20/02/2019</w:t>
            </w:r>
          </w:p>
        </w:tc>
        <w:tc>
          <w:tcPr>
            <w:tcW w:w="331" w:type="pct"/>
            <w:tcBorders>
              <w:top w:val="nil"/>
              <w:left w:val="nil"/>
              <w:bottom w:val="single" w:sz="8" w:space="0" w:color="auto"/>
              <w:right w:val="single" w:sz="8" w:space="0" w:color="auto"/>
            </w:tcBorders>
            <w:shd w:val="clear" w:color="auto" w:fill="auto"/>
            <w:noWrap/>
            <w:vAlign w:val="center"/>
            <w:hideMark/>
          </w:tcPr>
          <w:p w14:paraId="6AB1DA2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440B802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084064E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296B1096"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0E5291DB"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58E7F5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6B72BE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2C1B2E5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29CD335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w:t>
            </w:r>
          </w:p>
        </w:tc>
        <w:tc>
          <w:tcPr>
            <w:tcW w:w="352" w:type="pct"/>
            <w:tcBorders>
              <w:top w:val="nil"/>
              <w:left w:val="nil"/>
              <w:bottom w:val="single" w:sz="8" w:space="0" w:color="auto"/>
              <w:right w:val="single" w:sz="8" w:space="0" w:color="auto"/>
            </w:tcBorders>
            <w:shd w:val="clear" w:color="auto" w:fill="auto"/>
            <w:noWrap/>
            <w:vAlign w:val="center"/>
            <w:hideMark/>
          </w:tcPr>
          <w:p w14:paraId="40368C5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19/03/2019</w:t>
            </w:r>
          </w:p>
        </w:tc>
        <w:tc>
          <w:tcPr>
            <w:tcW w:w="331" w:type="pct"/>
            <w:tcBorders>
              <w:top w:val="nil"/>
              <w:left w:val="nil"/>
              <w:bottom w:val="single" w:sz="8" w:space="0" w:color="auto"/>
              <w:right w:val="single" w:sz="8" w:space="0" w:color="auto"/>
            </w:tcBorders>
            <w:shd w:val="clear" w:color="auto" w:fill="auto"/>
            <w:noWrap/>
            <w:vAlign w:val="center"/>
            <w:hideMark/>
          </w:tcPr>
          <w:p w14:paraId="07B3686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08B9467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46D0C6D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52688210"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17E20252"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0B2439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1D6F6A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4EC2455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0DEB8D3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w:t>
            </w:r>
          </w:p>
        </w:tc>
        <w:tc>
          <w:tcPr>
            <w:tcW w:w="352" w:type="pct"/>
            <w:tcBorders>
              <w:top w:val="nil"/>
              <w:left w:val="nil"/>
              <w:bottom w:val="single" w:sz="8" w:space="0" w:color="auto"/>
              <w:right w:val="single" w:sz="8" w:space="0" w:color="auto"/>
            </w:tcBorders>
            <w:shd w:val="clear" w:color="auto" w:fill="auto"/>
            <w:noWrap/>
            <w:vAlign w:val="center"/>
            <w:hideMark/>
          </w:tcPr>
          <w:p w14:paraId="2095A36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23/04/2019</w:t>
            </w:r>
          </w:p>
        </w:tc>
        <w:tc>
          <w:tcPr>
            <w:tcW w:w="331" w:type="pct"/>
            <w:tcBorders>
              <w:top w:val="nil"/>
              <w:left w:val="nil"/>
              <w:bottom w:val="single" w:sz="8" w:space="0" w:color="auto"/>
              <w:right w:val="single" w:sz="8" w:space="0" w:color="auto"/>
            </w:tcBorders>
            <w:shd w:val="clear" w:color="auto" w:fill="auto"/>
            <w:noWrap/>
            <w:vAlign w:val="center"/>
            <w:hideMark/>
          </w:tcPr>
          <w:p w14:paraId="27AA0B7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4185DF4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47D31F2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095EE0C8"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3368D659"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47FB6F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29AFDE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4F0AFDB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73B3AF1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w:t>
            </w:r>
          </w:p>
        </w:tc>
        <w:tc>
          <w:tcPr>
            <w:tcW w:w="352" w:type="pct"/>
            <w:tcBorders>
              <w:top w:val="nil"/>
              <w:left w:val="nil"/>
              <w:bottom w:val="single" w:sz="8" w:space="0" w:color="auto"/>
              <w:right w:val="single" w:sz="8" w:space="0" w:color="auto"/>
            </w:tcBorders>
            <w:shd w:val="clear" w:color="auto" w:fill="auto"/>
            <w:noWrap/>
            <w:vAlign w:val="center"/>
            <w:hideMark/>
          </w:tcPr>
          <w:p w14:paraId="4F51EBB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15/05/2019</w:t>
            </w:r>
          </w:p>
        </w:tc>
        <w:tc>
          <w:tcPr>
            <w:tcW w:w="331" w:type="pct"/>
            <w:tcBorders>
              <w:top w:val="nil"/>
              <w:left w:val="nil"/>
              <w:bottom w:val="single" w:sz="8" w:space="0" w:color="auto"/>
              <w:right w:val="single" w:sz="8" w:space="0" w:color="auto"/>
            </w:tcBorders>
            <w:shd w:val="clear" w:color="auto" w:fill="auto"/>
            <w:noWrap/>
            <w:vAlign w:val="center"/>
            <w:hideMark/>
          </w:tcPr>
          <w:p w14:paraId="14CD836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2B370D2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79FFE82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697B1F33"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44202E1C"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7F3E09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1FC971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123C2B3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29528DC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20</w:t>
            </w:r>
          </w:p>
        </w:tc>
        <w:tc>
          <w:tcPr>
            <w:tcW w:w="352" w:type="pct"/>
            <w:tcBorders>
              <w:top w:val="nil"/>
              <w:left w:val="nil"/>
              <w:bottom w:val="single" w:sz="8" w:space="0" w:color="auto"/>
              <w:right w:val="single" w:sz="8" w:space="0" w:color="auto"/>
            </w:tcBorders>
            <w:shd w:val="clear" w:color="auto" w:fill="auto"/>
            <w:noWrap/>
            <w:vAlign w:val="center"/>
            <w:hideMark/>
          </w:tcPr>
          <w:p w14:paraId="5F152ED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17/06/2019</w:t>
            </w:r>
          </w:p>
        </w:tc>
        <w:tc>
          <w:tcPr>
            <w:tcW w:w="331" w:type="pct"/>
            <w:tcBorders>
              <w:top w:val="nil"/>
              <w:left w:val="nil"/>
              <w:bottom w:val="single" w:sz="8" w:space="0" w:color="auto"/>
              <w:right w:val="single" w:sz="8" w:space="0" w:color="auto"/>
            </w:tcBorders>
            <w:shd w:val="clear" w:color="auto" w:fill="auto"/>
            <w:noWrap/>
            <w:vAlign w:val="center"/>
            <w:hideMark/>
          </w:tcPr>
          <w:p w14:paraId="4AB275A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3B592E9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675D07E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770634B0"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3ED11546"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195D0D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B79E52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5E58FE9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172B65C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25</w:t>
            </w:r>
          </w:p>
        </w:tc>
        <w:tc>
          <w:tcPr>
            <w:tcW w:w="352" w:type="pct"/>
            <w:tcBorders>
              <w:top w:val="nil"/>
              <w:left w:val="nil"/>
              <w:bottom w:val="single" w:sz="8" w:space="0" w:color="auto"/>
              <w:right w:val="single" w:sz="8" w:space="0" w:color="auto"/>
            </w:tcBorders>
            <w:shd w:val="clear" w:color="auto" w:fill="auto"/>
            <w:noWrap/>
            <w:vAlign w:val="center"/>
            <w:hideMark/>
          </w:tcPr>
          <w:p w14:paraId="76ED7B3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18/07/2019</w:t>
            </w:r>
          </w:p>
        </w:tc>
        <w:tc>
          <w:tcPr>
            <w:tcW w:w="331" w:type="pct"/>
            <w:tcBorders>
              <w:top w:val="nil"/>
              <w:left w:val="nil"/>
              <w:bottom w:val="single" w:sz="8" w:space="0" w:color="auto"/>
              <w:right w:val="single" w:sz="8" w:space="0" w:color="auto"/>
            </w:tcBorders>
            <w:shd w:val="clear" w:color="auto" w:fill="auto"/>
            <w:noWrap/>
            <w:vAlign w:val="center"/>
            <w:hideMark/>
          </w:tcPr>
          <w:p w14:paraId="0F9C8543"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02B1092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5CB7C36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10D10C49"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1A626294"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62A069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54B480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74176D3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41C6B38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26</w:t>
            </w:r>
          </w:p>
        </w:tc>
        <w:tc>
          <w:tcPr>
            <w:tcW w:w="352" w:type="pct"/>
            <w:tcBorders>
              <w:top w:val="nil"/>
              <w:left w:val="nil"/>
              <w:bottom w:val="single" w:sz="8" w:space="0" w:color="auto"/>
              <w:right w:val="single" w:sz="8" w:space="0" w:color="auto"/>
            </w:tcBorders>
            <w:shd w:val="clear" w:color="auto" w:fill="auto"/>
            <w:noWrap/>
            <w:vAlign w:val="center"/>
            <w:hideMark/>
          </w:tcPr>
          <w:p w14:paraId="7EE2DB6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21/08/2019</w:t>
            </w:r>
          </w:p>
        </w:tc>
        <w:tc>
          <w:tcPr>
            <w:tcW w:w="331" w:type="pct"/>
            <w:tcBorders>
              <w:top w:val="nil"/>
              <w:left w:val="nil"/>
              <w:bottom w:val="single" w:sz="8" w:space="0" w:color="auto"/>
              <w:right w:val="single" w:sz="8" w:space="0" w:color="auto"/>
            </w:tcBorders>
            <w:shd w:val="clear" w:color="auto" w:fill="auto"/>
            <w:noWrap/>
            <w:vAlign w:val="center"/>
            <w:hideMark/>
          </w:tcPr>
          <w:p w14:paraId="6007B437"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22998C0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779CDD0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57D82724"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36DBB70E"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B6C7AB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w:t>
            </w:r>
            <w:r w:rsidRPr="005D7E34">
              <w:rPr>
                <w:rFonts w:ascii="Ebrima" w:hAnsi="Ebrima" w:cs="Calibri"/>
                <w:color w:val="1D2228"/>
                <w:sz w:val="18"/>
                <w:szCs w:val="18"/>
              </w:rPr>
              <w:lastRenderedPageBreak/>
              <w:t xml:space="preserve">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BACAC1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lastRenderedPageBreak/>
              <w:t>19028</w:t>
            </w:r>
          </w:p>
        </w:tc>
        <w:tc>
          <w:tcPr>
            <w:tcW w:w="527" w:type="pct"/>
            <w:tcBorders>
              <w:top w:val="nil"/>
              <w:left w:val="nil"/>
              <w:bottom w:val="single" w:sz="8" w:space="0" w:color="auto"/>
              <w:right w:val="single" w:sz="8" w:space="0" w:color="auto"/>
            </w:tcBorders>
            <w:shd w:val="clear" w:color="000000" w:fill="FFFFFF"/>
            <w:vAlign w:val="center"/>
            <w:hideMark/>
          </w:tcPr>
          <w:p w14:paraId="4A53315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w:t>
            </w:r>
            <w:r w:rsidRPr="005D7E34">
              <w:rPr>
                <w:rFonts w:ascii="Ebrima" w:hAnsi="Ebrima" w:cs="Calibri"/>
                <w:color w:val="1D2228"/>
                <w:sz w:val="18"/>
                <w:szCs w:val="18"/>
              </w:rPr>
              <w:lastRenderedPageBreak/>
              <w:t>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7497E26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27</w:t>
            </w:r>
          </w:p>
        </w:tc>
        <w:tc>
          <w:tcPr>
            <w:tcW w:w="352" w:type="pct"/>
            <w:tcBorders>
              <w:top w:val="nil"/>
              <w:left w:val="nil"/>
              <w:bottom w:val="single" w:sz="8" w:space="0" w:color="auto"/>
              <w:right w:val="single" w:sz="8" w:space="0" w:color="auto"/>
            </w:tcBorders>
            <w:shd w:val="clear" w:color="auto" w:fill="auto"/>
            <w:noWrap/>
            <w:vAlign w:val="center"/>
            <w:hideMark/>
          </w:tcPr>
          <w:p w14:paraId="01D4FAB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17/09/2019</w:t>
            </w:r>
          </w:p>
        </w:tc>
        <w:tc>
          <w:tcPr>
            <w:tcW w:w="331" w:type="pct"/>
            <w:tcBorders>
              <w:top w:val="nil"/>
              <w:left w:val="nil"/>
              <w:bottom w:val="single" w:sz="8" w:space="0" w:color="auto"/>
              <w:right w:val="single" w:sz="8" w:space="0" w:color="auto"/>
            </w:tcBorders>
            <w:shd w:val="clear" w:color="auto" w:fill="auto"/>
            <w:noWrap/>
            <w:vAlign w:val="center"/>
            <w:hideMark/>
          </w:tcPr>
          <w:p w14:paraId="62A3C10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3F32303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0370C80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18B6C622"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20AFA1B8"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60A707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989AA5F"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3159E53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60BC303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31</w:t>
            </w:r>
          </w:p>
        </w:tc>
        <w:tc>
          <w:tcPr>
            <w:tcW w:w="352" w:type="pct"/>
            <w:tcBorders>
              <w:top w:val="nil"/>
              <w:left w:val="nil"/>
              <w:bottom w:val="single" w:sz="8" w:space="0" w:color="auto"/>
              <w:right w:val="single" w:sz="8" w:space="0" w:color="auto"/>
            </w:tcBorders>
            <w:shd w:val="clear" w:color="auto" w:fill="auto"/>
            <w:noWrap/>
            <w:vAlign w:val="center"/>
            <w:hideMark/>
          </w:tcPr>
          <w:p w14:paraId="2E91E29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22/10/2019</w:t>
            </w:r>
          </w:p>
        </w:tc>
        <w:tc>
          <w:tcPr>
            <w:tcW w:w="331" w:type="pct"/>
            <w:tcBorders>
              <w:top w:val="nil"/>
              <w:left w:val="nil"/>
              <w:bottom w:val="single" w:sz="8" w:space="0" w:color="auto"/>
              <w:right w:val="single" w:sz="8" w:space="0" w:color="auto"/>
            </w:tcBorders>
            <w:shd w:val="clear" w:color="auto" w:fill="auto"/>
            <w:noWrap/>
            <w:vAlign w:val="center"/>
            <w:hideMark/>
          </w:tcPr>
          <w:p w14:paraId="2DAF1220"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3.700,00</w:t>
            </w:r>
          </w:p>
        </w:tc>
        <w:tc>
          <w:tcPr>
            <w:tcW w:w="652" w:type="pct"/>
            <w:tcBorders>
              <w:top w:val="nil"/>
              <w:left w:val="nil"/>
              <w:bottom w:val="single" w:sz="8" w:space="0" w:color="auto"/>
              <w:right w:val="single" w:sz="8" w:space="0" w:color="auto"/>
            </w:tcBorders>
            <w:shd w:val="clear" w:color="auto" w:fill="auto"/>
            <w:vAlign w:val="center"/>
            <w:hideMark/>
          </w:tcPr>
          <w:p w14:paraId="305729D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MOLLERI ENGENHARIA</w:t>
            </w:r>
          </w:p>
        </w:tc>
        <w:tc>
          <w:tcPr>
            <w:tcW w:w="601" w:type="pct"/>
            <w:tcBorders>
              <w:top w:val="nil"/>
              <w:left w:val="nil"/>
              <w:bottom w:val="single" w:sz="8" w:space="0" w:color="auto"/>
              <w:right w:val="single" w:sz="8" w:space="0" w:color="auto"/>
            </w:tcBorders>
            <w:shd w:val="clear" w:color="000000" w:fill="FFFFFF"/>
            <w:vAlign w:val="center"/>
            <w:hideMark/>
          </w:tcPr>
          <w:p w14:paraId="1AED239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31.964.580/0001-60</w:t>
            </w:r>
          </w:p>
        </w:tc>
        <w:tc>
          <w:tcPr>
            <w:tcW w:w="1417" w:type="pct"/>
            <w:tcBorders>
              <w:top w:val="nil"/>
              <w:left w:val="nil"/>
              <w:bottom w:val="single" w:sz="8" w:space="0" w:color="auto"/>
              <w:right w:val="single" w:sz="8" w:space="0" w:color="auto"/>
            </w:tcBorders>
            <w:shd w:val="clear" w:color="auto" w:fill="auto"/>
            <w:vAlign w:val="center"/>
            <w:hideMark/>
          </w:tcPr>
          <w:p w14:paraId="167BA683"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ARQUITETONICO</w:t>
            </w:r>
          </w:p>
        </w:tc>
      </w:tr>
      <w:tr w:rsidR="004B685F" w:rsidRPr="005D7E34" w14:paraId="33F20DB3"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CDBD72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8DAB03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8A60F4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5A521F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23295</w:t>
            </w:r>
          </w:p>
        </w:tc>
        <w:tc>
          <w:tcPr>
            <w:tcW w:w="352" w:type="pct"/>
            <w:tcBorders>
              <w:top w:val="nil"/>
              <w:left w:val="nil"/>
              <w:bottom w:val="single" w:sz="8" w:space="0" w:color="auto"/>
              <w:right w:val="single" w:sz="8" w:space="0" w:color="auto"/>
            </w:tcBorders>
            <w:shd w:val="clear" w:color="auto" w:fill="auto"/>
            <w:noWrap/>
            <w:vAlign w:val="center"/>
            <w:hideMark/>
          </w:tcPr>
          <w:p w14:paraId="2B13B36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15/02/2021</w:t>
            </w:r>
          </w:p>
        </w:tc>
        <w:tc>
          <w:tcPr>
            <w:tcW w:w="331" w:type="pct"/>
            <w:tcBorders>
              <w:top w:val="nil"/>
              <w:left w:val="nil"/>
              <w:bottom w:val="single" w:sz="8" w:space="0" w:color="auto"/>
              <w:right w:val="single" w:sz="8" w:space="0" w:color="auto"/>
            </w:tcBorders>
            <w:shd w:val="clear" w:color="auto" w:fill="auto"/>
            <w:noWrap/>
            <w:vAlign w:val="center"/>
            <w:hideMark/>
          </w:tcPr>
          <w:p w14:paraId="2DD74220"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650</w:t>
            </w:r>
          </w:p>
        </w:tc>
        <w:tc>
          <w:tcPr>
            <w:tcW w:w="652" w:type="pct"/>
            <w:tcBorders>
              <w:top w:val="nil"/>
              <w:left w:val="nil"/>
              <w:bottom w:val="single" w:sz="8" w:space="0" w:color="auto"/>
              <w:right w:val="single" w:sz="8" w:space="0" w:color="auto"/>
            </w:tcBorders>
            <w:shd w:val="clear" w:color="auto" w:fill="auto"/>
            <w:vAlign w:val="center"/>
            <w:hideMark/>
          </w:tcPr>
          <w:p w14:paraId="3610A42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Multiban - Locações de Bens Moveis Eireli</w:t>
            </w:r>
          </w:p>
        </w:tc>
        <w:tc>
          <w:tcPr>
            <w:tcW w:w="601" w:type="pct"/>
            <w:tcBorders>
              <w:top w:val="nil"/>
              <w:left w:val="nil"/>
              <w:bottom w:val="single" w:sz="8" w:space="0" w:color="auto"/>
              <w:right w:val="single" w:sz="8" w:space="0" w:color="auto"/>
            </w:tcBorders>
            <w:shd w:val="clear" w:color="auto" w:fill="auto"/>
            <w:noWrap/>
            <w:vAlign w:val="center"/>
            <w:hideMark/>
          </w:tcPr>
          <w:p w14:paraId="377781C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35.298.161/0001-98</w:t>
            </w:r>
          </w:p>
        </w:tc>
        <w:tc>
          <w:tcPr>
            <w:tcW w:w="1417" w:type="pct"/>
            <w:tcBorders>
              <w:top w:val="nil"/>
              <w:left w:val="nil"/>
              <w:bottom w:val="single" w:sz="8" w:space="0" w:color="auto"/>
              <w:right w:val="single" w:sz="8" w:space="0" w:color="auto"/>
            </w:tcBorders>
            <w:shd w:val="clear" w:color="auto" w:fill="auto"/>
            <w:vAlign w:val="center"/>
            <w:hideMark/>
          </w:tcPr>
          <w:p w14:paraId="7EB9AB6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Sanitário Quimico Portátil</w:t>
            </w:r>
          </w:p>
        </w:tc>
      </w:tr>
      <w:tr w:rsidR="004B685F" w:rsidRPr="005D7E34" w14:paraId="26426A3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804602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AEA512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A37FE7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12AD987"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23296</w:t>
            </w:r>
          </w:p>
        </w:tc>
        <w:tc>
          <w:tcPr>
            <w:tcW w:w="352" w:type="pct"/>
            <w:tcBorders>
              <w:top w:val="nil"/>
              <w:left w:val="nil"/>
              <w:bottom w:val="single" w:sz="8" w:space="0" w:color="auto"/>
              <w:right w:val="single" w:sz="8" w:space="0" w:color="auto"/>
            </w:tcBorders>
            <w:shd w:val="clear" w:color="auto" w:fill="auto"/>
            <w:noWrap/>
            <w:vAlign w:val="center"/>
            <w:hideMark/>
          </w:tcPr>
          <w:p w14:paraId="53E7DAE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15/02/2021</w:t>
            </w:r>
          </w:p>
        </w:tc>
        <w:tc>
          <w:tcPr>
            <w:tcW w:w="331" w:type="pct"/>
            <w:tcBorders>
              <w:top w:val="nil"/>
              <w:left w:val="nil"/>
              <w:bottom w:val="single" w:sz="8" w:space="0" w:color="auto"/>
              <w:right w:val="single" w:sz="8" w:space="0" w:color="auto"/>
            </w:tcBorders>
            <w:shd w:val="clear" w:color="auto" w:fill="auto"/>
            <w:noWrap/>
            <w:vAlign w:val="center"/>
            <w:hideMark/>
          </w:tcPr>
          <w:p w14:paraId="00C56EA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550</w:t>
            </w:r>
          </w:p>
        </w:tc>
        <w:tc>
          <w:tcPr>
            <w:tcW w:w="652" w:type="pct"/>
            <w:tcBorders>
              <w:top w:val="nil"/>
              <w:left w:val="nil"/>
              <w:bottom w:val="single" w:sz="8" w:space="0" w:color="auto"/>
              <w:right w:val="single" w:sz="8" w:space="0" w:color="auto"/>
            </w:tcBorders>
            <w:shd w:val="clear" w:color="auto" w:fill="auto"/>
            <w:vAlign w:val="center"/>
            <w:hideMark/>
          </w:tcPr>
          <w:p w14:paraId="31324F3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Multiban - Locações de Bens Moveis Eireli</w:t>
            </w:r>
          </w:p>
        </w:tc>
        <w:tc>
          <w:tcPr>
            <w:tcW w:w="601" w:type="pct"/>
            <w:tcBorders>
              <w:top w:val="nil"/>
              <w:left w:val="nil"/>
              <w:bottom w:val="single" w:sz="8" w:space="0" w:color="auto"/>
              <w:right w:val="single" w:sz="8" w:space="0" w:color="auto"/>
            </w:tcBorders>
            <w:shd w:val="clear" w:color="auto" w:fill="auto"/>
            <w:noWrap/>
            <w:vAlign w:val="center"/>
            <w:hideMark/>
          </w:tcPr>
          <w:p w14:paraId="7214B47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35.298.161/0001-98</w:t>
            </w:r>
          </w:p>
        </w:tc>
        <w:tc>
          <w:tcPr>
            <w:tcW w:w="1417" w:type="pct"/>
            <w:tcBorders>
              <w:top w:val="nil"/>
              <w:left w:val="nil"/>
              <w:bottom w:val="single" w:sz="8" w:space="0" w:color="auto"/>
              <w:right w:val="single" w:sz="8" w:space="0" w:color="auto"/>
            </w:tcBorders>
            <w:shd w:val="clear" w:color="auto" w:fill="auto"/>
            <w:vAlign w:val="center"/>
            <w:hideMark/>
          </w:tcPr>
          <w:p w14:paraId="1F5BF7E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Higienização de Cabines Sanitárias Portáteis</w:t>
            </w:r>
          </w:p>
        </w:tc>
      </w:tr>
      <w:tr w:rsidR="004B685F" w:rsidRPr="005D7E34" w14:paraId="7728450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CF12E7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B8FB84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39D9F7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0FA5A2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23729</w:t>
            </w:r>
          </w:p>
        </w:tc>
        <w:tc>
          <w:tcPr>
            <w:tcW w:w="352" w:type="pct"/>
            <w:tcBorders>
              <w:top w:val="nil"/>
              <w:left w:val="nil"/>
              <w:bottom w:val="single" w:sz="8" w:space="0" w:color="auto"/>
              <w:right w:val="single" w:sz="8" w:space="0" w:color="auto"/>
            </w:tcBorders>
            <w:shd w:val="clear" w:color="auto" w:fill="auto"/>
            <w:noWrap/>
            <w:vAlign w:val="center"/>
            <w:hideMark/>
          </w:tcPr>
          <w:p w14:paraId="6F60D15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01/03/2021</w:t>
            </w:r>
          </w:p>
        </w:tc>
        <w:tc>
          <w:tcPr>
            <w:tcW w:w="331" w:type="pct"/>
            <w:tcBorders>
              <w:top w:val="nil"/>
              <w:left w:val="nil"/>
              <w:bottom w:val="single" w:sz="8" w:space="0" w:color="auto"/>
              <w:right w:val="single" w:sz="8" w:space="0" w:color="auto"/>
            </w:tcBorders>
            <w:shd w:val="clear" w:color="auto" w:fill="auto"/>
            <w:noWrap/>
            <w:vAlign w:val="center"/>
            <w:hideMark/>
          </w:tcPr>
          <w:p w14:paraId="704D0F7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650</w:t>
            </w:r>
          </w:p>
        </w:tc>
        <w:tc>
          <w:tcPr>
            <w:tcW w:w="652" w:type="pct"/>
            <w:tcBorders>
              <w:top w:val="nil"/>
              <w:left w:val="nil"/>
              <w:bottom w:val="single" w:sz="8" w:space="0" w:color="auto"/>
              <w:right w:val="single" w:sz="8" w:space="0" w:color="auto"/>
            </w:tcBorders>
            <w:shd w:val="clear" w:color="auto" w:fill="auto"/>
            <w:vAlign w:val="center"/>
            <w:hideMark/>
          </w:tcPr>
          <w:p w14:paraId="5758107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Multiban - Locações de Bens Moveis Eireli</w:t>
            </w:r>
          </w:p>
        </w:tc>
        <w:tc>
          <w:tcPr>
            <w:tcW w:w="601" w:type="pct"/>
            <w:tcBorders>
              <w:top w:val="nil"/>
              <w:left w:val="nil"/>
              <w:bottom w:val="single" w:sz="8" w:space="0" w:color="auto"/>
              <w:right w:val="single" w:sz="8" w:space="0" w:color="auto"/>
            </w:tcBorders>
            <w:shd w:val="clear" w:color="auto" w:fill="auto"/>
            <w:noWrap/>
            <w:vAlign w:val="center"/>
            <w:hideMark/>
          </w:tcPr>
          <w:p w14:paraId="687D82C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35.298.161/0001-98</w:t>
            </w:r>
          </w:p>
        </w:tc>
        <w:tc>
          <w:tcPr>
            <w:tcW w:w="1417" w:type="pct"/>
            <w:tcBorders>
              <w:top w:val="nil"/>
              <w:left w:val="nil"/>
              <w:bottom w:val="single" w:sz="8" w:space="0" w:color="auto"/>
              <w:right w:val="single" w:sz="8" w:space="0" w:color="auto"/>
            </w:tcBorders>
            <w:shd w:val="clear" w:color="auto" w:fill="auto"/>
            <w:vAlign w:val="center"/>
            <w:hideMark/>
          </w:tcPr>
          <w:p w14:paraId="320EA6F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Sanitário Quimico Portátil</w:t>
            </w:r>
          </w:p>
        </w:tc>
      </w:tr>
      <w:tr w:rsidR="004B685F" w:rsidRPr="005D7E34" w14:paraId="37A4750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EEDA5B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DFC2F7B"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EB66A2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7127C2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23730</w:t>
            </w:r>
          </w:p>
        </w:tc>
        <w:tc>
          <w:tcPr>
            <w:tcW w:w="352" w:type="pct"/>
            <w:tcBorders>
              <w:top w:val="nil"/>
              <w:left w:val="nil"/>
              <w:bottom w:val="single" w:sz="8" w:space="0" w:color="auto"/>
              <w:right w:val="single" w:sz="8" w:space="0" w:color="auto"/>
            </w:tcBorders>
            <w:shd w:val="clear" w:color="auto" w:fill="auto"/>
            <w:noWrap/>
            <w:vAlign w:val="center"/>
            <w:hideMark/>
          </w:tcPr>
          <w:p w14:paraId="0B30FFC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01/03/2021</w:t>
            </w:r>
          </w:p>
        </w:tc>
        <w:tc>
          <w:tcPr>
            <w:tcW w:w="331" w:type="pct"/>
            <w:tcBorders>
              <w:top w:val="nil"/>
              <w:left w:val="nil"/>
              <w:bottom w:val="single" w:sz="8" w:space="0" w:color="auto"/>
              <w:right w:val="single" w:sz="8" w:space="0" w:color="auto"/>
            </w:tcBorders>
            <w:shd w:val="clear" w:color="auto" w:fill="auto"/>
            <w:noWrap/>
            <w:vAlign w:val="center"/>
            <w:hideMark/>
          </w:tcPr>
          <w:p w14:paraId="71D0CCC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550</w:t>
            </w:r>
          </w:p>
        </w:tc>
        <w:tc>
          <w:tcPr>
            <w:tcW w:w="652" w:type="pct"/>
            <w:tcBorders>
              <w:top w:val="nil"/>
              <w:left w:val="nil"/>
              <w:bottom w:val="single" w:sz="8" w:space="0" w:color="auto"/>
              <w:right w:val="single" w:sz="8" w:space="0" w:color="auto"/>
            </w:tcBorders>
            <w:shd w:val="clear" w:color="auto" w:fill="auto"/>
            <w:vAlign w:val="center"/>
            <w:hideMark/>
          </w:tcPr>
          <w:p w14:paraId="724BFE0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Multiban - Locações de Bens Moveis Eireli</w:t>
            </w:r>
          </w:p>
        </w:tc>
        <w:tc>
          <w:tcPr>
            <w:tcW w:w="601" w:type="pct"/>
            <w:tcBorders>
              <w:top w:val="nil"/>
              <w:left w:val="nil"/>
              <w:bottom w:val="single" w:sz="8" w:space="0" w:color="auto"/>
              <w:right w:val="single" w:sz="8" w:space="0" w:color="auto"/>
            </w:tcBorders>
            <w:shd w:val="clear" w:color="auto" w:fill="auto"/>
            <w:noWrap/>
            <w:vAlign w:val="center"/>
            <w:hideMark/>
          </w:tcPr>
          <w:p w14:paraId="685E0EF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35.298.161/0001-98</w:t>
            </w:r>
          </w:p>
        </w:tc>
        <w:tc>
          <w:tcPr>
            <w:tcW w:w="1417" w:type="pct"/>
            <w:tcBorders>
              <w:top w:val="nil"/>
              <w:left w:val="nil"/>
              <w:bottom w:val="single" w:sz="8" w:space="0" w:color="auto"/>
              <w:right w:val="single" w:sz="8" w:space="0" w:color="auto"/>
            </w:tcBorders>
            <w:shd w:val="clear" w:color="auto" w:fill="auto"/>
            <w:vAlign w:val="center"/>
            <w:hideMark/>
          </w:tcPr>
          <w:p w14:paraId="7B70F64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Higienização de Cabines Sanitárias Portáteis</w:t>
            </w:r>
          </w:p>
        </w:tc>
      </w:tr>
      <w:tr w:rsidR="004B685F" w:rsidRPr="005D7E34" w14:paraId="0EAD9D3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B2B78B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DC3147F"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FF603F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C02B43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24198</w:t>
            </w:r>
          </w:p>
        </w:tc>
        <w:tc>
          <w:tcPr>
            <w:tcW w:w="352" w:type="pct"/>
            <w:tcBorders>
              <w:top w:val="nil"/>
              <w:left w:val="nil"/>
              <w:bottom w:val="single" w:sz="8" w:space="0" w:color="auto"/>
              <w:right w:val="single" w:sz="8" w:space="0" w:color="auto"/>
            </w:tcBorders>
            <w:shd w:val="clear" w:color="auto" w:fill="auto"/>
            <w:noWrap/>
            <w:vAlign w:val="center"/>
            <w:hideMark/>
          </w:tcPr>
          <w:p w14:paraId="3EC825C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01/04/2021</w:t>
            </w:r>
          </w:p>
        </w:tc>
        <w:tc>
          <w:tcPr>
            <w:tcW w:w="331" w:type="pct"/>
            <w:tcBorders>
              <w:top w:val="nil"/>
              <w:left w:val="nil"/>
              <w:bottom w:val="single" w:sz="8" w:space="0" w:color="auto"/>
              <w:right w:val="single" w:sz="8" w:space="0" w:color="auto"/>
            </w:tcBorders>
            <w:shd w:val="clear" w:color="auto" w:fill="auto"/>
            <w:noWrap/>
            <w:vAlign w:val="center"/>
            <w:hideMark/>
          </w:tcPr>
          <w:p w14:paraId="1F5F0D8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691,94</w:t>
            </w:r>
          </w:p>
        </w:tc>
        <w:tc>
          <w:tcPr>
            <w:tcW w:w="652" w:type="pct"/>
            <w:tcBorders>
              <w:top w:val="nil"/>
              <w:left w:val="nil"/>
              <w:bottom w:val="single" w:sz="8" w:space="0" w:color="auto"/>
              <w:right w:val="single" w:sz="8" w:space="0" w:color="auto"/>
            </w:tcBorders>
            <w:shd w:val="clear" w:color="auto" w:fill="auto"/>
            <w:vAlign w:val="center"/>
            <w:hideMark/>
          </w:tcPr>
          <w:p w14:paraId="1C95D42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Multiban - Locações de Bens Moveis Eireli</w:t>
            </w:r>
          </w:p>
        </w:tc>
        <w:tc>
          <w:tcPr>
            <w:tcW w:w="601" w:type="pct"/>
            <w:tcBorders>
              <w:top w:val="nil"/>
              <w:left w:val="nil"/>
              <w:bottom w:val="single" w:sz="8" w:space="0" w:color="auto"/>
              <w:right w:val="single" w:sz="8" w:space="0" w:color="auto"/>
            </w:tcBorders>
            <w:shd w:val="clear" w:color="auto" w:fill="auto"/>
            <w:noWrap/>
            <w:vAlign w:val="center"/>
            <w:hideMark/>
          </w:tcPr>
          <w:p w14:paraId="3AF877D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35.298.161/0001-98</w:t>
            </w:r>
          </w:p>
        </w:tc>
        <w:tc>
          <w:tcPr>
            <w:tcW w:w="1417" w:type="pct"/>
            <w:tcBorders>
              <w:top w:val="nil"/>
              <w:left w:val="nil"/>
              <w:bottom w:val="single" w:sz="8" w:space="0" w:color="auto"/>
              <w:right w:val="single" w:sz="8" w:space="0" w:color="auto"/>
            </w:tcBorders>
            <w:shd w:val="clear" w:color="auto" w:fill="auto"/>
            <w:vAlign w:val="center"/>
            <w:hideMark/>
          </w:tcPr>
          <w:p w14:paraId="691967B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Sanitário Quimico Portátil</w:t>
            </w:r>
          </w:p>
        </w:tc>
      </w:tr>
      <w:tr w:rsidR="004B685F" w:rsidRPr="005D7E34" w14:paraId="3FE35AC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574515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A61701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715008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BC16E3E"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24199</w:t>
            </w:r>
          </w:p>
        </w:tc>
        <w:tc>
          <w:tcPr>
            <w:tcW w:w="352" w:type="pct"/>
            <w:tcBorders>
              <w:top w:val="nil"/>
              <w:left w:val="nil"/>
              <w:bottom w:val="single" w:sz="8" w:space="0" w:color="auto"/>
              <w:right w:val="single" w:sz="8" w:space="0" w:color="auto"/>
            </w:tcBorders>
            <w:shd w:val="clear" w:color="auto" w:fill="auto"/>
            <w:noWrap/>
            <w:vAlign w:val="center"/>
            <w:hideMark/>
          </w:tcPr>
          <w:p w14:paraId="66AF136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01/04/2021</w:t>
            </w:r>
          </w:p>
        </w:tc>
        <w:tc>
          <w:tcPr>
            <w:tcW w:w="331" w:type="pct"/>
            <w:tcBorders>
              <w:top w:val="nil"/>
              <w:left w:val="nil"/>
              <w:bottom w:val="single" w:sz="8" w:space="0" w:color="auto"/>
              <w:right w:val="single" w:sz="8" w:space="0" w:color="auto"/>
            </w:tcBorders>
            <w:shd w:val="clear" w:color="auto" w:fill="auto"/>
            <w:noWrap/>
            <w:vAlign w:val="center"/>
            <w:hideMark/>
          </w:tcPr>
          <w:p w14:paraId="6587DF7B"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550</w:t>
            </w:r>
          </w:p>
        </w:tc>
        <w:tc>
          <w:tcPr>
            <w:tcW w:w="652" w:type="pct"/>
            <w:tcBorders>
              <w:top w:val="nil"/>
              <w:left w:val="nil"/>
              <w:bottom w:val="single" w:sz="8" w:space="0" w:color="auto"/>
              <w:right w:val="single" w:sz="8" w:space="0" w:color="auto"/>
            </w:tcBorders>
            <w:shd w:val="clear" w:color="auto" w:fill="auto"/>
            <w:vAlign w:val="center"/>
            <w:hideMark/>
          </w:tcPr>
          <w:p w14:paraId="2895711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Multiban - Locações de Bens Moveis Eireli</w:t>
            </w:r>
          </w:p>
        </w:tc>
        <w:tc>
          <w:tcPr>
            <w:tcW w:w="601" w:type="pct"/>
            <w:tcBorders>
              <w:top w:val="nil"/>
              <w:left w:val="nil"/>
              <w:bottom w:val="single" w:sz="8" w:space="0" w:color="auto"/>
              <w:right w:val="single" w:sz="8" w:space="0" w:color="auto"/>
            </w:tcBorders>
            <w:shd w:val="clear" w:color="auto" w:fill="auto"/>
            <w:noWrap/>
            <w:vAlign w:val="center"/>
            <w:hideMark/>
          </w:tcPr>
          <w:p w14:paraId="081F449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35.298.161/0001-98</w:t>
            </w:r>
          </w:p>
        </w:tc>
        <w:tc>
          <w:tcPr>
            <w:tcW w:w="1417" w:type="pct"/>
            <w:tcBorders>
              <w:top w:val="nil"/>
              <w:left w:val="nil"/>
              <w:bottom w:val="single" w:sz="8" w:space="0" w:color="auto"/>
              <w:right w:val="single" w:sz="8" w:space="0" w:color="auto"/>
            </w:tcBorders>
            <w:shd w:val="clear" w:color="auto" w:fill="auto"/>
            <w:vAlign w:val="center"/>
            <w:hideMark/>
          </w:tcPr>
          <w:p w14:paraId="3296024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Higienização de Cabines Sanitárias Portáteis</w:t>
            </w:r>
          </w:p>
        </w:tc>
      </w:tr>
      <w:tr w:rsidR="004B685F" w:rsidRPr="005D7E34" w14:paraId="2EDBF82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01F5CF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E3E383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3FE55B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F2B23D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485710</w:t>
            </w:r>
          </w:p>
        </w:tc>
        <w:tc>
          <w:tcPr>
            <w:tcW w:w="352" w:type="pct"/>
            <w:tcBorders>
              <w:top w:val="nil"/>
              <w:left w:val="nil"/>
              <w:bottom w:val="single" w:sz="8" w:space="0" w:color="auto"/>
              <w:right w:val="single" w:sz="8" w:space="0" w:color="auto"/>
            </w:tcBorders>
            <w:shd w:val="clear" w:color="auto" w:fill="auto"/>
            <w:noWrap/>
            <w:vAlign w:val="center"/>
            <w:hideMark/>
          </w:tcPr>
          <w:p w14:paraId="150C0C6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0A44EF4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687,75</w:t>
            </w:r>
          </w:p>
        </w:tc>
        <w:tc>
          <w:tcPr>
            <w:tcW w:w="652" w:type="pct"/>
            <w:tcBorders>
              <w:top w:val="nil"/>
              <w:left w:val="nil"/>
              <w:bottom w:val="single" w:sz="8" w:space="0" w:color="auto"/>
              <w:right w:val="single" w:sz="8" w:space="0" w:color="auto"/>
            </w:tcBorders>
            <w:shd w:val="clear" w:color="auto" w:fill="auto"/>
            <w:vAlign w:val="center"/>
            <w:hideMark/>
          </w:tcPr>
          <w:p w14:paraId="119CA6E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MULTINACIONAL DIST MAT CONST</w:t>
            </w:r>
          </w:p>
        </w:tc>
        <w:tc>
          <w:tcPr>
            <w:tcW w:w="601" w:type="pct"/>
            <w:tcBorders>
              <w:top w:val="nil"/>
              <w:left w:val="nil"/>
              <w:bottom w:val="single" w:sz="8" w:space="0" w:color="auto"/>
              <w:right w:val="single" w:sz="8" w:space="0" w:color="auto"/>
            </w:tcBorders>
            <w:shd w:val="clear" w:color="000000" w:fill="FFFFFF"/>
            <w:vAlign w:val="center"/>
            <w:hideMark/>
          </w:tcPr>
          <w:p w14:paraId="41BAB3A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07.295.822/0002-77</w:t>
            </w:r>
          </w:p>
        </w:tc>
        <w:tc>
          <w:tcPr>
            <w:tcW w:w="1417" w:type="pct"/>
            <w:tcBorders>
              <w:top w:val="nil"/>
              <w:left w:val="nil"/>
              <w:bottom w:val="single" w:sz="8" w:space="0" w:color="auto"/>
              <w:right w:val="single" w:sz="8" w:space="0" w:color="auto"/>
            </w:tcBorders>
            <w:shd w:val="clear" w:color="auto" w:fill="auto"/>
            <w:vAlign w:val="center"/>
            <w:hideMark/>
          </w:tcPr>
          <w:p w14:paraId="328B8E39" w14:textId="77777777" w:rsidR="004B685F" w:rsidRPr="005D7E34" w:rsidRDefault="004B685F" w:rsidP="00487F77">
            <w:pPr>
              <w:rPr>
                <w:rFonts w:ascii="Ebrima" w:hAnsi="Ebrima" w:cs="Calibri"/>
                <w:sz w:val="18"/>
                <w:szCs w:val="18"/>
              </w:rPr>
            </w:pPr>
            <w:r w:rsidRPr="005D7E34">
              <w:rPr>
                <w:rFonts w:ascii="Ebrima" w:hAnsi="Ebrima" w:cs="Calibri"/>
                <w:sz w:val="18"/>
                <w:szCs w:val="18"/>
              </w:rPr>
              <w:t>VÁRIOS DISCOS PARA CORTE</w:t>
            </w:r>
          </w:p>
        </w:tc>
      </w:tr>
      <w:tr w:rsidR="004B685F" w:rsidRPr="005D7E34" w14:paraId="5464D21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7CBA2A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w:t>
            </w:r>
            <w:r w:rsidRPr="005D7E34">
              <w:rPr>
                <w:rFonts w:ascii="Ebrima" w:hAnsi="Ebrima" w:cs="Calibri"/>
                <w:color w:val="1D2228"/>
                <w:sz w:val="18"/>
                <w:szCs w:val="18"/>
              </w:rPr>
              <w:lastRenderedPageBreak/>
              <w:t xml:space="preserve">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A2C644B"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lastRenderedPageBreak/>
              <w:t>19028</w:t>
            </w:r>
          </w:p>
        </w:tc>
        <w:tc>
          <w:tcPr>
            <w:tcW w:w="527" w:type="pct"/>
            <w:tcBorders>
              <w:top w:val="nil"/>
              <w:left w:val="nil"/>
              <w:bottom w:val="single" w:sz="8" w:space="0" w:color="auto"/>
              <w:right w:val="single" w:sz="8" w:space="0" w:color="auto"/>
            </w:tcBorders>
            <w:shd w:val="clear" w:color="auto" w:fill="auto"/>
            <w:vAlign w:val="center"/>
            <w:hideMark/>
          </w:tcPr>
          <w:p w14:paraId="441079D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w:t>
            </w:r>
            <w:r w:rsidRPr="005D7E34">
              <w:rPr>
                <w:rFonts w:ascii="Ebrima" w:hAnsi="Ebrima" w:cs="Calibri"/>
                <w:color w:val="1D2228"/>
                <w:sz w:val="18"/>
                <w:szCs w:val="18"/>
              </w:rPr>
              <w:lastRenderedPageBreak/>
              <w:t xml:space="preserve">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71F433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708</w:t>
            </w:r>
          </w:p>
        </w:tc>
        <w:tc>
          <w:tcPr>
            <w:tcW w:w="352" w:type="pct"/>
            <w:tcBorders>
              <w:top w:val="nil"/>
              <w:left w:val="nil"/>
              <w:bottom w:val="single" w:sz="8" w:space="0" w:color="auto"/>
              <w:right w:val="single" w:sz="8" w:space="0" w:color="auto"/>
            </w:tcBorders>
            <w:shd w:val="clear" w:color="auto" w:fill="auto"/>
            <w:noWrap/>
            <w:vAlign w:val="center"/>
            <w:hideMark/>
          </w:tcPr>
          <w:p w14:paraId="15615B9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02/02/2021</w:t>
            </w:r>
          </w:p>
        </w:tc>
        <w:tc>
          <w:tcPr>
            <w:tcW w:w="331" w:type="pct"/>
            <w:tcBorders>
              <w:top w:val="nil"/>
              <w:left w:val="nil"/>
              <w:bottom w:val="single" w:sz="8" w:space="0" w:color="auto"/>
              <w:right w:val="single" w:sz="8" w:space="0" w:color="auto"/>
            </w:tcBorders>
            <w:shd w:val="clear" w:color="auto" w:fill="auto"/>
            <w:noWrap/>
            <w:vAlign w:val="center"/>
            <w:hideMark/>
          </w:tcPr>
          <w:p w14:paraId="53043AF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15.070,00</w:t>
            </w:r>
          </w:p>
        </w:tc>
        <w:tc>
          <w:tcPr>
            <w:tcW w:w="652" w:type="pct"/>
            <w:tcBorders>
              <w:top w:val="nil"/>
              <w:left w:val="nil"/>
              <w:bottom w:val="single" w:sz="8" w:space="0" w:color="auto"/>
              <w:right w:val="single" w:sz="8" w:space="0" w:color="auto"/>
            </w:tcBorders>
            <w:shd w:val="clear" w:color="auto" w:fill="auto"/>
            <w:vAlign w:val="center"/>
            <w:hideMark/>
          </w:tcPr>
          <w:p w14:paraId="6457515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NEXO COM VISUAL </w:t>
            </w:r>
          </w:p>
        </w:tc>
        <w:tc>
          <w:tcPr>
            <w:tcW w:w="601" w:type="pct"/>
            <w:tcBorders>
              <w:top w:val="nil"/>
              <w:left w:val="nil"/>
              <w:bottom w:val="single" w:sz="8" w:space="0" w:color="auto"/>
              <w:right w:val="single" w:sz="8" w:space="0" w:color="auto"/>
            </w:tcBorders>
            <w:shd w:val="clear" w:color="auto" w:fill="auto"/>
            <w:noWrap/>
            <w:vAlign w:val="center"/>
            <w:hideMark/>
          </w:tcPr>
          <w:p w14:paraId="04D8BCF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23.582.304/0001-00</w:t>
            </w:r>
          </w:p>
        </w:tc>
        <w:tc>
          <w:tcPr>
            <w:tcW w:w="1417" w:type="pct"/>
            <w:tcBorders>
              <w:top w:val="nil"/>
              <w:left w:val="nil"/>
              <w:bottom w:val="single" w:sz="8" w:space="0" w:color="auto"/>
              <w:right w:val="single" w:sz="8" w:space="0" w:color="auto"/>
            </w:tcBorders>
            <w:shd w:val="clear" w:color="auto" w:fill="auto"/>
            <w:vAlign w:val="center"/>
            <w:hideMark/>
          </w:tcPr>
          <w:p w14:paraId="09D53BD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PRODUTOS DE COMUNICACAO VISUAL COM INSTALACAO</w:t>
            </w:r>
          </w:p>
        </w:tc>
      </w:tr>
      <w:tr w:rsidR="004B685F" w:rsidRPr="005D7E34" w14:paraId="7B3847A1"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ADB836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24E081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698971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6E8630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743</w:t>
            </w:r>
          </w:p>
        </w:tc>
        <w:tc>
          <w:tcPr>
            <w:tcW w:w="352" w:type="pct"/>
            <w:tcBorders>
              <w:top w:val="nil"/>
              <w:left w:val="nil"/>
              <w:bottom w:val="single" w:sz="8" w:space="0" w:color="auto"/>
              <w:right w:val="single" w:sz="8" w:space="0" w:color="auto"/>
            </w:tcBorders>
            <w:shd w:val="clear" w:color="auto" w:fill="auto"/>
            <w:noWrap/>
            <w:vAlign w:val="center"/>
            <w:hideMark/>
          </w:tcPr>
          <w:p w14:paraId="0C2C0D6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11/03/2021</w:t>
            </w:r>
          </w:p>
        </w:tc>
        <w:tc>
          <w:tcPr>
            <w:tcW w:w="331" w:type="pct"/>
            <w:tcBorders>
              <w:top w:val="nil"/>
              <w:left w:val="nil"/>
              <w:bottom w:val="single" w:sz="8" w:space="0" w:color="auto"/>
              <w:right w:val="single" w:sz="8" w:space="0" w:color="auto"/>
            </w:tcBorders>
            <w:shd w:val="clear" w:color="auto" w:fill="auto"/>
            <w:noWrap/>
            <w:vAlign w:val="center"/>
            <w:hideMark/>
          </w:tcPr>
          <w:p w14:paraId="110B576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7.700,00</w:t>
            </w:r>
          </w:p>
        </w:tc>
        <w:tc>
          <w:tcPr>
            <w:tcW w:w="652" w:type="pct"/>
            <w:tcBorders>
              <w:top w:val="nil"/>
              <w:left w:val="nil"/>
              <w:bottom w:val="single" w:sz="8" w:space="0" w:color="auto"/>
              <w:right w:val="single" w:sz="8" w:space="0" w:color="auto"/>
            </w:tcBorders>
            <w:shd w:val="clear" w:color="auto" w:fill="auto"/>
            <w:vAlign w:val="center"/>
            <w:hideMark/>
          </w:tcPr>
          <w:p w14:paraId="7B23DCB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NEXO COM VISUAL </w:t>
            </w:r>
          </w:p>
        </w:tc>
        <w:tc>
          <w:tcPr>
            <w:tcW w:w="601" w:type="pct"/>
            <w:tcBorders>
              <w:top w:val="nil"/>
              <w:left w:val="nil"/>
              <w:bottom w:val="single" w:sz="8" w:space="0" w:color="auto"/>
              <w:right w:val="single" w:sz="8" w:space="0" w:color="auto"/>
            </w:tcBorders>
            <w:shd w:val="clear" w:color="auto" w:fill="auto"/>
            <w:noWrap/>
            <w:vAlign w:val="center"/>
            <w:hideMark/>
          </w:tcPr>
          <w:p w14:paraId="29D7F07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23.582.304/0001-00</w:t>
            </w:r>
          </w:p>
        </w:tc>
        <w:tc>
          <w:tcPr>
            <w:tcW w:w="1417" w:type="pct"/>
            <w:tcBorders>
              <w:top w:val="nil"/>
              <w:left w:val="nil"/>
              <w:bottom w:val="single" w:sz="8" w:space="0" w:color="auto"/>
              <w:right w:val="single" w:sz="8" w:space="0" w:color="auto"/>
            </w:tcBorders>
            <w:shd w:val="clear" w:color="auto" w:fill="auto"/>
            <w:vAlign w:val="center"/>
            <w:hideMark/>
          </w:tcPr>
          <w:p w14:paraId="5C31BD4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REVESTIMENTO EM ACM</w:t>
            </w:r>
          </w:p>
        </w:tc>
      </w:tr>
      <w:tr w:rsidR="004B685F" w:rsidRPr="005D7E34" w14:paraId="7B8112A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920D3B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B66E06F"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4BCCAB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9B9471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3396</w:t>
            </w:r>
          </w:p>
        </w:tc>
        <w:tc>
          <w:tcPr>
            <w:tcW w:w="352" w:type="pct"/>
            <w:tcBorders>
              <w:top w:val="nil"/>
              <w:left w:val="nil"/>
              <w:bottom w:val="single" w:sz="8" w:space="0" w:color="auto"/>
              <w:right w:val="single" w:sz="8" w:space="0" w:color="auto"/>
            </w:tcBorders>
            <w:shd w:val="clear" w:color="auto" w:fill="auto"/>
            <w:noWrap/>
            <w:vAlign w:val="center"/>
            <w:hideMark/>
          </w:tcPr>
          <w:p w14:paraId="23E80B6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09/10/2020</w:t>
            </w:r>
          </w:p>
        </w:tc>
        <w:tc>
          <w:tcPr>
            <w:tcW w:w="331" w:type="pct"/>
            <w:tcBorders>
              <w:top w:val="nil"/>
              <w:left w:val="nil"/>
              <w:bottom w:val="single" w:sz="8" w:space="0" w:color="auto"/>
              <w:right w:val="single" w:sz="8" w:space="0" w:color="auto"/>
            </w:tcBorders>
            <w:shd w:val="clear" w:color="auto" w:fill="auto"/>
            <w:noWrap/>
            <w:vAlign w:val="center"/>
            <w:hideMark/>
          </w:tcPr>
          <w:p w14:paraId="180A390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16.702,70</w:t>
            </w:r>
          </w:p>
        </w:tc>
        <w:tc>
          <w:tcPr>
            <w:tcW w:w="652" w:type="pct"/>
            <w:tcBorders>
              <w:top w:val="nil"/>
              <w:left w:val="nil"/>
              <w:bottom w:val="single" w:sz="8" w:space="0" w:color="auto"/>
              <w:right w:val="single" w:sz="8" w:space="0" w:color="auto"/>
            </w:tcBorders>
            <w:shd w:val="clear" w:color="auto" w:fill="auto"/>
            <w:vAlign w:val="center"/>
            <w:hideMark/>
          </w:tcPr>
          <w:p w14:paraId="5B3B57E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0EA80AE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5FB69BBA" w14:textId="77777777"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2172BCC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1B6441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85F576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CA9394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30816D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3588</w:t>
            </w:r>
          </w:p>
        </w:tc>
        <w:tc>
          <w:tcPr>
            <w:tcW w:w="352" w:type="pct"/>
            <w:tcBorders>
              <w:top w:val="nil"/>
              <w:left w:val="nil"/>
              <w:bottom w:val="single" w:sz="8" w:space="0" w:color="auto"/>
              <w:right w:val="single" w:sz="8" w:space="0" w:color="auto"/>
            </w:tcBorders>
            <w:shd w:val="clear" w:color="auto" w:fill="auto"/>
            <w:noWrap/>
            <w:vAlign w:val="center"/>
            <w:hideMark/>
          </w:tcPr>
          <w:p w14:paraId="1861F899"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13/02/2021</w:t>
            </w:r>
          </w:p>
        </w:tc>
        <w:tc>
          <w:tcPr>
            <w:tcW w:w="331" w:type="pct"/>
            <w:tcBorders>
              <w:top w:val="nil"/>
              <w:left w:val="nil"/>
              <w:bottom w:val="single" w:sz="8" w:space="0" w:color="auto"/>
              <w:right w:val="single" w:sz="8" w:space="0" w:color="auto"/>
            </w:tcBorders>
            <w:shd w:val="clear" w:color="auto" w:fill="auto"/>
            <w:noWrap/>
            <w:vAlign w:val="center"/>
            <w:hideMark/>
          </w:tcPr>
          <w:p w14:paraId="018AD70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21.123,50</w:t>
            </w:r>
          </w:p>
        </w:tc>
        <w:tc>
          <w:tcPr>
            <w:tcW w:w="652" w:type="pct"/>
            <w:tcBorders>
              <w:top w:val="nil"/>
              <w:left w:val="nil"/>
              <w:bottom w:val="single" w:sz="8" w:space="0" w:color="auto"/>
              <w:right w:val="single" w:sz="8" w:space="0" w:color="auto"/>
            </w:tcBorders>
            <w:shd w:val="clear" w:color="auto" w:fill="auto"/>
            <w:vAlign w:val="center"/>
            <w:hideMark/>
          </w:tcPr>
          <w:p w14:paraId="4668126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219660E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2110ED77" w14:textId="77777777"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1BF417D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9C01FB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A8E778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68BE55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FE9DAA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3607</w:t>
            </w:r>
          </w:p>
        </w:tc>
        <w:tc>
          <w:tcPr>
            <w:tcW w:w="352" w:type="pct"/>
            <w:tcBorders>
              <w:top w:val="nil"/>
              <w:left w:val="nil"/>
              <w:bottom w:val="single" w:sz="8" w:space="0" w:color="auto"/>
              <w:right w:val="single" w:sz="8" w:space="0" w:color="auto"/>
            </w:tcBorders>
            <w:shd w:val="clear" w:color="auto" w:fill="auto"/>
            <w:noWrap/>
            <w:vAlign w:val="center"/>
            <w:hideMark/>
          </w:tcPr>
          <w:p w14:paraId="7976EEC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01/03/2021</w:t>
            </w:r>
          </w:p>
        </w:tc>
        <w:tc>
          <w:tcPr>
            <w:tcW w:w="331" w:type="pct"/>
            <w:tcBorders>
              <w:top w:val="nil"/>
              <w:left w:val="nil"/>
              <w:bottom w:val="single" w:sz="8" w:space="0" w:color="auto"/>
              <w:right w:val="single" w:sz="8" w:space="0" w:color="auto"/>
            </w:tcBorders>
            <w:shd w:val="clear" w:color="auto" w:fill="auto"/>
            <w:noWrap/>
            <w:vAlign w:val="center"/>
            <w:hideMark/>
          </w:tcPr>
          <w:p w14:paraId="62B3DAC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9.191,95</w:t>
            </w:r>
          </w:p>
        </w:tc>
        <w:tc>
          <w:tcPr>
            <w:tcW w:w="652" w:type="pct"/>
            <w:tcBorders>
              <w:top w:val="nil"/>
              <w:left w:val="nil"/>
              <w:bottom w:val="single" w:sz="8" w:space="0" w:color="auto"/>
              <w:right w:val="single" w:sz="8" w:space="0" w:color="auto"/>
            </w:tcBorders>
            <w:shd w:val="clear" w:color="auto" w:fill="auto"/>
            <w:vAlign w:val="center"/>
            <w:hideMark/>
          </w:tcPr>
          <w:p w14:paraId="28DC057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1BC9860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1D27D3C6" w14:textId="77777777"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4DB069C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E44575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ED6BD0F"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F1F9B0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A8B265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3608</w:t>
            </w:r>
          </w:p>
        </w:tc>
        <w:tc>
          <w:tcPr>
            <w:tcW w:w="352" w:type="pct"/>
            <w:tcBorders>
              <w:top w:val="nil"/>
              <w:left w:val="nil"/>
              <w:bottom w:val="single" w:sz="8" w:space="0" w:color="auto"/>
              <w:right w:val="single" w:sz="8" w:space="0" w:color="auto"/>
            </w:tcBorders>
            <w:shd w:val="clear" w:color="auto" w:fill="auto"/>
            <w:noWrap/>
            <w:vAlign w:val="center"/>
            <w:hideMark/>
          </w:tcPr>
          <w:p w14:paraId="7749FC4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01/03/2021</w:t>
            </w:r>
          </w:p>
        </w:tc>
        <w:tc>
          <w:tcPr>
            <w:tcW w:w="331" w:type="pct"/>
            <w:tcBorders>
              <w:top w:val="nil"/>
              <w:left w:val="nil"/>
              <w:bottom w:val="single" w:sz="8" w:space="0" w:color="auto"/>
              <w:right w:val="single" w:sz="8" w:space="0" w:color="auto"/>
            </w:tcBorders>
            <w:shd w:val="clear" w:color="auto" w:fill="auto"/>
            <w:noWrap/>
            <w:vAlign w:val="center"/>
            <w:hideMark/>
          </w:tcPr>
          <w:p w14:paraId="6C5FACCB"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7.111,25</w:t>
            </w:r>
          </w:p>
        </w:tc>
        <w:tc>
          <w:tcPr>
            <w:tcW w:w="652" w:type="pct"/>
            <w:tcBorders>
              <w:top w:val="nil"/>
              <w:left w:val="nil"/>
              <w:bottom w:val="single" w:sz="8" w:space="0" w:color="auto"/>
              <w:right w:val="single" w:sz="8" w:space="0" w:color="auto"/>
            </w:tcBorders>
            <w:shd w:val="clear" w:color="auto" w:fill="auto"/>
            <w:vAlign w:val="center"/>
            <w:hideMark/>
          </w:tcPr>
          <w:p w14:paraId="2D74DDC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776C389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0DC4B069" w14:textId="77777777"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676DB8E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3D816D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3F144D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9EAED4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49DC2B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3609</w:t>
            </w:r>
          </w:p>
        </w:tc>
        <w:tc>
          <w:tcPr>
            <w:tcW w:w="352" w:type="pct"/>
            <w:tcBorders>
              <w:top w:val="nil"/>
              <w:left w:val="nil"/>
              <w:bottom w:val="single" w:sz="8" w:space="0" w:color="auto"/>
              <w:right w:val="single" w:sz="8" w:space="0" w:color="auto"/>
            </w:tcBorders>
            <w:shd w:val="clear" w:color="auto" w:fill="auto"/>
            <w:noWrap/>
            <w:vAlign w:val="center"/>
            <w:hideMark/>
          </w:tcPr>
          <w:p w14:paraId="2342CA7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01/03/2021</w:t>
            </w:r>
          </w:p>
        </w:tc>
        <w:tc>
          <w:tcPr>
            <w:tcW w:w="331" w:type="pct"/>
            <w:tcBorders>
              <w:top w:val="nil"/>
              <w:left w:val="nil"/>
              <w:bottom w:val="single" w:sz="8" w:space="0" w:color="auto"/>
              <w:right w:val="single" w:sz="8" w:space="0" w:color="auto"/>
            </w:tcBorders>
            <w:shd w:val="clear" w:color="auto" w:fill="auto"/>
            <w:noWrap/>
            <w:vAlign w:val="center"/>
            <w:hideMark/>
          </w:tcPr>
          <w:p w14:paraId="545EA3C7"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17.299,45</w:t>
            </w:r>
          </w:p>
        </w:tc>
        <w:tc>
          <w:tcPr>
            <w:tcW w:w="652" w:type="pct"/>
            <w:tcBorders>
              <w:top w:val="nil"/>
              <w:left w:val="nil"/>
              <w:bottom w:val="single" w:sz="8" w:space="0" w:color="auto"/>
              <w:right w:val="single" w:sz="8" w:space="0" w:color="auto"/>
            </w:tcBorders>
            <w:shd w:val="clear" w:color="auto" w:fill="auto"/>
            <w:vAlign w:val="center"/>
            <w:hideMark/>
          </w:tcPr>
          <w:p w14:paraId="4DBDF3F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0B4623E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1CDD0DF9" w14:textId="77777777"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7E809CC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75AB57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DF1016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1D0B96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F6528D7"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1566253</w:t>
            </w:r>
          </w:p>
        </w:tc>
        <w:tc>
          <w:tcPr>
            <w:tcW w:w="352" w:type="pct"/>
            <w:tcBorders>
              <w:top w:val="nil"/>
              <w:left w:val="nil"/>
              <w:bottom w:val="single" w:sz="8" w:space="0" w:color="auto"/>
              <w:right w:val="single" w:sz="8" w:space="0" w:color="auto"/>
            </w:tcBorders>
            <w:shd w:val="clear" w:color="auto" w:fill="auto"/>
            <w:noWrap/>
            <w:vAlign w:val="center"/>
            <w:hideMark/>
          </w:tcPr>
          <w:p w14:paraId="76DC8F1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21/02/2021</w:t>
            </w:r>
          </w:p>
        </w:tc>
        <w:tc>
          <w:tcPr>
            <w:tcW w:w="331" w:type="pct"/>
            <w:tcBorders>
              <w:top w:val="nil"/>
              <w:left w:val="nil"/>
              <w:bottom w:val="single" w:sz="8" w:space="0" w:color="auto"/>
              <w:right w:val="single" w:sz="8" w:space="0" w:color="auto"/>
            </w:tcBorders>
            <w:shd w:val="clear" w:color="auto" w:fill="auto"/>
            <w:noWrap/>
            <w:vAlign w:val="center"/>
            <w:hideMark/>
          </w:tcPr>
          <w:p w14:paraId="0669DD5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118,8</w:t>
            </w:r>
          </w:p>
        </w:tc>
        <w:tc>
          <w:tcPr>
            <w:tcW w:w="652" w:type="pct"/>
            <w:tcBorders>
              <w:top w:val="nil"/>
              <w:left w:val="nil"/>
              <w:bottom w:val="single" w:sz="8" w:space="0" w:color="auto"/>
              <w:right w:val="single" w:sz="8" w:space="0" w:color="auto"/>
            </w:tcBorders>
            <w:shd w:val="clear" w:color="auto" w:fill="auto"/>
            <w:vAlign w:val="center"/>
            <w:hideMark/>
          </w:tcPr>
          <w:p w14:paraId="265D1BD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5D00BFC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00CAC8A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7BB9097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70CB1D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D0FD8E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401E90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85628E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1566259</w:t>
            </w:r>
          </w:p>
        </w:tc>
        <w:tc>
          <w:tcPr>
            <w:tcW w:w="352" w:type="pct"/>
            <w:tcBorders>
              <w:top w:val="nil"/>
              <w:left w:val="nil"/>
              <w:bottom w:val="single" w:sz="8" w:space="0" w:color="auto"/>
              <w:right w:val="single" w:sz="8" w:space="0" w:color="auto"/>
            </w:tcBorders>
            <w:shd w:val="clear" w:color="auto" w:fill="auto"/>
            <w:noWrap/>
            <w:vAlign w:val="center"/>
            <w:hideMark/>
          </w:tcPr>
          <w:p w14:paraId="4C6B306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21/02/2021</w:t>
            </w:r>
          </w:p>
        </w:tc>
        <w:tc>
          <w:tcPr>
            <w:tcW w:w="331" w:type="pct"/>
            <w:tcBorders>
              <w:top w:val="nil"/>
              <w:left w:val="nil"/>
              <w:bottom w:val="single" w:sz="8" w:space="0" w:color="auto"/>
              <w:right w:val="single" w:sz="8" w:space="0" w:color="auto"/>
            </w:tcBorders>
            <w:shd w:val="clear" w:color="auto" w:fill="auto"/>
            <w:noWrap/>
            <w:vAlign w:val="center"/>
            <w:hideMark/>
          </w:tcPr>
          <w:p w14:paraId="472DCCF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225,08</w:t>
            </w:r>
          </w:p>
        </w:tc>
        <w:tc>
          <w:tcPr>
            <w:tcW w:w="652" w:type="pct"/>
            <w:tcBorders>
              <w:top w:val="nil"/>
              <w:left w:val="nil"/>
              <w:bottom w:val="single" w:sz="8" w:space="0" w:color="auto"/>
              <w:right w:val="single" w:sz="8" w:space="0" w:color="auto"/>
            </w:tcBorders>
            <w:shd w:val="clear" w:color="auto" w:fill="auto"/>
            <w:vAlign w:val="center"/>
            <w:hideMark/>
          </w:tcPr>
          <w:p w14:paraId="431E0EB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7327E95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5D2F541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70F7C48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4ADB6D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MS Perequê Home Park Empreendi</w:t>
            </w:r>
            <w:r w:rsidRPr="005D7E34">
              <w:rPr>
                <w:rFonts w:ascii="Ebrima" w:hAnsi="Ebrima" w:cs="Calibri"/>
                <w:color w:val="1D2228"/>
                <w:sz w:val="18"/>
                <w:szCs w:val="18"/>
              </w:rPr>
              <w:lastRenderedPageBreak/>
              <w:t xml:space="preserve">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74AF83F"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lastRenderedPageBreak/>
              <w:t>19028</w:t>
            </w:r>
          </w:p>
        </w:tc>
        <w:tc>
          <w:tcPr>
            <w:tcW w:w="527" w:type="pct"/>
            <w:tcBorders>
              <w:top w:val="nil"/>
              <w:left w:val="nil"/>
              <w:bottom w:val="single" w:sz="8" w:space="0" w:color="auto"/>
              <w:right w:val="single" w:sz="8" w:space="0" w:color="auto"/>
            </w:tcBorders>
            <w:shd w:val="clear" w:color="auto" w:fill="auto"/>
            <w:vAlign w:val="center"/>
            <w:hideMark/>
          </w:tcPr>
          <w:p w14:paraId="3222429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MS Perequê Home Park Empreendi</w:t>
            </w:r>
            <w:r w:rsidRPr="005D7E34">
              <w:rPr>
                <w:rFonts w:ascii="Ebrima" w:hAnsi="Ebrima" w:cs="Calibri"/>
                <w:color w:val="1D2228"/>
                <w:sz w:val="18"/>
                <w:szCs w:val="18"/>
              </w:rPr>
              <w:lastRenderedPageBreak/>
              <w:t xml:space="preserve">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76122B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1597478</w:t>
            </w:r>
          </w:p>
        </w:tc>
        <w:tc>
          <w:tcPr>
            <w:tcW w:w="352" w:type="pct"/>
            <w:tcBorders>
              <w:top w:val="nil"/>
              <w:left w:val="nil"/>
              <w:bottom w:val="single" w:sz="8" w:space="0" w:color="auto"/>
              <w:right w:val="single" w:sz="8" w:space="0" w:color="auto"/>
            </w:tcBorders>
            <w:shd w:val="clear" w:color="auto" w:fill="auto"/>
            <w:noWrap/>
            <w:vAlign w:val="center"/>
            <w:hideMark/>
          </w:tcPr>
          <w:p w14:paraId="147DEFD2"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17/03/2021</w:t>
            </w:r>
          </w:p>
        </w:tc>
        <w:tc>
          <w:tcPr>
            <w:tcW w:w="331" w:type="pct"/>
            <w:tcBorders>
              <w:top w:val="nil"/>
              <w:left w:val="nil"/>
              <w:bottom w:val="single" w:sz="8" w:space="0" w:color="auto"/>
              <w:right w:val="single" w:sz="8" w:space="0" w:color="auto"/>
            </w:tcBorders>
            <w:shd w:val="clear" w:color="auto" w:fill="auto"/>
            <w:noWrap/>
            <w:vAlign w:val="center"/>
            <w:hideMark/>
          </w:tcPr>
          <w:p w14:paraId="3E66123F"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337,62</w:t>
            </w:r>
          </w:p>
        </w:tc>
        <w:tc>
          <w:tcPr>
            <w:tcW w:w="652" w:type="pct"/>
            <w:tcBorders>
              <w:top w:val="nil"/>
              <w:left w:val="nil"/>
              <w:bottom w:val="single" w:sz="8" w:space="0" w:color="auto"/>
              <w:right w:val="single" w:sz="8" w:space="0" w:color="auto"/>
            </w:tcBorders>
            <w:shd w:val="clear" w:color="auto" w:fill="auto"/>
            <w:vAlign w:val="center"/>
            <w:hideMark/>
          </w:tcPr>
          <w:p w14:paraId="6CD6D53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08BFD45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4241CA3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334A2AF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C3B1E0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2FBA1D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A7BE6C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E524DC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1597479</w:t>
            </w:r>
          </w:p>
        </w:tc>
        <w:tc>
          <w:tcPr>
            <w:tcW w:w="352" w:type="pct"/>
            <w:tcBorders>
              <w:top w:val="nil"/>
              <w:left w:val="nil"/>
              <w:bottom w:val="single" w:sz="8" w:space="0" w:color="auto"/>
              <w:right w:val="single" w:sz="8" w:space="0" w:color="auto"/>
            </w:tcBorders>
            <w:shd w:val="clear" w:color="auto" w:fill="auto"/>
            <w:noWrap/>
            <w:vAlign w:val="center"/>
            <w:hideMark/>
          </w:tcPr>
          <w:p w14:paraId="367F4062"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17/03/2021</w:t>
            </w:r>
          </w:p>
        </w:tc>
        <w:tc>
          <w:tcPr>
            <w:tcW w:w="331" w:type="pct"/>
            <w:tcBorders>
              <w:top w:val="nil"/>
              <w:left w:val="nil"/>
              <w:bottom w:val="single" w:sz="8" w:space="0" w:color="auto"/>
              <w:right w:val="single" w:sz="8" w:space="0" w:color="auto"/>
            </w:tcBorders>
            <w:shd w:val="clear" w:color="auto" w:fill="auto"/>
            <w:noWrap/>
            <w:vAlign w:val="center"/>
            <w:hideMark/>
          </w:tcPr>
          <w:p w14:paraId="4AD5CF23"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178,2</w:t>
            </w:r>
          </w:p>
        </w:tc>
        <w:tc>
          <w:tcPr>
            <w:tcW w:w="652" w:type="pct"/>
            <w:tcBorders>
              <w:top w:val="nil"/>
              <w:left w:val="nil"/>
              <w:bottom w:val="single" w:sz="8" w:space="0" w:color="auto"/>
              <w:right w:val="single" w:sz="8" w:space="0" w:color="auto"/>
            </w:tcBorders>
            <w:shd w:val="clear" w:color="auto" w:fill="auto"/>
            <w:vAlign w:val="center"/>
            <w:hideMark/>
          </w:tcPr>
          <w:p w14:paraId="07783BE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2A9E934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2085423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5E763A5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F604B8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C3D900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0CAE8D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353052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1144</w:t>
            </w:r>
          </w:p>
        </w:tc>
        <w:tc>
          <w:tcPr>
            <w:tcW w:w="352" w:type="pct"/>
            <w:tcBorders>
              <w:top w:val="nil"/>
              <w:left w:val="nil"/>
              <w:bottom w:val="single" w:sz="8" w:space="0" w:color="auto"/>
              <w:right w:val="single" w:sz="8" w:space="0" w:color="auto"/>
            </w:tcBorders>
            <w:shd w:val="clear" w:color="auto" w:fill="auto"/>
            <w:noWrap/>
            <w:vAlign w:val="center"/>
            <w:hideMark/>
          </w:tcPr>
          <w:p w14:paraId="32F87CF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22/03/2021</w:t>
            </w:r>
          </w:p>
        </w:tc>
        <w:tc>
          <w:tcPr>
            <w:tcW w:w="331" w:type="pct"/>
            <w:tcBorders>
              <w:top w:val="nil"/>
              <w:left w:val="nil"/>
              <w:bottom w:val="single" w:sz="8" w:space="0" w:color="auto"/>
              <w:right w:val="single" w:sz="8" w:space="0" w:color="auto"/>
            </w:tcBorders>
            <w:shd w:val="clear" w:color="auto" w:fill="auto"/>
            <w:noWrap/>
            <w:vAlign w:val="center"/>
            <w:hideMark/>
          </w:tcPr>
          <w:p w14:paraId="01DF99A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680</w:t>
            </w:r>
          </w:p>
        </w:tc>
        <w:tc>
          <w:tcPr>
            <w:tcW w:w="652" w:type="pct"/>
            <w:tcBorders>
              <w:top w:val="nil"/>
              <w:left w:val="nil"/>
              <w:bottom w:val="single" w:sz="8" w:space="0" w:color="auto"/>
              <w:right w:val="single" w:sz="8" w:space="0" w:color="auto"/>
            </w:tcBorders>
            <w:shd w:val="clear" w:color="auto" w:fill="auto"/>
            <w:vAlign w:val="center"/>
            <w:hideMark/>
          </w:tcPr>
          <w:p w14:paraId="7A1667C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PQR IND COM ESPAÇADORES</w:t>
            </w:r>
          </w:p>
        </w:tc>
        <w:tc>
          <w:tcPr>
            <w:tcW w:w="601" w:type="pct"/>
            <w:tcBorders>
              <w:top w:val="nil"/>
              <w:left w:val="nil"/>
              <w:bottom w:val="single" w:sz="8" w:space="0" w:color="auto"/>
              <w:right w:val="single" w:sz="8" w:space="0" w:color="auto"/>
            </w:tcBorders>
            <w:shd w:val="clear" w:color="000000" w:fill="FFFFFF"/>
            <w:vAlign w:val="center"/>
            <w:hideMark/>
          </w:tcPr>
          <w:p w14:paraId="4898C59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24.788.781/0001-99</w:t>
            </w:r>
          </w:p>
        </w:tc>
        <w:tc>
          <w:tcPr>
            <w:tcW w:w="1417" w:type="pct"/>
            <w:tcBorders>
              <w:top w:val="nil"/>
              <w:left w:val="nil"/>
              <w:bottom w:val="single" w:sz="8" w:space="0" w:color="auto"/>
              <w:right w:val="single" w:sz="8" w:space="0" w:color="auto"/>
            </w:tcBorders>
            <w:shd w:val="clear" w:color="auto" w:fill="auto"/>
            <w:vAlign w:val="center"/>
            <w:hideMark/>
          </w:tcPr>
          <w:p w14:paraId="27E02EF5"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PROTETOR DE VERGALHÃO</w:t>
            </w:r>
          </w:p>
        </w:tc>
      </w:tr>
      <w:tr w:rsidR="004B685F" w:rsidRPr="005D7E34" w14:paraId="1FC0AE5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8A893B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63890B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3150C1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97E4E3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13357</w:t>
            </w:r>
          </w:p>
        </w:tc>
        <w:tc>
          <w:tcPr>
            <w:tcW w:w="352" w:type="pct"/>
            <w:tcBorders>
              <w:top w:val="nil"/>
              <w:left w:val="nil"/>
              <w:bottom w:val="single" w:sz="8" w:space="0" w:color="auto"/>
              <w:right w:val="single" w:sz="8" w:space="0" w:color="auto"/>
            </w:tcBorders>
            <w:shd w:val="clear" w:color="auto" w:fill="auto"/>
            <w:noWrap/>
            <w:vAlign w:val="center"/>
            <w:hideMark/>
          </w:tcPr>
          <w:p w14:paraId="4D8C395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23/02/2021</w:t>
            </w:r>
          </w:p>
        </w:tc>
        <w:tc>
          <w:tcPr>
            <w:tcW w:w="331" w:type="pct"/>
            <w:tcBorders>
              <w:top w:val="nil"/>
              <w:left w:val="nil"/>
              <w:bottom w:val="single" w:sz="8" w:space="0" w:color="auto"/>
              <w:right w:val="single" w:sz="8" w:space="0" w:color="auto"/>
            </w:tcBorders>
            <w:shd w:val="clear" w:color="auto" w:fill="auto"/>
            <w:noWrap/>
            <w:vAlign w:val="center"/>
            <w:hideMark/>
          </w:tcPr>
          <w:p w14:paraId="178003B7"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544</w:t>
            </w:r>
          </w:p>
        </w:tc>
        <w:tc>
          <w:tcPr>
            <w:tcW w:w="652" w:type="pct"/>
            <w:tcBorders>
              <w:top w:val="nil"/>
              <w:left w:val="nil"/>
              <w:bottom w:val="single" w:sz="8" w:space="0" w:color="auto"/>
              <w:right w:val="single" w:sz="8" w:space="0" w:color="auto"/>
            </w:tcBorders>
            <w:shd w:val="clear" w:color="auto" w:fill="auto"/>
            <w:vAlign w:val="center"/>
            <w:hideMark/>
          </w:tcPr>
          <w:p w14:paraId="251B3FC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PARANALONAS COM PLASTICOS LTDA</w:t>
            </w:r>
          </w:p>
        </w:tc>
        <w:tc>
          <w:tcPr>
            <w:tcW w:w="601" w:type="pct"/>
            <w:tcBorders>
              <w:top w:val="nil"/>
              <w:left w:val="nil"/>
              <w:bottom w:val="single" w:sz="8" w:space="0" w:color="auto"/>
              <w:right w:val="single" w:sz="8" w:space="0" w:color="auto"/>
            </w:tcBorders>
            <w:shd w:val="clear" w:color="000000" w:fill="FFFFFF"/>
            <w:vAlign w:val="center"/>
            <w:hideMark/>
          </w:tcPr>
          <w:p w14:paraId="216B576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79.641.817/0001-07</w:t>
            </w:r>
          </w:p>
        </w:tc>
        <w:tc>
          <w:tcPr>
            <w:tcW w:w="1417" w:type="pct"/>
            <w:tcBorders>
              <w:top w:val="nil"/>
              <w:left w:val="nil"/>
              <w:bottom w:val="single" w:sz="8" w:space="0" w:color="auto"/>
              <w:right w:val="single" w:sz="8" w:space="0" w:color="auto"/>
            </w:tcBorders>
            <w:shd w:val="clear" w:color="auto" w:fill="auto"/>
            <w:vAlign w:val="center"/>
            <w:hideMark/>
          </w:tcPr>
          <w:p w14:paraId="2E056356" w14:textId="77777777" w:rsidR="004B685F" w:rsidRPr="005D7E34" w:rsidRDefault="004B685F" w:rsidP="00487F77">
            <w:pPr>
              <w:rPr>
                <w:rFonts w:ascii="Ebrima" w:hAnsi="Ebrima" w:cs="Calibri"/>
                <w:sz w:val="18"/>
                <w:szCs w:val="18"/>
              </w:rPr>
            </w:pPr>
            <w:r w:rsidRPr="005D7E34">
              <w:rPr>
                <w:rFonts w:ascii="Ebrima" w:hAnsi="Ebrima" w:cs="Calibri"/>
                <w:sz w:val="18"/>
                <w:szCs w:val="18"/>
              </w:rPr>
              <w:t>LP FILME PRETA</w:t>
            </w:r>
          </w:p>
        </w:tc>
      </w:tr>
      <w:tr w:rsidR="004B685F" w:rsidRPr="005D7E34" w14:paraId="036FD6C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DEC054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29298C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CFC086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BDAFF6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w:t>
            </w:r>
          </w:p>
        </w:tc>
        <w:tc>
          <w:tcPr>
            <w:tcW w:w="352" w:type="pct"/>
            <w:tcBorders>
              <w:top w:val="nil"/>
              <w:left w:val="nil"/>
              <w:bottom w:val="single" w:sz="8" w:space="0" w:color="auto"/>
              <w:right w:val="single" w:sz="8" w:space="0" w:color="auto"/>
            </w:tcBorders>
            <w:shd w:val="clear" w:color="auto" w:fill="auto"/>
            <w:noWrap/>
            <w:vAlign w:val="center"/>
            <w:hideMark/>
          </w:tcPr>
          <w:p w14:paraId="3B85F8C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08/02/2021</w:t>
            </w:r>
          </w:p>
        </w:tc>
        <w:tc>
          <w:tcPr>
            <w:tcW w:w="331" w:type="pct"/>
            <w:tcBorders>
              <w:top w:val="nil"/>
              <w:left w:val="nil"/>
              <w:bottom w:val="single" w:sz="8" w:space="0" w:color="auto"/>
              <w:right w:val="single" w:sz="8" w:space="0" w:color="auto"/>
            </w:tcBorders>
            <w:shd w:val="clear" w:color="auto" w:fill="auto"/>
            <w:noWrap/>
            <w:vAlign w:val="center"/>
            <w:hideMark/>
          </w:tcPr>
          <w:p w14:paraId="1DA6A226"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6.520,00</w:t>
            </w:r>
          </w:p>
        </w:tc>
        <w:tc>
          <w:tcPr>
            <w:tcW w:w="652" w:type="pct"/>
            <w:tcBorders>
              <w:top w:val="nil"/>
              <w:left w:val="nil"/>
              <w:bottom w:val="single" w:sz="8" w:space="0" w:color="auto"/>
              <w:right w:val="single" w:sz="8" w:space="0" w:color="auto"/>
            </w:tcBorders>
            <w:shd w:val="clear" w:color="auto" w:fill="auto"/>
            <w:vAlign w:val="center"/>
            <w:hideMark/>
          </w:tcPr>
          <w:p w14:paraId="1CA73ED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PAULA PATRICIA MALDANER</w:t>
            </w:r>
          </w:p>
        </w:tc>
        <w:tc>
          <w:tcPr>
            <w:tcW w:w="601" w:type="pct"/>
            <w:tcBorders>
              <w:top w:val="nil"/>
              <w:left w:val="nil"/>
              <w:bottom w:val="single" w:sz="8" w:space="0" w:color="auto"/>
              <w:right w:val="single" w:sz="8" w:space="0" w:color="auto"/>
            </w:tcBorders>
            <w:shd w:val="clear" w:color="auto" w:fill="auto"/>
            <w:noWrap/>
            <w:vAlign w:val="center"/>
            <w:hideMark/>
          </w:tcPr>
          <w:p w14:paraId="57223F9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37.119.478/0001-45</w:t>
            </w:r>
          </w:p>
        </w:tc>
        <w:tc>
          <w:tcPr>
            <w:tcW w:w="1417" w:type="pct"/>
            <w:tcBorders>
              <w:top w:val="nil"/>
              <w:left w:val="nil"/>
              <w:bottom w:val="single" w:sz="8" w:space="0" w:color="auto"/>
              <w:right w:val="single" w:sz="8" w:space="0" w:color="auto"/>
            </w:tcBorders>
            <w:shd w:val="clear" w:color="auto" w:fill="auto"/>
            <w:vAlign w:val="center"/>
            <w:hideMark/>
          </w:tcPr>
          <w:p w14:paraId="57EEE90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Cessão de andaimes, palcos, coberturas e outras estruturas de uso temporário</w:t>
            </w:r>
          </w:p>
        </w:tc>
      </w:tr>
      <w:tr w:rsidR="004B685F" w:rsidRPr="005D7E34" w14:paraId="4BA505F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48FE44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F34D93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397E355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9D188C6"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392940</w:t>
            </w:r>
          </w:p>
        </w:tc>
        <w:tc>
          <w:tcPr>
            <w:tcW w:w="352" w:type="pct"/>
            <w:tcBorders>
              <w:top w:val="nil"/>
              <w:left w:val="nil"/>
              <w:bottom w:val="single" w:sz="8" w:space="0" w:color="auto"/>
              <w:right w:val="single" w:sz="8" w:space="0" w:color="auto"/>
            </w:tcBorders>
            <w:shd w:val="clear" w:color="auto" w:fill="auto"/>
            <w:noWrap/>
            <w:vAlign w:val="center"/>
            <w:hideMark/>
          </w:tcPr>
          <w:p w14:paraId="3678EDE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15/01/2021</w:t>
            </w:r>
          </w:p>
        </w:tc>
        <w:tc>
          <w:tcPr>
            <w:tcW w:w="331" w:type="pct"/>
            <w:tcBorders>
              <w:top w:val="nil"/>
              <w:left w:val="nil"/>
              <w:bottom w:val="single" w:sz="8" w:space="0" w:color="auto"/>
              <w:right w:val="single" w:sz="8" w:space="0" w:color="auto"/>
            </w:tcBorders>
            <w:shd w:val="clear" w:color="auto" w:fill="auto"/>
            <w:noWrap/>
            <w:vAlign w:val="center"/>
            <w:hideMark/>
          </w:tcPr>
          <w:p w14:paraId="584C2FF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296,67</w:t>
            </w:r>
          </w:p>
        </w:tc>
        <w:tc>
          <w:tcPr>
            <w:tcW w:w="652" w:type="pct"/>
            <w:tcBorders>
              <w:top w:val="nil"/>
              <w:left w:val="nil"/>
              <w:bottom w:val="single" w:sz="8" w:space="0" w:color="auto"/>
              <w:right w:val="single" w:sz="8" w:space="0" w:color="auto"/>
            </w:tcBorders>
            <w:shd w:val="clear" w:color="auto" w:fill="auto"/>
            <w:vAlign w:val="center"/>
            <w:hideMark/>
          </w:tcPr>
          <w:p w14:paraId="7DD9815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PEPA MAT ELETRICOS</w:t>
            </w:r>
          </w:p>
        </w:tc>
        <w:tc>
          <w:tcPr>
            <w:tcW w:w="601" w:type="pct"/>
            <w:tcBorders>
              <w:top w:val="nil"/>
              <w:left w:val="nil"/>
              <w:bottom w:val="single" w:sz="8" w:space="0" w:color="auto"/>
              <w:right w:val="single" w:sz="8" w:space="0" w:color="auto"/>
            </w:tcBorders>
            <w:shd w:val="clear" w:color="000000" w:fill="FFFFFF"/>
            <w:vAlign w:val="center"/>
            <w:hideMark/>
          </w:tcPr>
          <w:p w14:paraId="1C4368D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82.179.524/0001-56</w:t>
            </w:r>
          </w:p>
        </w:tc>
        <w:tc>
          <w:tcPr>
            <w:tcW w:w="1417" w:type="pct"/>
            <w:tcBorders>
              <w:top w:val="nil"/>
              <w:left w:val="nil"/>
              <w:bottom w:val="single" w:sz="8" w:space="0" w:color="auto"/>
              <w:right w:val="single" w:sz="8" w:space="0" w:color="auto"/>
            </w:tcBorders>
            <w:shd w:val="clear" w:color="auto" w:fill="auto"/>
            <w:vAlign w:val="center"/>
            <w:hideMark/>
          </w:tcPr>
          <w:p w14:paraId="611A5E6A" w14:textId="77777777" w:rsidR="004B685F" w:rsidRPr="005D7E34" w:rsidRDefault="004B685F" w:rsidP="00487F77">
            <w:pPr>
              <w:rPr>
                <w:rFonts w:ascii="Ebrima" w:hAnsi="Ebrima" w:cs="Calibri"/>
                <w:sz w:val="18"/>
                <w:szCs w:val="18"/>
              </w:rPr>
            </w:pPr>
            <w:r w:rsidRPr="005D7E34">
              <w:rPr>
                <w:rFonts w:ascii="Ebrima" w:hAnsi="Ebrima" w:cs="Calibri"/>
                <w:sz w:val="18"/>
                <w:szCs w:val="18"/>
              </w:rPr>
              <w:t>MANGUEIRA DE JARDIM</w:t>
            </w:r>
          </w:p>
        </w:tc>
      </w:tr>
      <w:tr w:rsidR="004B685F" w:rsidRPr="005D7E34" w14:paraId="3709538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4E1A49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F7373D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7B2EFFA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51284A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394023</w:t>
            </w:r>
          </w:p>
        </w:tc>
        <w:tc>
          <w:tcPr>
            <w:tcW w:w="352" w:type="pct"/>
            <w:tcBorders>
              <w:top w:val="nil"/>
              <w:left w:val="nil"/>
              <w:bottom w:val="single" w:sz="8" w:space="0" w:color="auto"/>
              <w:right w:val="single" w:sz="8" w:space="0" w:color="auto"/>
            </w:tcBorders>
            <w:shd w:val="clear" w:color="auto" w:fill="auto"/>
            <w:noWrap/>
            <w:vAlign w:val="center"/>
            <w:hideMark/>
          </w:tcPr>
          <w:p w14:paraId="4277021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22/01/2021</w:t>
            </w:r>
          </w:p>
        </w:tc>
        <w:tc>
          <w:tcPr>
            <w:tcW w:w="331" w:type="pct"/>
            <w:tcBorders>
              <w:top w:val="nil"/>
              <w:left w:val="nil"/>
              <w:bottom w:val="single" w:sz="8" w:space="0" w:color="auto"/>
              <w:right w:val="single" w:sz="8" w:space="0" w:color="auto"/>
            </w:tcBorders>
            <w:shd w:val="clear" w:color="auto" w:fill="auto"/>
            <w:noWrap/>
            <w:vAlign w:val="center"/>
            <w:hideMark/>
          </w:tcPr>
          <w:p w14:paraId="6A98BC0B"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607,72</w:t>
            </w:r>
          </w:p>
        </w:tc>
        <w:tc>
          <w:tcPr>
            <w:tcW w:w="652" w:type="pct"/>
            <w:tcBorders>
              <w:top w:val="nil"/>
              <w:left w:val="nil"/>
              <w:bottom w:val="single" w:sz="8" w:space="0" w:color="auto"/>
              <w:right w:val="single" w:sz="8" w:space="0" w:color="auto"/>
            </w:tcBorders>
            <w:shd w:val="clear" w:color="auto" w:fill="auto"/>
            <w:vAlign w:val="center"/>
            <w:hideMark/>
          </w:tcPr>
          <w:p w14:paraId="0072E3F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PEPA MAT ELETRICOS</w:t>
            </w:r>
          </w:p>
        </w:tc>
        <w:tc>
          <w:tcPr>
            <w:tcW w:w="601" w:type="pct"/>
            <w:tcBorders>
              <w:top w:val="nil"/>
              <w:left w:val="nil"/>
              <w:bottom w:val="single" w:sz="8" w:space="0" w:color="auto"/>
              <w:right w:val="single" w:sz="8" w:space="0" w:color="auto"/>
            </w:tcBorders>
            <w:shd w:val="clear" w:color="000000" w:fill="FFFFFF"/>
            <w:vAlign w:val="center"/>
            <w:hideMark/>
          </w:tcPr>
          <w:p w14:paraId="52A038C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82.179.524/0001-56</w:t>
            </w:r>
          </w:p>
        </w:tc>
        <w:tc>
          <w:tcPr>
            <w:tcW w:w="1417" w:type="pct"/>
            <w:tcBorders>
              <w:top w:val="nil"/>
              <w:left w:val="nil"/>
              <w:bottom w:val="single" w:sz="8" w:space="0" w:color="auto"/>
              <w:right w:val="single" w:sz="8" w:space="0" w:color="auto"/>
            </w:tcBorders>
            <w:shd w:val="clear" w:color="auto" w:fill="auto"/>
            <w:vAlign w:val="center"/>
            <w:hideMark/>
          </w:tcPr>
          <w:p w14:paraId="67AEC6B1" w14:textId="77777777" w:rsidR="004B685F" w:rsidRPr="005D7E34" w:rsidRDefault="004B685F" w:rsidP="00487F77">
            <w:pPr>
              <w:rPr>
                <w:rFonts w:ascii="Ebrima" w:hAnsi="Ebrima" w:cs="Calibri"/>
                <w:sz w:val="18"/>
                <w:szCs w:val="18"/>
              </w:rPr>
            </w:pPr>
            <w:r w:rsidRPr="005D7E34">
              <w:rPr>
                <w:rFonts w:ascii="Ebrima" w:hAnsi="Ebrima" w:cs="Calibri"/>
                <w:sz w:val="18"/>
                <w:szCs w:val="18"/>
              </w:rPr>
              <w:t>DISCOS DE CORTE</w:t>
            </w:r>
          </w:p>
        </w:tc>
      </w:tr>
      <w:tr w:rsidR="004B685F" w:rsidRPr="005D7E34" w14:paraId="0F22CCE8"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BD6836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F7D434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338A70F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11D089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475</w:t>
            </w:r>
          </w:p>
        </w:tc>
        <w:tc>
          <w:tcPr>
            <w:tcW w:w="352" w:type="pct"/>
            <w:tcBorders>
              <w:top w:val="nil"/>
              <w:left w:val="nil"/>
              <w:bottom w:val="single" w:sz="8" w:space="0" w:color="auto"/>
              <w:right w:val="single" w:sz="8" w:space="0" w:color="auto"/>
            </w:tcBorders>
            <w:shd w:val="clear" w:color="auto" w:fill="auto"/>
            <w:noWrap/>
            <w:vAlign w:val="center"/>
            <w:hideMark/>
          </w:tcPr>
          <w:p w14:paraId="31DFD75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01/03/2019</w:t>
            </w:r>
          </w:p>
        </w:tc>
        <w:tc>
          <w:tcPr>
            <w:tcW w:w="331" w:type="pct"/>
            <w:tcBorders>
              <w:top w:val="nil"/>
              <w:left w:val="nil"/>
              <w:bottom w:val="single" w:sz="8" w:space="0" w:color="auto"/>
              <w:right w:val="single" w:sz="8" w:space="0" w:color="auto"/>
            </w:tcBorders>
            <w:shd w:val="clear" w:color="auto" w:fill="auto"/>
            <w:noWrap/>
            <w:vAlign w:val="center"/>
            <w:hideMark/>
          </w:tcPr>
          <w:p w14:paraId="7355AEF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3.650,52</w:t>
            </w:r>
          </w:p>
        </w:tc>
        <w:tc>
          <w:tcPr>
            <w:tcW w:w="652" w:type="pct"/>
            <w:tcBorders>
              <w:top w:val="nil"/>
              <w:left w:val="nil"/>
              <w:bottom w:val="single" w:sz="8" w:space="0" w:color="auto"/>
              <w:right w:val="single" w:sz="8" w:space="0" w:color="auto"/>
            </w:tcBorders>
            <w:shd w:val="clear" w:color="auto" w:fill="auto"/>
            <w:vAlign w:val="center"/>
            <w:hideMark/>
          </w:tcPr>
          <w:p w14:paraId="39267C6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PERICH DA COSTA ENGENHARIA</w:t>
            </w:r>
          </w:p>
        </w:tc>
        <w:tc>
          <w:tcPr>
            <w:tcW w:w="601" w:type="pct"/>
            <w:tcBorders>
              <w:top w:val="nil"/>
              <w:left w:val="nil"/>
              <w:bottom w:val="single" w:sz="8" w:space="0" w:color="auto"/>
              <w:right w:val="single" w:sz="8" w:space="0" w:color="auto"/>
            </w:tcBorders>
            <w:shd w:val="clear" w:color="000000" w:fill="FFFFFF"/>
            <w:vAlign w:val="center"/>
            <w:hideMark/>
          </w:tcPr>
          <w:p w14:paraId="147F04F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11.374.757/0001-61</w:t>
            </w:r>
          </w:p>
        </w:tc>
        <w:tc>
          <w:tcPr>
            <w:tcW w:w="1417" w:type="pct"/>
            <w:tcBorders>
              <w:top w:val="nil"/>
              <w:left w:val="nil"/>
              <w:bottom w:val="single" w:sz="8" w:space="0" w:color="auto"/>
              <w:right w:val="single" w:sz="8" w:space="0" w:color="auto"/>
            </w:tcBorders>
            <w:shd w:val="clear" w:color="auto" w:fill="auto"/>
            <w:vAlign w:val="center"/>
            <w:hideMark/>
          </w:tcPr>
          <w:p w14:paraId="67ED2149"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ESTRUTURAL, FUNDAÇÃO E ALVENARIA</w:t>
            </w:r>
          </w:p>
        </w:tc>
      </w:tr>
      <w:tr w:rsidR="004B685F" w:rsidRPr="005D7E34" w14:paraId="0C9DFDE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51B9C8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F509C0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627E2F6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DED561E"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485</w:t>
            </w:r>
          </w:p>
        </w:tc>
        <w:tc>
          <w:tcPr>
            <w:tcW w:w="352" w:type="pct"/>
            <w:tcBorders>
              <w:top w:val="nil"/>
              <w:left w:val="nil"/>
              <w:bottom w:val="single" w:sz="8" w:space="0" w:color="auto"/>
              <w:right w:val="single" w:sz="8" w:space="0" w:color="auto"/>
            </w:tcBorders>
            <w:shd w:val="clear" w:color="auto" w:fill="auto"/>
            <w:noWrap/>
            <w:vAlign w:val="center"/>
            <w:hideMark/>
          </w:tcPr>
          <w:p w14:paraId="350D6C41"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04/04/2019</w:t>
            </w:r>
          </w:p>
        </w:tc>
        <w:tc>
          <w:tcPr>
            <w:tcW w:w="331" w:type="pct"/>
            <w:tcBorders>
              <w:top w:val="nil"/>
              <w:left w:val="nil"/>
              <w:bottom w:val="single" w:sz="8" w:space="0" w:color="auto"/>
              <w:right w:val="single" w:sz="8" w:space="0" w:color="auto"/>
            </w:tcBorders>
            <w:shd w:val="clear" w:color="auto" w:fill="auto"/>
            <w:noWrap/>
            <w:vAlign w:val="center"/>
            <w:hideMark/>
          </w:tcPr>
          <w:p w14:paraId="5EFECBA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3.650,52</w:t>
            </w:r>
          </w:p>
        </w:tc>
        <w:tc>
          <w:tcPr>
            <w:tcW w:w="652" w:type="pct"/>
            <w:tcBorders>
              <w:top w:val="nil"/>
              <w:left w:val="nil"/>
              <w:bottom w:val="single" w:sz="8" w:space="0" w:color="auto"/>
              <w:right w:val="single" w:sz="8" w:space="0" w:color="auto"/>
            </w:tcBorders>
            <w:shd w:val="clear" w:color="auto" w:fill="auto"/>
            <w:vAlign w:val="center"/>
            <w:hideMark/>
          </w:tcPr>
          <w:p w14:paraId="6FD7E84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PERICH DA COSTA ENGENHARIA</w:t>
            </w:r>
          </w:p>
        </w:tc>
        <w:tc>
          <w:tcPr>
            <w:tcW w:w="601" w:type="pct"/>
            <w:tcBorders>
              <w:top w:val="nil"/>
              <w:left w:val="nil"/>
              <w:bottom w:val="single" w:sz="8" w:space="0" w:color="auto"/>
              <w:right w:val="single" w:sz="8" w:space="0" w:color="auto"/>
            </w:tcBorders>
            <w:shd w:val="clear" w:color="000000" w:fill="FFFFFF"/>
            <w:vAlign w:val="center"/>
            <w:hideMark/>
          </w:tcPr>
          <w:p w14:paraId="48F6325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11.374.757/0001-61</w:t>
            </w:r>
          </w:p>
        </w:tc>
        <w:tc>
          <w:tcPr>
            <w:tcW w:w="1417" w:type="pct"/>
            <w:tcBorders>
              <w:top w:val="nil"/>
              <w:left w:val="nil"/>
              <w:bottom w:val="single" w:sz="8" w:space="0" w:color="auto"/>
              <w:right w:val="single" w:sz="8" w:space="0" w:color="auto"/>
            </w:tcBorders>
            <w:shd w:val="clear" w:color="auto" w:fill="auto"/>
            <w:vAlign w:val="center"/>
            <w:hideMark/>
          </w:tcPr>
          <w:p w14:paraId="27F567DB"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ESTRUTURAL, FUNDAÇÃO E ALVENARIA</w:t>
            </w:r>
          </w:p>
        </w:tc>
      </w:tr>
      <w:tr w:rsidR="004B685F" w:rsidRPr="005D7E34" w14:paraId="3CB69BA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422230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CA62EB6"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1E5AE94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0B4885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500</w:t>
            </w:r>
          </w:p>
        </w:tc>
        <w:tc>
          <w:tcPr>
            <w:tcW w:w="352" w:type="pct"/>
            <w:tcBorders>
              <w:top w:val="nil"/>
              <w:left w:val="nil"/>
              <w:bottom w:val="single" w:sz="8" w:space="0" w:color="auto"/>
              <w:right w:val="single" w:sz="8" w:space="0" w:color="auto"/>
            </w:tcBorders>
            <w:shd w:val="clear" w:color="auto" w:fill="auto"/>
            <w:noWrap/>
            <w:vAlign w:val="center"/>
            <w:hideMark/>
          </w:tcPr>
          <w:p w14:paraId="48DE230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10/05/2019</w:t>
            </w:r>
          </w:p>
        </w:tc>
        <w:tc>
          <w:tcPr>
            <w:tcW w:w="331" w:type="pct"/>
            <w:tcBorders>
              <w:top w:val="nil"/>
              <w:left w:val="nil"/>
              <w:bottom w:val="single" w:sz="8" w:space="0" w:color="auto"/>
              <w:right w:val="single" w:sz="8" w:space="0" w:color="auto"/>
            </w:tcBorders>
            <w:shd w:val="clear" w:color="auto" w:fill="auto"/>
            <w:noWrap/>
            <w:vAlign w:val="center"/>
            <w:hideMark/>
          </w:tcPr>
          <w:p w14:paraId="0CF2A5B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3.650,52</w:t>
            </w:r>
          </w:p>
        </w:tc>
        <w:tc>
          <w:tcPr>
            <w:tcW w:w="652" w:type="pct"/>
            <w:tcBorders>
              <w:top w:val="nil"/>
              <w:left w:val="nil"/>
              <w:bottom w:val="single" w:sz="8" w:space="0" w:color="auto"/>
              <w:right w:val="single" w:sz="8" w:space="0" w:color="auto"/>
            </w:tcBorders>
            <w:shd w:val="clear" w:color="auto" w:fill="auto"/>
            <w:vAlign w:val="center"/>
            <w:hideMark/>
          </w:tcPr>
          <w:p w14:paraId="53CB9BE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PERICH DA COSTA ENGENHARIA</w:t>
            </w:r>
          </w:p>
        </w:tc>
        <w:tc>
          <w:tcPr>
            <w:tcW w:w="601" w:type="pct"/>
            <w:tcBorders>
              <w:top w:val="nil"/>
              <w:left w:val="nil"/>
              <w:bottom w:val="single" w:sz="8" w:space="0" w:color="auto"/>
              <w:right w:val="single" w:sz="8" w:space="0" w:color="auto"/>
            </w:tcBorders>
            <w:shd w:val="clear" w:color="000000" w:fill="FFFFFF"/>
            <w:vAlign w:val="center"/>
            <w:hideMark/>
          </w:tcPr>
          <w:p w14:paraId="452962A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11.374.757/0001-61</w:t>
            </w:r>
          </w:p>
        </w:tc>
        <w:tc>
          <w:tcPr>
            <w:tcW w:w="1417" w:type="pct"/>
            <w:tcBorders>
              <w:top w:val="nil"/>
              <w:left w:val="nil"/>
              <w:bottom w:val="single" w:sz="8" w:space="0" w:color="auto"/>
              <w:right w:val="single" w:sz="8" w:space="0" w:color="auto"/>
            </w:tcBorders>
            <w:shd w:val="clear" w:color="auto" w:fill="auto"/>
            <w:vAlign w:val="center"/>
            <w:hideMark/>
          </w:tcPr>
          <w:p w14:paraId="5FBBA505"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ESTRUTURAL, FUNDAÇÃO E ALVENARIA</w:t>
            </w:r>
          </w:p>
        </w:tc>
      </w:tr>
      <w:tr w:rsidR="004B685F" w:rsidRPr="005D7E34" w14:paraId="3E0B4561"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47EA35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94D57F6"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37344EE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CC4129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506</w:t>
            </w:r>
          </w:p>
        </w:tc>
        <w:tc>
          <w:tcPr>
            <w:tcW w:w="352" w:type="pct"/>
            <w:tcBorders>
              <w:top w:val="nil"/>
              <w:left w:val="nil"/>
              <w:bottom w:val="single" w:sz="8" w:space="0" w:color="auto"/>
              <w:right w:val="single" w:sz="8" w:space="0" w:color="auto"/>
            </w:tcBorders>
            <w:shd w:val="clear" w:color="auto" w:fill="auto"/>
            <w:noWrap/>
            <w:vAlign w:val="center"/>
            <w:hideMark/>
          </w:tcPr>
          <w:p w14:paraId="390B064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10/06/2019</w:t>
            </w:r>
          </w:p>
        </w:tc>
        <w:tc>
          <w:tcPr>
            <w:tcW w:w="331" w:type="pct"/>
            <w:tcBorders>
              <w:top w:val="nil"/>
              <w:left w:val="nil"/>
              <w:bottom w:val="single" w:sz="8" w:space="0" w:color="auto"/>
              <w:right w:val="single" w:sz="8" w:space="0" w:color="auto"/>
            </w:tcBorders>
            <w:shd w:val="clear" w:color="auto" w:fill="auto"/>
            <w:noWrap/>
            <w:vAlign w:val="center"/>
            <w:hideMark/>
          </w:tcPr>
          <w:p w14:paraId="76FD75C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3.650,52</w:t>
            </w:r>
          </w:p>
        </w:tc>
        <w:tc>
          <w:tcPr>
            <w:tcW w:w="652" w:type="pct"/>
            <w:tcBorders>
              <w:top w:val="nil"/>
              <w:left w:val="nil"/>
              <w:bottom w:val="single" w:sz="8" w:space="0" w:color="auto"/>
              <w:right w:val="single" w:sz="8" w:space="0" w:color="auto"/>
            </w:tcBorders>
            <w:shd w:val="clear" w:color="auto" w:fill="auto"/>
            <w:vAlign w:val="center"/>
            <w:hideMark/>
          </w:tcPr>
          <w:p w14:paraId="749C9A9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PERICH DA COSTA ENGENHARIA</w:t>
            </w:r>
          </w:p>
        </w:tc>
        <w:tc>
          <w:tcPr>
            <w:tcW w:w="601" w:type="pct"/>
            <w:tcBorders>
              <w:top w:val="nil"/>
              <w:left w:val="nil"/>
              <w:bottom w:val="single" w:sz="8" w:space="0" w:color="auto"/>
              <w:right w:val="single" w:sz="8" w:space="0" w:color="auto"/>
            </w:tcBorders>
            <w:shd w:val="clear" w:color="000000" w:fill="FFFFFF"/>
            <w:vAlign w:val="center"/>
            <w:hideMark/>
          </w:tcPr>
          <w:p w14:paraId="36E3E61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11.374.757/0001-61</w:t>
            </w:r>
          </w:p>
        </w:tc>
        <w:tc>
          <w:tcPr>
            <w:tcW w:w="1417" w:type="pct"/>
            <w:tcBorders>
              <w:top w:val="nil"/>
              <w:left w:val="nil"/>
              <w:bottom w:val="single" w:sz="8" w:space="0" w:color="auto"/>
              <w:right w:val="single" w:sz="8" w:space="0" w:color="auto"/>
            </w:tcBorders>
            <w:shd w:val="clear" w:color="auto" w:fill="auto"/>
            <w:vAlign w:val="center"/>
            <w:hideMark/>
          </w:tcPr>
          <w:p w14:paraId="5FFE68E7"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ESTRUTURAL, FUNDAÇÃO E ALVENARIA</w:t>
            </w:r>
          </w:p>
        </w:tc>
      </w:tr>
      <w:tr w:rsidR="004B685F" w:rsidRPr="005D7E34" w14:paraId="12CD30A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1715D7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51ADBFF"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7276899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88982C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519</w:t>
            </w:r>
          </w:p>
        </w:tc>
        <w:tc>
          <w:tcPr>
            <w:tcW w:w="352" w:type="pct"/>
            <w:tcBorders>
              <w:top w:val="nil"/>
              <w:left w:val="nil"/>
              <w:bottom w:val="single" w:sz="8" w:space="0" w:color="auto"/>
              <w:right w:val="single" w:sz="8" w:space="0" w:color="auto"/>
            </w:tcBorders>
            <w:shd w:val="clear" w:color="auto" w:fill="auto"/>
            <w:noWrap/>
            <w:vAlign w:val="center"/>
            <w:hideMark/>
          </w:tcPr>
          <w:p w14:paraId="5E6A0DB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12/07/2019</w:t>
            </w:r>
          </w:p>
        </w:tc>
        <w:tc>
          <w:tcPr>
            <w:tcW w:w="331" w:type="pct"/>
            <w:tcBorders>
              <w:top w:val="nil"/>
              <w:left w:val="nil"/>
              <w:bottom w:val="single" w:sz="8" w:space="0" w:color="auto"/>
              <w:right w:val="single" w:sz="8" w:space="0" w:color="auto"/>
            </w:tcBorders>
            <w:shd w:val="clear" w:color="auto" w:fill="auto"/>
            <w:noWrap/>
            <w:vAlign w:val="center"/>
            <w:hideMark/>
          </w:tcPr>
          <w:p w14:paraId="259DED8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3.650,52</w:t>
            </w:r>
          </w:p>
        </w:tc>
        <w:tc>
          <w:tcPr>
            <w:tcW w:w="652" w:type="pct"/>
            <w:tcBorders>
              <w:top w:val="nil"/>
              <w:left w:val="nil"/>
              <w:bottom w:val="single" w:sz="8" w:space="0" w:color="auto"/>
              <w:right w:val="single" w:sz="8" w:space="0" w:color="auto"/>
            </w:tcBorders>
            <w:shd w:val="clear" w:color="auto" w:fill="auto"/>
            <w:vAlign w:val="center"/>
            <w:hideMark/>
          </w:tcPr>
          <w:p w14:paraId="36ADC35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PERICH DA COSTA ENGENHARIA</w:t>
            </w:r>
          </w:p>
        </w:tc>
        <w:tc>
          <w:tcPr>
            <w:tcW w:w="601" w:type="pct"/>
            <w:tcBorders>
              <w:top w:val="nil"/>
              <w:left w:val="nil"/>
              <w:bottom w:val="single" w:sz="8" w:space="0" w:color="auto"/>
              <w:right w:val="single" w:sz="8" w:space="0" w:color="auto"/>
            </w:tcBorders>
            <w:shd w:val="clear" w:color="000000" w:fill="FFFFFF"/>
            <w:vAlign w:val="center"/>
            <w:hideMark/>
          </w:tcPr>
          <w:p w14:paraId="432B80A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11.374.757/0001-61</w:t>
            </w:r>
          </w:p>
        </w:tc>
        <w:tc>
          <w:tcPr>
            <w:tcW w:w="1417" w:type="pct"/>
            <w:tcBorders>
              <w:top w:val="nil"/>
              <w:left w:val="nil"/>
              <w:bottom w:val="single" w:sz="8" w:space="0" w:color="auto"/>
              <w:right w:val="single" w:sz="8" w:space="0" w:color="auto"/>
            </w:tcBorders>
            <w:shd w:val="clear" w:color="auto" w:fill="auto"/>
            <w:vAlign w:val="center"/>
            <w:hideMark/>
          </w:tcPr>
          <w:p w14:paraId="76F43CCB"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ESTRUTURAL, FUNDAÇÃO E ALVENARIA</w:t>
            </w:r>
          </w:p>
        </w:tc>
      </w:tr>
      <w:tr w:rsidR="004B685F" w:rsidRPr="005D7E34" w14:paraId="3975C5D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4D163A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FE8820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25D09B7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EE8C6B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529</w:t>
            </w:r>
          </w:p>
        </w:tc>
        <w:tc>
          <w:tcPr>
            <w:tcW w:w="352" w:type="pct"/>
            <w:tcBorders>
              <w:top w:val="nil"/>
              <w:left w:val="nil"/>
              <w:bottom w:val="single" w:sz="8" w:space="0" w:color="auto"/>
              <w:right w:val="single" w:sz="8" w:space="0" w:color="auto"/>
            </w:tcBorders>
            <w:shd w:val="clear" w:color="auto" w:fill="auto"/>
            <w:noWrap/>
            <w:vAlign w:val="center"/>
            <w:hideMark/>
          </w:tcPr>
          <w:p w14:paraId="531B89C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14/08/2019</w:t>
            </w:r>
          </w:p>
        </w:tc>
        <w:tc>
          <w:tcPr>
            <w:tcW w:w="331" w:type="pct"/>
            <w:tcBorders>
              <w:top w:val="nil"/>
              <w:left w:val="nil"/>
              <w:bottom w:val="single" w:sz="8" w:space="0" w:color="auto"/>
              <w:right w:val="single" w:sz="8" w:space="0" w:color="auto"/>
            </w:tcBorders>
            <w:shd w:val="clear" w:color="auto" w:fill="auto"/>
            <w:noWrap/>
            <w:vAlign w:val="center"/>
            <w:hideMark/>
          </w:tcPr>
          <w:p w14:paraId="6281A5C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3.650,52</w:t>
            </w:r>
          </w:p>
        </w:tc>
        <w:tc>
          <w:tcPr>
            <w:tcW w:w="652" w:type="pct"/>
            <w:tcBorders>
              <w:top w:val="nil"/>
              <w:left w:val="nil"/>
              <w:bottom w:val="single" w:sz="8" w:space="0" w:color="auto"/>
              <w:right w:val="single" w:sz="8" w:space="0" w:color="auto"/>
            </w:tcBorders>
            <w:shd w:val="clear" w:color="auto" w:fill="auto"/>
            <w:vAlign w:val="center"/>
            <w:hideMark/>
          </w:tcPr>
          <w:p w14:paraId="22C2BC1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PERICH DA COSTA ENGENHARIA</w:t>
            </w:r>
          </w:p>
        </w:tc>
        <w:tc>
          <w:tcPr>
            <w:tcW w:w="601" w:type="pct"/>
            <w:tcBorders>
              <w:top w:val="nil"/>
              <w:left w:val="nil"/>
              <w:bottom w:val="single" w:sz="8" w:space="0" w:color="auto"/>
              <w:right w:val="single" w:sz="8" w:space="0" w:color="auto"/>
            </w:tcBorders>
            <w:shd w:val="clear" w:color="000000" w:fill="FFFFFF"/>
            <w:vAlign w:val="center"/>
            <w:hideMark/>
          </w:tcPr>
          <w:p w14:paraId="23B743B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11.374.757/0001-61</w:t>
            </w:r>
          </w:p>
        </w:tc>
        <w:tc>
          <w:tcPr>
            <w:tcW w:w="1417" w:type="pct"/>
            <w:tcBorders>
              <w:top w:val="nil"/>
              <w:left w:val="nil"/>
              <w:bottom w:val="single" w:sz="8" w:space="0" w:color="auto"/>
              <w:right w:val="single" w:sz="8" w:space="0" w:color="auto"/>
            </w:tcBorders>
            <w:shd w:val="clear" w:color="auto" w:fill="auto"/>
            <w:vAlign w:val="center"/>
            <w:hideMark/>
          </w:tcPr>
          <w:p w14:paraId="48AD3FCF"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ESTRUTURAL, FUNDAÇÃO E ALVENARIA</w:t>
            </w:r>
          </w:p>
        </w:tc>
      </w:tr>
      <w:tr w:rsidR="004B685F" w:rsidRPr="005D7E34" w14:paraId="66EDD17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63464B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3086126"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383D02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2D4A6AE"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2505</w:t>
            </w:r>
          </w:p>
        </w:tc>
        <w:tc>
          <w:tcPr>
            <w:tcW w:w="352" w:type="pct"/>
            <w:tcBorders>
              <w:top w:val="nil"/>
              <w:left w:val="nil"/>
              <w:bottom w:val="single" w:sz="8" w:space="0" w:color="auto"/>
              <w:right w:val="single" w:sz="8" w:space="0" w:color="auto"/>
            </w:tcBorders>
            <w:shd w:val="clear" w:color="auto" w:fill="auto"/>
            <w:noWrap/>
            <w:vAlign w:val="center"/>
            <w:hideMark/>
          </w:tcPr>
          <w:p w14:paraId="630B447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25/01/2021</w:t>
            </w:r>
          </w:p>
        </w:tc>
        <w:tc>
          <w:tcPr>
            <w:tcW w:w="331" w:type="pct"/>
            <w:tcBorders>
              <w:top w:val="nil"/>
              <w:left w:val="nil"/>
              <w:bottom w:val="single" w:sz="8" w:space="0" w:color="auto"/>
              <w:right w:val="single" w:sz="8" w:space="0" w:color="auto"/>
            </w:tcBorders>
            <w:shd w:val="clear" w:color="auto" w:fill="auto"/>
            <w:noWrap/>
            <w:vAlign w:val="center"/>
            <w:hideMark/>
          </w:tcPr>
          <w:p w14:paraId="424F632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851</w:t>
            </w:r>
          </w:p>
        </w:tc>
        <w:tc>
          <w:tcPr>
            <w:tcW w:w="652" w:type="pct"/>
            <w:tcBorders>
              <w:top w:val="nil"/>
              <w:left w:val="nil"/>
              <w:bottom w:val="single" w:sz="8" w:space="0" w:color="auto"/>
              <w:right w:val="single" w:sz="8" w:space="0" w:color="auto"/>
            </w:tcBorders>
            <w:shd w:val="clear" w:color="auto" w:fill="auto"/>
            <w:vAlign w:val="center"/>
            <w:hideMark/>
          </w:tcPr>
          <w:p w14:paraId="7A9C812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PIZZOLATTI MATERIAIS DE CONSTRUCAO EIRELI</w:t>
            </w:r>
          </w:p>
        </w:tc>
        <w:tc>
          <w:tcPr>
            <w:tcW w:w="601" w:type="pct"/>
            <w:tcBorders>
              <w:top w:val="nil"/>
              <w:left w:val="nil"/>
              <w:bottom w:val="single" w:sz="8" w:space="0" w:color="auto"/>
              <w:right w:val="single" w:sz="8" w:space="0" w:color="auto"/>
            </w:tcBorders>
            <w:shd w:val="clear" w:color="auto" w:fill="auto"/>
            <w:noWrap/>
            <w:vAlign w:val="center"/>
            <w:hideMark/>
          </w:tcPr>
          <w:p w14:paraId="61146E4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03.371.787/0001-96</w:t>
            </w:r>
          </w:p>
        </w:tc>
        <w:tc>
          <w:tcPr>
            <w:tcW w:w="1417" w:type="pct"/>
            <w:tcBorders>
              <w:top w:val="nil"/>
              <w:left w:val="nil"/>
              <w:bottom w:val="single" w:sz="8" w:space="0" w:color="auto"/>
              <w:right w:val="single" w:sz="8" w:space="0" w:color="auto"/>
            </w:tcBorders>
            <w:shd w:val="clear" w:color="auto" w:fill="auto"/>
            <w:vAlign w:val="center"/>
            <w:hideMark/>
          </w:tcPr>
          <w:p w14:paraId="67D8101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CIMENTO E CUMEIRA</w:t>
            </w:r>
          </w:p>
        </w:tc>
      </w:tr>
      <w:tr w:rsidR="004B685F" w:rsidRPr="005D7E34" w14:paraId="721D1D1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C8A9CC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CAD352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BDC7E6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4EAAEB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2555</w:t>
            </w:r>
          </w:p>
        </w:tc>
        <w:tc>
          <w:tcPr>
            <w:tcW w:w="352" w:type="pct"/>
            <w:tcBorders>
              <w:top w:val="nil"/>
              <w:left w:val="nil"/>
              <w:bottom w:val="single" w:sz="8" w:space="0" w:color="auto"/>
              <w:right w:val="single" w:sz="8" w:space="0" w:color="auto"/>
            </w:tcBorders>
            <w:shd w:val="clear" w:color="auto" w:fill="auto"/>
            <w:noWrap/>
            <w:vAlign w:val="center"/>
            <w:hideMark/>
          </w:tcPr>
          <w:p w14:paraId="6A3D1571"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17/02/2021</w:t>
            </w:r>
          </w:p>
        </w:tc>
        <w:tc>
          <w:tcPr>
            <w:tcW w:w="331" w:type="pct"/>
            <w:tcBorders>
              <w:top w:val="nil"/>
              <w:left w:val="nil"/>
              <w:bottom w:val="single" w:sz="8" w:space="0" w:color="auto"/>
              <w:right w:val="single" w:sz="8" w:space="0" w:color="auto"/>
            </w:tcBorders>
            <w:shd w:val="clear" w:color="auto" w:fill="auto"/>
            <w:noWrap/>
            <w:vAlign w:val="center"/>
            <w:hideMark/>
          </w:tcPr>
          <w:p w14:paraId="446C792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423</w:t>
            </w:r>
          </w:p>
        </w:tc>
        <w:tc>
          <w:tcPr>
            <w:tcW w:w="652" w:type="pct"/>
            <w:tcBorders>
              <w:top w:val="nil"/>
              <w:left w:val="nil"/>
              <w:bottom w:val="single" w:sz="8" w:space="0" w:color="auto"/>
              <w:right w:val="single" w:sz="8" w:space="0" w:color="auto"/>
            </w:tcBorders>
            <w:shd w:val="clear" w:color="auto" w:fill="auto"/>
            <w:vAlign w:val="center"/>
            <w:hideMark/>
          </w:tcPr>
          <w:p w14:paraId="1071871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PIZZOLATTI MATERIAIS DE CONSTRUCAO EIRELI</w:t>
            </w:r>
          </w:p>
        </w:tc>
        <w:tc>
          <w:tcPr>
            <w:tcW w:w="601" w:type="pct"/>
            <w:tcBorders>
              <w:top w:val="nil"/>
              <w:left w:val="nil"/>
              <w:bottom w:val="single" w:sz="8" w:space="0" w:color="auto"/>
              <w:right w:val="single" w:sz="8" w:space="0" w:color="auto"/>
            </w:tcBorders>
            <w:shd w:val="clear" w:color="auto" w:fill="auto"/>
            <w:noWrap/>
            <w:vAlign w:val="center"/>
            <w:hideMark/>
          </w:tcPr>
          <w:p w14:paraId="6E59669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03.371.787/0001-96</w:t>
            </w:r>
          </w:p>
        </w:tc>
        <w:tc>
          <w:tcPr>
            <w:tcW w:w="1417" w:type="pct"/>
            <w:tcBorders>
              <w:top w:val="nil"/>
              <w:left w:val="nil"/>
              <w:bottom w:val="single" w:sz="8" w:space="0" w:color="auto"/>
              <w:right w:val="single" w:sz="8" w:space="0" w:color="auto"/>
            </w:tcBorders>
            <w:shd w:val="clear" w:color="auto" w:fill="auto"/>
            <w:vAlign w:val="center"/>
            <w:hideMark/>
          </w:tcPr>
          <w:p w14:paraId="76C1566A" w14:textId="77777777" w:rsidR="004B685F" w:rsidRPr="005D7E34" w:rsidRDefault="004B685F" w:rsidP="00487F77">
            <w:pPr>
              <w:rPr>
                <w:rFonts w:ascii="Ebrima" w:hAnsi="Ebrima" w:cs="Calibri"/>
                <w:sz w:val="18"/>
                <w:szCs w:val="18"/>
              </w:rPr>
            </w:pPr>
            <w:r w:rsidRPr="005D7E34">
              <w:rPr>
                <w:rFonts w:ascii="Ebrima" w:hAnsi="Ebrima" w:cs="Calibri"/>
                <w:sz w:val="18"/>
                <w:szCs w:val="18"/>
              </w:rPr>
              <w:t>INKOR ARGAMASSA BRANCA</w:t>
            </w:r>
          </w:p>
        </w:tc>
      </w:tr>
      <w:tr w:rsidR="004B685F" w:rsidRPr="005D7E34" w14:paraId="394A7977"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1F2BE1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8729EF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0494F3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76F95A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2096380</w:t>
            </w:r>
          </w:p>
        </w:tc>
        <w:tc>
          <w:tcPr>
            <w:tcW w:w="352" w:type="pct"/>
            <w:tcBorders>
              <w:top w:val="nil"/>
              <w:left w:val="nil"/>
              <w:bottom w:val="single" w:sz="8" w:space="0" w:color="auto"/>
              <w:right w:val="single" w:sz="8" w:space="0" w:color="auto"/>
            </w:tcBorders>
            <w:shd w:val="clear" w:color="auto" w:fill="auto"/>
            <w:noWrap/>
            <w:vAlign w:val="center"/>
            <w:hideMark/>
          </w:tcPr>
          <w:p w14:paraId="4ECD818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20/01/2021</w:t>
            </w:r>
          </w:p>
        </w:tc>
        <w:tc>
          <w:tcPr>
            <w:tcW w:w="331" w:type="pct"/>
            <w:tcBorders>
              <w:top w:val="nil"/>
              <w:left w:val="nil"/>
              <w:bottom w:val="single" w:sz="8" w:space="0" w:color="auto"/>
              <w:right w:val="single" w:sz="8" w:space="0" w:color="auto"/>
            </w:tcBorders>
            <w:shd w:val="clear" w:color="auto" w:fill="auto"/>
            <w:noWrap/>
            <w:vAlign w:val="center"/>
            <w:hideMark/>
          </w:tcPr>
          <w:p w14:paraId="3CF02CE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3.246,27</w:t>
            </w:r>
          </w:p>
        </w:tc>
        <w:tc>
          <w:tcPr>
            <w:tcW w:w="652" w:type="pct"/>
            <w:tcBorders>
              <w:top w:val="nil"/>
              <w:left w:val="nil"/>
              <w:bottom w:val="single" w:sz="8" w:space="0" w:color="auto"/>
              <w:right w:val="single" w:sz="8" w:space="0" w:color="auto"/>
            </w:tcBorders>
            <w:shd w:val="clear" w:color="auto" w:fill="auto"/>
            <w:vAlign w:val="center"/>
            <w:hideMark/>
          </w:tcPr>
          <w:p w14:paraId="64F69D1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PORTOBELLO </w:t>
            </w:r>
          </w:p>
        </w:tc>
        <w:tc>
          <w:tcPr>
            <w:tcW w:w="601" w:type="pct"/>
            <w:tcBorders>
              <w:top w:val="nil"/>
              <w:left w:val="nil"/>
              <w:bottom w:val="single" w:sz="8" w:space="0" w:color="auto"/>
              <w:right w:val="single" w:sz="8" w:space="0" w:color="auto"/>
            </w:tcBorders>
            <w:shd w:val="clear" w:color="000000" w:fill="FFFFFF"/>
            <w:vAlign w:val="center"/>
            <w:hideMark/>
          </w:tcPr>
          <w:p w14:paraId="63F53DA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83.475.913/0002-72</w:t>
            </w:r>
          </w:p>
        </w:tc>
        <w:tc>
          <w:tcPr>
            <w:tcW w:w="1417" w:type="pct"/>
            <w:tcBorders>
              <w:top w:val="nil"/>
              <w:left w:val="nil"/>
              <w:bottom w:val="single" w:sz="8" w:space="0" w:color="auto"/>
              <w:right w:val="single" w:sz="8" w:space="0" w:color="auto"/>
            </w:tcBorders>
            <w:shd w:val="clear" w:color="auto" w:fill="auto"/>
            <w:vAlign w:val="center"/>
            <w:hideMark/>
          </w:tcPr>
          <w:p w14:paraId="524B9972" w14:textId="77777777" w:rsidR="004B685F" w:rsidRPr="005D7E34" w:rsidRDefault="004B685F" w:rsidP="00487F77">
            <w:pPr>
              <w:rPr>
                <w:rFonts w:ascii="Ebrima" w:hAnsi="Ebrima" w:cs="Calibri"/>
                <w:sz w:val="18"/>
                <w:szCs w:val="18"/>
              </w:rPr>
            </w:pPr>
            <w:r w:rsidRPr="005D7E34">
              <w:rPr>
                <w:rFonts w:ascii="Ebrima" w:hAnsi="Ebrima" w:cs="Calibri"/>
                <w:sz w:val="18"/>
                <w:szCs w:val="18"/>
              </w:rPr>
              <w:t>IDEA BIANCO</w:t>
            </w:r>
          </w:p>
        </w:tc>
      </w:tr>
      <w:tr w:rsidR="004B685F" w:rsidRPr="005D7E34" w14:paraId="5382D88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92295E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EDDD0A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E9A7BB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78A297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8933</w:t>
            </w:r>
          </w:p>
        </w:tc>
        <w:tc>
          <w:tcPr>
            <w:tcW w:w="352" w:type="pct"/>
            <w:tcBorders>
              <w:top w:val="nil"/>
              <w:left w:val="nil"/>
              <w:bottom w:val="single" w:sz="8" w:space="0" w:color="auto"/>
              <w:right w:val="single" w:sz="8" w:space="0" w:color="auto"/>
            </w:tcBorders>
            <w:shd w:val="clear" w:color="auto" w:fill="auto"/>
            <w:noWrap/>
            <w:vAlign w:val="center"/>
            <w:hideMark/>
          </w:tcPr>
          <w:p w14:paraId="3A66E88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22/01/2021</w:t>
            </w:r>
          </w:p>
        </w:tc>
        <w:tc>
          <w:tcPr>
            <w:tcW w:w="331" w:type="pct"/>
            <w:tcBorders>
              <w:top w:val="nil"/>
              <w:left w:val="nil"/>
              <w:bottom w:val="single" w:sz="8" w:space="0" w:color="auto"/>
              <w:right w:val="single" w:sz="8" w:space="0" w:color="auto"/>
            </w:tcBorders>
            <w:shd w:val="clear" w:color="auto" w:fill="auto"/>
            <w:noWrap/>
            <w:vAlign w:val="center"/>
            <w:hideMark/>
          </w:tcPr>
          <w:p w14:paraId="18F3FC8F"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865,6</w:t>
            </w:r>
          </w:p>
        </w:tc>
        <w:tc>
          <w:tcPr>
            <w:tcW w:w="652" w:type="pct"/>
            <w:tcBorders>
              <w:top w:val="nil"/>
              <w:left w:val="nil"/>
              <w:bottom w:val="single" w:sz="8" w:space="0" w:color="auto"/>
              <w:right w:val="single" w:sz="8" w:space="0" w:color="auto"/>
            </w:tcBorders>
            <w:shd w:val="clear" w:color="auto" w:fill="auto"/>
            <w:vAlign w:val="center"/>
            <w:hideMark/>
          </w:tcPr>
          <w:p w14:paraId="632CA82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RESSEG DISTRIBUIDORA</w:t>
            </w:r>
          </w:p>
        </w:tc>
        <w:tc>
          <w:tcPr>
            <w:tcW w:w="601" w:type="pct"/>
            <w:tcBorders>
              <w:top w:val="nil"/>
              <w:left w:val="nil"/>
              <w:bottom w:val="single" w:sz="8" w:space="0" w:color="auto"/>
              <w:right w:val="single" w:sz="8" w:space="0" w:color="auto"/>
            </w:tcBorders>
            <w:shd w:val="clear" w:color="000000" w:fill="FFFFFF"/>
            <w:vAlign w:val="center"/>
            <w:hideMark/>
          </w:tcPr>
          <w:p w14:paraId="433CC95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30.229.316/0001-10</w:t>
            </w:r>
          </w:p>
        </w:tc>
        <w:tc>
          <w:tcPr>
            <w:tcW w:w="1417" w:type="pct"/>
            <w:tcBorders>
              <w:top w:val="nil"/>
              <w:left w:val="nil"/>
              <w:bottom w:val="single" w:sz="8" w:space="0" w:color="auto"/>
              <w:right w:val="single" w:sz="8" w:space="0" w:color="auto"/>
            </w:tcBorders>
            <w:shd w:val="clear" w:color="auto" w:fill="auto"/>
            <w:vAlign w:val="center"/>
            <w:hideMark/>
          </w:tcPr>
          <w:p w14:paraId="0E043C1D" w14:textId="77777777" w:rsidR="004B685F" w:rsidRPr="005D7E34" w:rsidRDefault="004B685F" w:rsidP="00487F77">
            <w:pPr>
              <w:rPr>
                <w:rFonts w:ascii="Ebrima" w:hAnsi="Ebrima" w:cs="Calibri"/>
                <w:sz w:val="18"/>
                <w:szCs w:val="18"/>
              </w:rPr>
            </w:pPr>
            <w:r w:rsidRPr="005D7E34">
              <w:rPr>
                <w:rFonts w:ascii="Ebrima" w:hAnsi="Ebrima" w:cs="Calibri"/>
                <w:sz w:val="18"/>
                <w:szCs w:val="18"/>
              </w:rPr>
              <w:t>LONA PRETA</w:t>
            </w:r>
          </w:p>
        </w:tc>
      </w:tr>
      <w:tr w:rsidR="004B685F" w:rsidRPr="005D7E34" w14:paraId="60F8693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DB9DBD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E34437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60CFD1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B55C1B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30</w:t>
            </w:r>
          </w:p>
        </w:tc>
        <w:tc>
          <w:tcPr>
            <w:tcW w:w="352" w:type="pct"/>
            <w:tcBorders>
              <w:top w:val="nil"/>
              <w:left w:val="nil"/>
              <w:bottom w:val="single" w:sz="8" w:space="0" w:color="auto"/>
              <w:right w:val="single" w:sz="8" w:space="0" w:color="auto"/>
            </w:tcBorders>
            <w:shd w:val="clear" w:color="auto" w:fill="auto"/>
            <w:noWrap/>
            <w:vAlign w:val="center"/>
            <w:hideMark/>
          </w:tcPr>
          <w:p w14:paraId="53F5F84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14/01/2021</w:t>
            </w:r>
          </w:p>
        </w:tc>
        <w:tc>
          <w:tcPr>
            <w:tcW w:w="331" w:type="pct"/>
            <w:tcBorders>
              <w:top w:val="nil"/>
              <w:left w:val="nil"/>
              <w:bottom w:val="single" w:sz="8" w:space="0" w:color="auto"/>
              <w:right w:val="single" w:sz="8" w:space="0" w:color="auto"/>
            </w:tcBorders>
            <w:shd w:val="clear" w:color="auto" w:fill="auto"/>
            <w:noWrap/>
            <w:vAlign w:val="center"/>
            <w:hideMark/>
          </w:tcPr>
          <w:p w14:paraId="1E429170"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450</w:t>
            </w:r>
          </w:p>
        </w:tc>
        <w:tc>
          <w:tcPr>
            <w:tcW w:w="652" w:type="pct"/>
            <w:tcBorders>
              <w:top w:val="nil"/>
              <w:left w:val="nil"/>
              <w:bottom w:val="single" w:sz="8" w:space="0" w:color="auto"/>
              <w:right w:val="single" w:sz="8" w:space="0" w:color="auto"/>
            </w:tcBorders>
            <w:shd w:val="clear" w:color="auto" w:fill="auto"/>
            <w:vAlign w:val="center"/>
            <w:hideMark/>
          </w:tcPr>
          <w:p w14:paraId="7AD240C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ROCHA E TOMASI FLORICULTURA LTDA ME</w:t>
            </w:r>
          </w:p>
        </w:tc>
        <w:tc>
          <w:tcPr>
            <w:tcW w:w="601" w:type="pct"/>
            <w:tcBorders>
              <w:top w:val="nil"/>
              <w:left w:val="nil"/>
              <w:bottom w:val="single" w:sz="8" w:space="0" w:color="auto"/>
              <w:right w:val="single" w:sz="8" w:space="0" w:color="auto"/>
            </w:tcBorders>
            <w:shd w:val="clear" w:color="auto" w:fill="auto"/>
            <w:noWrap/>
            <w:vAlign w:val="center"/>
            <w:hideMark/>
          </w:tcPr>
          <w:p w14:paraId="6F0B793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00.071.031/0001-33</w:t>
            </w:r>
          </w:p>
        </w:tc>
        <w:tc>
          <w:tcPr>
            <w:tcW w:w="1417" w:type="pct"/>
            <w:tcBorders>
              <w:top w:val="nil"/>
              <w:left w:val="nil"/>
              <w:bottom w:val="single" w:sz="8" w:space="0" w:color="auto"/>
              <w:right w:val="single" w:sz="8" w:space="0" w:color="auto"/>
            </w:tcBorders>
            <w:shd w:val="clear" w:color="auto" w:fill="auto"/>
            <w:vAlign w:val="center"/>
            <w:hideMark/>
          </w:tcPr>
          <w:p w14:paraId="26352C7C" w14:textId="77777777" w:rsidR="004B685F" w:rsidRPr="005D7E34" w:rsidRDefault="004B685F" w:rsidP="00487F77">
            <w:pPr>
              <w:rPr>
                <w:rFonts w:ascii="Ebrima" w:hAnsi="Ebrima" w:cs="Calibri"/>
                <w:sz w:val="18"/>
                <w:szCs w:val="18"/>
              </w:rPr>
            </w:pPr>
            <w:r w:rsidRPr="005D7E34">
              <w:rPr>
                <w:rFonts w:ascii="Ebrima" w:hAnsi="Ebrima" w:cs="Calibri"/>
                <w:sz w:val="18"/>
                <w:szCs w:val="18"/>
              </w:rPr>
              <w:t>LIMPEZA E MANUTENÇÃO DO JARDIM</w:t>
            </w:r>
          </w:p>
        </w:tc>
      </w:tr>
      <w:tr w:rsidR="004B685F" w:rsidRPr="005D7E34" w14:paraId="4D5AF4C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4EA1AF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419F68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312C59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23264E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32</w:t>
            </w:r>
          </w:p>
        </w:tc>
        <w:tc>
          <w:tcPr>
            <w:tcW w:w="352" w:type="pct"/>
            <w:tcBorders>
              <w:top w:val="nil"/>
              <w:left w:val="nil"/>
              <w:bottom w:val="single" w:sz="8" w:space="0" w:color="auto"/>
              <w:right w:val="single" w:sz="8" w:space="0" w:color="auto"/>
            </w:tcBorders>
            <w:shd w:val="clear" w:color="auto" w:fill="auto"/>
            <w:noWrap/>
            <w:vAlign w:val="center"/>
            <w:hideMark/>
          </w:tcPr>
          <w:p w14:paraId="2255DD3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14/01/2021</w:t>
            </w:r>
          </w:p>
        </w:tc>
        <w:tc>
          <w:tcPr>
            <w:tcW w:w="331" w:type="pct"/>
            <w:tcBorders>
              <w:top w:val="nil"/>
              <w:left w:val="nil"/>
              <w:bottom w:val="single" w:sz="8" w:space="0" w:color="auto"/>
              <w:right w:val="single" w:sz="8" w:space="0" w:color="auto"/>
            </w:tcBorders>
            <w:shd w:val="clear" w:color="auto" w:fill="auto"/>
            <w:noWrap/>
            <w:vAlign w:val="center"/>
            <w:hideMark/>
          </w:tcPr>
          <w:p w14:paraId="5314650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450</w:t>
            </w:r>
          </w:p>
        </w:tc>
        <w:tc>
          <w:tcPr>
            <w:tcW w:w="652" w:type="pct"/>
            <w:tcBorders>
              <w:top w:val="nil"/>
              <w:left w:val="nil"/>
              <w:bottom w:val="single" w:sz="8" w:space="0" w:color="auto"/>
              <w:right w:val="single" w:sz="8" w:space="0" w:color="auto"/>
            </w:tcBorders>
            <w:shd w:val="clear" w:color="auto" w:fill="auto"/>
            <w:vAlign w:val="center"/>
            <w:hideMark/>
          </w:tcPr>
          <w:p w14:paraId="507422B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ROCHA E TOMASI FLORICULTURA LTDA ME</w:t>
            </w:r>
          </w:p>
        </w:tc>
        <w:tc>
          <w:tcPr>
            <w:tcW w:w="601" w:type="pct"/>
            <w:tcBorders>
              <w:top w:val="nil"/>
              <w:left w:val="nil"/>
              <w:bottom w:val="single" w:sz="8" w:space="0" w:color="auto"/>
              <w:right w:val="single" w:sz="8" w:space="0" w:color="auto"/>
            </w:tcBorders>
            <w:shd w:val="clear" w:color="auto" w:fill="auto"/>
            <w:noWrap/>
            <w:vAlign w:val="center"/>
            <w:hideMark/>
          </w:tcPr>
          <w:p w14:paraId="1264C5A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00.071.031/0001-33</w:t>
            </w:r>
          </w:p>
        </w:tc>
        <w:tc>
          <w:tcPr>
            <w:tcW w:w="1417" w:type="pct"/>
            <w:tcBorders>
              <w:top w:val="nil"/>
              <w:left w:val="nil"/>
              <w:bottom w:val="single" w:sz="8" w:space="0" w:color="auto"/>
              <w:right w:val="single" w:sz="8" w:space="0" w:color="auto"/>
            </w:tcBorders>
            <w:shd w:val="clear" w:color="auto" w:fill="auto"/>
            <w:vAlign w:val="center"/>
            <w:hideMark/>
          </w:tcPr>
          <w:p w14:paraId="3EFEBB0F" w14:textId="77777777" w:rsidR="004B685F" w:rsidRPr="005D7E34" w:rsidRDefault="004B685F" w:rsidP="00487F77">
            <w:pPr>
              <w:rPr>
                <w:rFonts w:ascii="Ebrima" w:hAnsi="Ebrima" w:cs="Calibri"/>
                <w:sz w:val="18"/>
                <w:szCs w:val="18"/>
              </w:rPr>
            </w:pPr>
            <w:r w:rsidRPr="005D7E34">
              <w:rPr>
                <w:rFonts w:ascii="Ebrima" w:hAnsi="Ebrima" w:cs="Calibri"/>
                <w:sz w:val="18"/>
                <w:szCs w:val="18"/>
              </w:rPr>
              <w:t>LIMPEZA E MANUTENÇÃO DO JARDIM</w:t>
            </w:r>
          </w:p>
        </w:tc>
      </w:tr>
      <w:tr w:rsidR="004B685F" w:rsidRPr="005D7E34" w14:paraId="3851165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56E722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w:t>
            </w:r>
            <w:r w:rsidRPr="005D7E34">
              <w:rPr>
                <w:rFonts w:ascii="Ebrima" w:hAnsi="Ebrima" w:cs="Calibri"/>
                <w:color w:val="1D2228"/>
                <w:sz w:val="18"/>
                <w:szCs w:val="18"/>
              </w:rPr>
              <w:lastRenderedPageBreak/>
              <w:t xml:space="preserve">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91F256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lastRenderedPageBreak/>
              <w:t>19028</w:t>
            </w:r>
          </w:p>
        </w:tc>
        <w:tc>
          <w:tcPr>
            <w:tcW w:w="527" w:type="pct"/>
            <w:tcBorders>
              <w:top w:val="nil"/>
              <w:left w:val="nil"/>
              <w:bottom w:val="single" w:sz="8" w:space="0" w:color="auto"/>
              <w:right w:val="single" w:sz="8" w:space="0" w:color="auto"/>
            </w:tcBorders>
            <w:shd w:val="clear" w:color="auto" w:fill="auto"/>
            <w:vAlign w:val="center"/>
            <w:hideMark/>
          </w:tcPr>
          <w:p w14:paraId="6AEAC05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w:t>
            </w:r>
            <w:r w:rsidRPr="005D7E34">
              <w:rPr>
                <w:rFonts w:ascii="Ebrima" w:hAnsi="Ebrima" w:cs="Calibri"/>
                <w:color w:val="1D2228"/>
                <w:sz w:val="18"/>
                <w:szCs w:val="18"/>
              </w:rPr>
              <w:lastRenderedPageBreak/>
              <w:t xml:space="preserve">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AE11D2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37</w:t>
            </w:r>
          </w:p>
        </w:tc>
        <w:tc>
          <w:tcPr>
            <w:tcW w:w="352" w:type="pct"/>
            <w:tcBorders>
              <w:top w:val="nil"/>
              <w:left w:val="nil"/>
              <w:bottom w:val="single" w:sz="8" w:space="0" w:color="auto"/>
              <w:right w:val="single" w:sz="8" w:space="0" w:color="auto"/>
            </w:tcBorders>
            <w:shd w:val="clear" w:color="auto" w:fill="auto"/>
            <w:noWrap/>
            <w:vAlign w:val="center"/>
            <w:hideMark/>
          </w:tcPr>
          <w:p w14:paraId="392905E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11/03/2021</w:t>
            </w:r>
          </w:p>
        </w:tc>
        <w:tc>
          <w:tcPr>
            <w:tcW w:w="331" w:type="pct"/>
            <w:tcBorders>
              <w:top w:val="nil"/>
              <w:left w:val="nil"/>
              <w:bottom w:val="single" w:sz="8" w:space="0" w:color="auto"/>
              <w:right w:val="single" w:sz="8" w:space="0" w:color="auto"/>
            </w:tcBorders>
            <w:shd w:val="clear" w:color="auto" w:fill="auto"/>
            <w:noWrap/>
            <w:vAlign w:val="center"/>
            <w:hideMark/>
          </w:tcPr>
          <w:p w14:paraId="75D4AF2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450</w:t>
            </w:r>
          </w:p>
        </w:tc>
        <w:tc>
          <w:tcPr>
            <w:tcW w:w="652" w:type="pct"/>
            <w:tcBorders>
              <w:top w:val="nil"/>
              <w:left w:val="nil"/>
              <w:bottom w:val="single" w:sz="8" w:space="0" w:color="auto"/>
              <w:right w:val="single" w:sz="8" w:space="0" w:color="auto"/>
            </w:tcBorders>
            <w:shd w:val="clear" w:color="auto" w:fill="auto"/>
            <w:vAlign w:val="center"/>
            <w:hideMark/>
          </w:tcPr>
          <w:p w14:paraId="7B517B5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ROCHA E TOMASI </w:t>
            </w:r>
            <w:r w:rsidRPr="005D7E34">
              <w:rPr>
                <w:rFonts w:ascii="Ebrima" w:hAnsi="Ebrima" w:cs="Calibri"/>
                <w:color w:val="000000"/>
                <w:sz w:val="18"/>
                <w:szCs w:val="18"/>
              </w:rPr>
              <w:lastRenderedPageBreak/>
              <w:t>FLORICULTURA LTDA ME</w:t>
            </w:r>
          </w:p>
        </w:tc>
        <w:tc>
          <w:tcPr>
            <w:tcW w:w="601" w:type="pct"/>
            <w:tcBorders>
              <w:top w:val="nil"/>
              <w:left w:val="nil"/>
              <w:bottom w:val="single" w:sz="8" w:space="0" w:color="auto"/>
              <w:right w:val="single" w:sz="8" w:space="0" w:color="auto"/>
            </w:tcBorders>
            <w:shd w:val="clear" w:color="auto" w:fill="auto"/>
            <w:noWrap/>
            <w:vAlign w:val="center"/>
            <w:hideMark/>
          </w:tcPr>
          <w:p w14:paraId="7FF657C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lastRenderedPageBreak/>
              <w:t>00.071.031/0001-33</w:t>
            </w:r>
          </w:p>
        </w:tc>
        <w:tc>
          <w:tcPr>
            <w:tcW w:w="1417" w:type="pct"/>
            <w:tcBorders>
              <w:top w:val="nil"/>
              <w:left w:val="nil"/>
              <w:bottom w:val="single" w:sz="8" w:space="0" w:color="auto"/>
              <w:right w:val="single" w:sz="8" w:space="0" w:color="auto"/>
            </w:tcBorders>
            <w:shd w:val="clear" w:color="auto" w:fill="auto"/>
            <w:vAlign w:val="center"/>
            <w:hideMark/>
          </w:tcPr>
          <w:p w14:paraId="28935C85" w14:textId="77777777" w:rsidR="004B685F" w:rsidRPr="005D7E34" w:rsidRDefault="004B685F" w:rsidP="00487F77">
            <w:pPr>
              <w:rPr>
                <w:rFonts w:ascii="Ebrima" w:hAnsi="Ebrima" w:cs="Calibri"/>
                <w:sz w:val="18"/>
                <w:szCs w:val="18"/>
              </w:rPr>
            </w:pPr>
            <w:r w:rsidRPr="005D7E34">
              <w:rPr>
                <w:rFonts w:ascii="Ebrima" w:hAnsi="Ebrima" w:cs="Calibri"/>
                <w:sz w:val="18"/>
                <w:szCs w:val="18"/>
              </w:rPr>
              <w:t>LIMPEZA E MANUTENÇÃO DO JARDIM</w:t>
            </w:r>
          </w:p>
        </w:tc>
      </w:tr>
      <w:tr w:rsidR="004B685F" w:rsidRPr="005D7E34" w14:paraId="285F46C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9D2A7A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17767C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CD5CFA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18D267E"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143470</w:t>
            </w:r>
          </w:p>
        </w:tc>
        <w:tc>
          <w:tcPr>
            <w:tcW w:w="352" w:type="pct"/>
            <w:tcBorders>
              <w:top w:val="nil"/>
              <w:left w:val="nil"/>
              <w:bottom w:val="single" w:sz="8" w:space="0" w:color="auto"/>
              <w:right w:val="single" w:sz="8" w:space="0" w:color="auto"/>
            </w:tcBorders>
            <w:shd w:val="clear" w:color="auto" w:fill="auto"/>
            <w:noWrap/>
            <w:vAlign w:val="center"/>
            <w:hideMark/>
          </w:tcPr>
          <w:p w14:paraId="2F0A994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08/04/2021</w:t>
            </w:r>
          </w:p>
        </w:tc>
        <w:tc>
          <w:tcPr>
            <w:tcW w:w="331" w:type="pct"/>
            <w:tcBorders>
              <w:top w:val="nil"/>
              <w:left w:val="nil"/>
              <w:bottom w:val="single" w:sz="8" w:space="0" w:color="auto"/>
              <w:right w:val="single" w:sz="8" w:space="0" w:color="auto"/>
            </w:tcBorders>
            <w:shd w:val="clear" w:color="auto" w:fill="auto"/>
            <w:noWrap/>
            <w:vAlign w:val="center"/>
            <w:hideMark/>
          </w:tcPr>
          <w:p w14:paraId="44A6E2A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31.947,31</w:t>
            </w:r>
          </w:p>
        </w:tc>
        <w:tc>
          <w:tcPr>
            <w:tcW w:w="652" w:type="pct"/>
            <w:tcBorders>
              <w:top w:val="nil"/>
              <w:left w:val="nil"/>
              <w:bottom w:val="single" w:sz="8" w:space="0" w:color="auto"/>
              <w:right w:val="single" w:sz="8" w:space="0" w:color="auto"/>
            </w:tcBorders>
            <w:shd w:val="clear" w:color="auto" w:fill="auto"/>
            <w:vAlign w:val="center"/>
            <w:hideMark/>
          </w:tcPr>
          <w:p w14:paraId="5152F54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SOS ENCANADOR LTDA</w:t>
            </w:r>
          </w:p>
        </w:tc>
        <w:tc>
          <w:tcPr>
            <w:tcW w:w="601" w:type="pct"/>
            <w:tcBorders>
              <w:top w:val="nil"/>
              <w:left w:val="nil"/>
              <w:bottom w:val="single" w:sz="8" w:space="0" w:color="auto"/>
              <w:right w:val="single" w:sz="8" w:space="0" w:color="auto"/>
            </w:tcBorders>
            <w:shd w:val="clear" w:color="000000" w:fill="FFFFFF"/>
            <w:vAlign w:val="center"/>
            <w:hideMark/>
          </w:tcPr>
          <w:p w14:paraId="76990E0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73.767.493/0001-63</w:t>
            </w:r>
          </w:p>
        </w:tc>
        <w:tc>
          <w:tcPr>
            <w:tcW w:w="1417" w:type="pct"/>
            <w:tcBorders>
              <w:top w:val="nil"/>
              <w:left w:val="nil"/>
              <w:bottom w:val="single" w:sz="8" w:space="0" w:color="auto"/>
              <w:right w:val="single" w:sz="8" w:space="0" w:color="auto"/>
            </w:tcBorders>
            <w:shd w:val="clear" w:color="auto" w:fill="auto"/>
            <w:vAlign w:val="center"/>
            <w:hideMark/>
          </w:tcPr>
          <w:p w14:paraId="68BCA6FE" w14:textId="77777777" w:rsidR="004B685F" w:rsidRPr="005D7E34" w:rsidRDefault="004B685F" w:rsidP="00487F77">
            <w:pPr>
              <w:rPr>
                <w:rFonts w:ascii="Ebrima" w:hAnsi="Ebrima" w:cs="Calibri"/>
                <w:sz w:val="18"/>
                <w:szCs w:val="18"/>
              </w:rPr>
            </w:pPr>
            <w:r w:rsidRPr="005D7E34">
              <w:rPr>
                <w:rFonts w:ascii="Ebrima" w:hAnsi="Ebrima" w:cs="Calibri"/>
                <w:sz w:val="18"/>
                <w:szCs w:val="18"/>
              </w:rPr>
              <w:t>MATERIAIS HIDRÁULICOS</w:t>
            </w:r>
          </w:p>
        </w:tc>
      </w:tr>
      <w:tr w:rsidR="004B685F" w:rsidRPr="005D7E34" w14:paraId="5D7CFAE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A2BE8D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191173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63463E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2E9ADB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142088</w:t>
            </w:r>
          </w:p>
        </w:tc>
        <w:tc>
          <w:tcPr>
            <w:tcW w:w="352" w:type="pct"/>
            <w:tcBorders>
              <w:top w:val="nil"/>
              <w:left w:val="nil"/>
              <w:bottom w:val="single" w:sz="8" w:space="0" w:color="auto"/>
              <w:right w:val="single" w:sz="8" w:space="0" w:color="auto"/>
            </w:tcBorders>
            <w:shd w:val="clear" w:color="auto" w:fill="auto"/>
            <w:noWrap/>
            <w:vAlign w:val="center"/>
            <w:hideMark/>
          </w:tcPr>
          <w:p w14:paraId="19B96D8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15/03/2021</w:t>
            </w:r>
          </w:p>
        </w:tc>
        <w:tc>
          <w:tcPr>
            <w:tcW w:w="331" w:type="pct"/>
            <w:tcBorders>
              <w:top w:val="nil"/>
              <w:left w:val="nil"/>
              <w:bottom w:val="single" w:sz="8" w:space="0" w:color="auto"/>
              <w:right w:val="single" w:sz="8" w:space="0" w:color="auto"/>
            </w:tcBorders>
            <w:shd w:val="clear" w:color="auto" w:fill="auto"/>
            <w:noWrap/>
            <w:vAlign w:val="center"/>
            <w:hideMark/>
          </w:tcPr>
          <w:p w14:paraId="79AB315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1.291,07</w:t>
            </w:r>
          </w:p>
        </w:tc>
        <w:tc>
          <w:tcPr>
            <w:tcW w:w="652" w:type="pct"/>
            <w:tcBorders>
              <w:top w:val="nil"/>
              <w:left w:val="nil"/>
              <w:bottom w:val="single" w:sz="8" w:space="0" w:color="auto"/>
              <w:right w:val="single" w:sz="8" w:space="0" w:color="auto"/>
            </w:tcBorders>
            <w:shd w:val="clear" w:color="auto" w:fill="auto"/>
            <w:vAlign w:val="center"/>
            <w:hideMark/>
          </w:tcPr>
          <w:p w14:paraId="37911FB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SOS ENCANADOR LTDA</w:t>
            </w:r>
          </w:p>
        </w:tc>
        <w:tc>
          <w:tcPr>
            <w:tcW w:w="601" w:type="pct"/>
            <w:tcBorders>
              <w:top w:val="nil"/>
              <w:left w:val="nil"/>
              <w:bottom w:val="single" w:sz="8" w:space="0" w:color="auto"/>
              <w:right w:val="single" w:sz="8" w:space="0" w:color="auto"/>
            </w:tcBorders>
            <w:shd w:val="clear" w:color="000000" w:fill="FFFFFF"/>
            <w:vAlign w:val="center"/>
            <w:hideMark/>
          </w:tcPr>
          <w:p w14:paraId="557A770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73.767.493/0001-63</w:t>
            </w:r>
          </w:p>
        </w:tc>
        <w:tc>
          <w:tcPr>
            <w:tcW w:w="1417" w:type="pct"/>
            <w:tcBorders>
              <w:top w:val="nil"/>
              <w:left w:val="nil"/>
              <w:bottom w:val="single" w:sz="8" w:space="0" w:color="auto"/>
              <w:right w:val="single" w:sz="8" w:space="0" w:color="auto"/>
            </w:tcBorders>
            <w:shd w:val="clear" w:color="auto" w:fill="auto"/>
            <w:vAlign w:val="center"/>
            <w:hideMark/>
          </w:tcPr>
          <w:p w14:paraId="56358004" w14:textId="77777777" w:rsidR="004B685F" w:rsidRPr="005D7E34" w:rsidRDefault="004B685F" w:rsidP="00487F77">
            <w:pPr>
              <w:rPr>
                <w:rFonts w:ascii="Ebrima" w:hAnsi="Ebrima" w:cs="Calibri"/>
                <w:sz w:val="18"/>
                <w:szCs w:val="18"/>
              </w:rPr>
            </w:pPr>
            <w:r w:rsidRPr="005D7E34">
              <w:rPr>
                <w:rFonts w:ascii="Ebrima" w:hAnsi="Ebrima" w:cs="Calibri"/>
                <w:sz w:val="18"/>
                <w:szCs w:val="18"/>
              </w:rPr>
              <w:t>MATERIAIS HIDRÁULICOS</w:t>
            </w:r>
          </w:p>
        </w:tc>
      </w:tr>
      <w:tr w:rsidR="004B685F" w:rsidRPr="005D7E34" w14:paraId="031D0C6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EB388B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891229B"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2E988C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42FEB9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86988</w:t>
            </w:r>
          </w:p>
        </w:tc>
        <w:tc>
          <w:tcPr>
            <w:tcW w:w="352" w:type="pct"/>
            <w:tcBorders>
              <w:top w:val="nil"/>
              <w:left w:val="nil"/>
              <w:bottom w:val="single" w:sz="8" w:space="0" w:color="auto"/>
              <w:right w:val="single" w:sz="8" w:space="0" w:color="auto"/>
            </w:tcBorders>
            <w:shd w:val="clear" w:color="auto" w:fill="auto"/>
            <w:noWrap/>
            <w:vAlign w:val="center"/>
            <w:hideMark/>
          </w:tcPr>
          <w:p w14:paraId="6D6CEDE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23/11/2020</w:t>
            </w:r>
          </w:p>
        </w:tc>
        <w:tc>
          <w:tcPr>
            <w:tcW w:w="331" w:type="pct"/>
            <w:tcBorders>
              <w:top w:val="nil"/>
              <w:left w:val="nil"/>
              <w:bottom w:val="single" w:sz="8" w:space="0" w:color="auto"/>
              <w:right w:val="single" w:sz="8" w:space="0" w:color="auto"/>
            </w:tcBorders>
            <w:shd w:val="clear" w:color="auto" w:fill="auto"/>
            <w:noWrap/>
            <w:vAlign w:val="center"/>
            <w:hideMark/>
          </w:tcPr>
          <w:p w14:paraId="06EF4A5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10.122,36</w:t>
            </w:r>
          </w:p>
        </w:tc>
        <w:tc>
          <w:tcPr>
            <w:tcW w:w="652" w:type="pct"/>
            <w:tcBorders>
              <w:top w:val="nil"/>
              <w:left w:val="nil"/>
              <w:bottom w:val="single" w:sz="8" w:space="0" w:color="auto"/>
              <w:right w:val="single" w:sz="8" w:space="0" w:color="auto"/>
            </w:tcBorders>
            <w:shd w:val="clear" w:color="auto" w:fill="auto"/>
            <w:vAlign w:val="center"/>
            <w:hideMark/>
          </w:tcPr>
          <w:p w14:paraId="25032DC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STRUFALDI REVESTIMENTO CERAMICO</w:t>
            </w:r>
          </w:p>
        </w:tc>
        <w:tc>
          <w:tcPr>
            <w:tcW w:w="601" w:type="pct"/>
            <w:tcBorders>
              <w:top w:val="nil"/>
              <w:left w:val="nil"/>
              <w:bottom w:val="single" w:sz="8" w:space="0" w:color="auto"/>
              <w:right w:val="single" w:sz="8" w:space="0" w:color="auto"/>
            </w:tcBorders>
            <w:shd w:val="clear" w:color="000000" w:fill="FFFFFF"/>
            <w:vAlign w:val="center"/>
            <w:hideMark/>
          </w:tcPr>
          <w:p w14:paraId="06007DD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00.841.607/0001-02</w:t>
            </w:r>
          </w:p>
        </w:tc>
        <w:tc>
          <w:tcPr>
            <w:tcW w:w="1417" w:type="pct"/>
            <w:tcBorders>
              <w:top w:val="nil"/>
              <w:left w:val="nil"/>
              <w:bottom w:val="single" w:sz="8" w:space="0" w:color="auto"/>
              <w:right w:val="single" w:sz="8" w:space="0" w:color="auto"/>
            </w:tcBorders>
            <w:shd w:val="clear" w:color="auto" w:fill="auto"/>
            <w:vAlign w:val="center"/>
            <w:hideMark/>
          </w:tcPr>
          <w:p w14:paraId="5BE88AAE" w14:textId="77777777" w:rsidR="004B685F" w:rsidRPr="005D7E34" w:rsidRDefault="004B685F" w:rsidP="00487F77">
            <w:pPr>
              <w:rPr>
                <w:rFonts w:ascii="Ebrima" w:hAnsi="Ebrima" w:cs="Calibri"/>
                <w:sz w:val="18"/>
                <w:szCs w:val="18"/>
              </w:rPr>
            </w:pPr>
            <w:r w:rsidRPr="005D7E34">
              <w:rPr>
                <w:rFonts w:ascii="Ebrima" w:hAnsi="Ebrima" w:cs="Calibri"/>
                <w:sz w:val="18"/>
                <w:szCs w:val="18"/>
              </w:rPr>
              <w:t>GIBRALTAR TELADO INTERCALADO</w:t>
            </w:r>
          </w:p>
        </w:tc>
      </w:tr>
      <w:tr w:rsidR="004B685F" w:rsidRPr="005D7E34" w14:paraId="2FB17CA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C729BE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3D47CE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9C8CEC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7B07DB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437346</w:t>
            </w:r>
          </w:p>
        </w:tc>
        <w:tc>
          <w:tcPr>
            <w:tcW w:w="352" w:type="pct"/>
            <w:tcBorders>
              <w:top w:val="nil"/>
              <w:left w:val="nil"/>
              <w:bottom w:val="single" w:sz="8" w:space="0" w:color="auto"/>
              <w:right w:val="single" w:sz="8" w:space="0" w:color="auto"/>
            </w:tcBorders>
            <w:shd w:val="clear" w:color="auto" w:fill="auto"/>
            <w:noWrap/>
            <w:vAlign w:val="center"/>
            <w:hideMark/>
          </w:tcPr>
          <w:p w14:paraId="68D3D57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17/03/2021</w:t>
            </w:r>
          </w:p>
        </w:tc>
        <w:tc>
          <w:tcPr>
            <w:tcW w:w="331" w:type="pct"/>
            <w:tcBorders>
              <w:top w:val="nil"/>
              <w:left w:val="nil"/>
              <w:bottom w:val="single" w:sz="8" w:space="0" w:color="auto"/>
              <w:right w:val="single" w:sz="8" w:space="0" w:color="auto"/>
            </w:tcBorders>
            <w:shd w:val="clear" w:color="auto" w:fill="auto"/>
            <w:noWrap/>
            <w:vAlign w:val="center"/>
            <w:hideMark/>
          </w:tcPr>
          <w:p w14:paraId="21B23C9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3.680,00</w:t>
            </w:r>
          </w:p>
        </w:tc>
        <w:tc>
          <w:tcPr>
            <w:tcW w:w="652" w:type="pct"/>
            <w:tcBorders>
              <w:top w:val="nil"/>
              <w:left w:val="nil"/>
              <w:bottom w:val="single" w:sz="8" w:space="0" w:color="auto"/>
              <w:right w:val="single" w:sz="8" w:space="0" w:color="auto"/>
            </w:tcBorders>
            <w:shd w:val="clear" w:color="auto" w:fill="auto"/>
            <w:vAlign w:val="center"/>
            <w:hideMark/>
          </w:tcPr>
          <w:p w14:paraId="4DCA7D8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SUPREMO CIMENTOS</w:t>
            </w:r>
          </w:p>
        </w:tc>
        <w:tc>
          <w:tcPr>
            <w:tcW w:w="601" w:type="pct"/>
            <w:tcBorders>
              <w:top w:val="nil"/>
              <w:left w:val="nil"/>
              <w:bottom w:val="single" w:sz="8" w:space="0" w:color="auto"/>
              <w:right w:val="single" w:sz="8" w:space="0" w:color="auto"/>
            </w:tcBorders>
            <w:shd w:val="clear" w:color="000000" w:fill="FFFFFF"/>
            <w:vAlign w:val="center"/>
            <w:hideMark/>
          </w:tcPr>
          <w:p w14:paraId="6C3DE79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05.798.883/0001-40</w:t>
            </w:r>
          </w:p>
        </w:tc>
        <w:tc>
          <w:tcPr>
            <w:tcW w:w="1417" w:type="pct"/>
            <w:tcBorders>
              <w:top w:val="nil"/>
              <w:left w:val="nil"/>
              <w:bottom w:val="single" w:sz="8" w:space="0" w:color="auto"/>
              <w:right w:val="single" w:sz="8" w:space="0" w:color="auto"/>
            </w:tcBorders>
            <w:shd w:val="clear" w:color="auto" w:fill="auto"/>
            <w:vAlign w:val="center"/>
            <w:hideMark/>
          </w:tcPr>
          <w:p w14:paraId="1DE9DC34" w14:textId="77777777" w:rsidR="004B685F" w:rsidRPr="005D7E34" w:rsidRDefault="004B685F" w:rsidP="00487F77">
            <w:pPr>
              <w:rPr>
                <w:rFonts w:ascii="Ebrima" w:hAnsi="Ebrima" w:cs="Calibri"/>
                <w:sz w:val="18"/>
                <w:szCs w:val="18"/>
              </w:rPr>
            </w:pPr>
            <w:r w:rsidRPr="005D7E34">
              <w:rPr>
                <w:rFonts w:ascii="Ebrima" w:hAnsi="Ebrima" w:cs="Calibri"/>
                <w:sz w:val="18"/>
                <w:szCs w:val="18"/>
              </w:rPr>
              <w:t>CIMENTO ENSACADO CPII</w:t>
            </w:r>
          </w:p>
        </w:tc>
      </w:tr>
      <w:tr w:rsidR="004B685F" w:rsidRPr="005D7E34" w14:paraId="7CB2B4F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707CA4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0E7640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7F430E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E053D7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432918</w:t>
            </w:r>
          </w:p>
        </w:tc>
        <w:tc>
          <w:tcPr>
            <w:tcW w:w="352" w:type="pct"/>
            <w:tcBorders>
              <w:top w:val="nil"/>
              <w:left w:val="nil"/>
              <w:bottom w:val="single" w:sz="8" w:space="0" w:color="auto"/>
              <w:right w:val="single" w:sz="8" w:space="0" w:color="auto"/>
            </w:tcBorders>
            <w:shd w:val="clear" w:color="auto" w:fill="auto"/>
            <w:noWrap/>
            <w:vAlign w:val="center"/>
            <w:hideMark/>
          </w:tcPr>
          <w:p w14:paraId="7A143B32"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19/01/2021</w:t>
            </w:r>
          </w:p>
        </w:tc>
        <w:tc>
          <w:tcPr>
            <w:tcW w:w="331" w:type="pct"/>
            <w:tcBorders>
              <w:top w:val="nil"/>
              <w:left w:val="nil"/>
              <w:bottom w:val="single" w:sz="8" w:space="0" w:color="auto"/>
              <w:right w:val="single" w:sz="8" w:space="0" w:color="auto"/>
            </w:tcBorders>
            <w:shd w:val="clear" w:color="auto" w:fill="auto"/>
            <w:noWrap/>
            <w:vAlign w:val="center"/>
            <w:hideMark/>
          </w:tcPr>
          <w:p w14:paraId="752FF11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2.799,60</w:t>
            </w:r>
          </w:p>
        </w:tc>
        <w:tc>
          <w:tcPr>
            <w:tcW w:w="652" w:type="pct"/>
            <w:tcBorders>
              <w:top w:val="nil"/>
              <w:left w:val="nil"/>
              <w:bottom w:val="single" w:sz="8" w:space="0" w:color="auto"/>
              <w:right w:val="single" w:sz="8" w:space="0" w:color="auto"/>
            </w:tcBorders>
            <w:shd w:val="clear" w:color="auto" w:fill="auto"/>
            <w:vAlign w:val="center"/>
            <w:hideMark/>
          </w:tcPr>
          <w:p w14:paraId="4B41BA6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SUPREMO CIMENTOS</w:t>
            </w:r>
          </w:p>
        </w:tc>
        <w:tc>
          <w:tcPr>
            <w:tcW w:w="601" w:type="pct"/>
            <w:tcBorders>
              <w:top w:val="nil"/>
              <w:left w:val="nil"/>
              <w:bottom w:val="single" w:sz="8" w:space="0" w:color="auto"/>
              <w:right w:val="single" w:sz="8" w:space="0" w:color="auto"/>
            </w:tcBorders>
            <w:shd w:val="clear" w:color="000000" w:fill="FFFFFF"/>
            <w:vAlign w:val="center"/>
            <w:hideMark/>
          </w:tcPr>
          <w:p w14:paraId="3399E02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05.798.883/0001-40</w:t>
            </w:r>
          </w:p>
        </w:tc>
        <w:tc>
          <w:tcPr>
            <w:tcW w:w="1417" w:type="pct"/>
            <w:tcBorders>
              <w:top w:val="nil"/>
              <w:left w:val="nil"/>
              <w:bottom w:val="single" w:sz="8" w:space="0" w:color="auto"/>
              <w:right w:val="single" w:sz="8" w:space="0" w:color="auto"/>
            </w:tcBorders>
            <w:shd w:val="clear" w:color="auto" w:fill="auto"/>
            <w:vAlign w:val="center"/>
            <w:hideMark/>
          </w:tcPr>
          <w:p w14:paraId="31394256" w14:textId="77777777" w:rsidR="004B685F" w:rsidRPr="005D7E34" w:rsidRDefault="004B685F" w:rsidP="00487F77">
            <w:pPr>
              <w:rPr>
                <w:rFonts w:ascii="Ebrima" w:hAnsi="Ebrima" w:cs="Calibri"/>
                <w:sz w:val="18"/>
                <w:szCs w:val="18"/>
              </w:rPr>
            </w:pPr>
            <w:r w:rsidRPr="005D7E34">
              <w:rPr>
                <w:rFonts w:ascii="Ebrima" w:hAnsi="Ebrima" w:cs="Calibri"/>
                <w:sz w:val="18"/>
                <w:szCs w:val="18"/>
              </w:rPr>
              <w:t>CIMENTO ENSACADO CPII</w:t>
            </w:r>
          </w:p>
        </w:tc>
      </w:tr>
      <w:tr w:rsidR="004B685F" w:rsidRPr="005D7E34" w14:paraId="12CF2A1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ED5F5E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148389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AAF312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DFD5F2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1573</w:t>
            </w:r>
          </w:p>
        </w:tc>
        <w:tc>
          <w:tcPr>
            <w:tcW w:w="352" w:type="pct"/>
            <w:tcBorders>
              <w:top w:val="nil"/>
              <w:left w:val="nil"/>
              <w:bottom w:val="single" w:sz="8" w:space="0" w:color="auto"/>
              <w:right w:val="single" w:sz="8" w:space="0" w:color="auto"/>
            </w:tcBorders>
            <w:shd w:val="clear" w:color="auto" w:fill="auto"/>
            <w:noWrap/>
            <w:vAlign w:val="center"/>
            <w:hideMark/>
          </w:tcPr>
          <w:p w14:paraId="5C38985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10/08/2020</w:t>
            </w:r>
          </w:p>
        </w:tc>
        <w:tc>
          <w:tcPr>
            <w:tcW w:w="331" w:type="pct"/>
            <w:tcBorders>
              <w:top w:val="nil"/>
              <w:left w:val="nil"/>
              <w:bottom w:val="single" w:sz="8" w:space="0" w:color="auto"/>
              <w:right w:val="single" w:sz="8" w:space="0" w:color="auto"/>
            </w:tcBorders>
            <w:shd w:val="clear" w:color="auto" w:fill="auto"/>
            <w:noWrap/>
            <w:vAlign w:val="center"/>
            <w:hideMark/>
          </w:tcPr>
          <w:p w14:paraId="0239F3EB"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267.054,70</w:t>
            </w:r>
          </w:p>
        </w:tc>
        <w:tc>
          <w:tcPr>
            <w:tcW w:w="652" w:type="pct"/>
            <w:tcBorders>
              <w:top w:val="nil"/>
              <w:left w:val="nil"/>
              <w:bottom w:val="single" w:sz="8" w:space="0" w:color="auto"/>
              <w:right w:val="single" w:sz="8" w:space="0" w:color="auto"/>
            </w:tcBorders>
            <w:shd w:val="clear" w:color="auto" w:fill="auto"/>
            <w:vAlign w:val="center"/>
            <w:hideMark/>
          </w:tcPr>
          <w:p w14:paraId="044F207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TERRA BRASIL COM LTDA</w:t>
            </w:r>
          </w:p>
        </w:tc>
        <w:tc>
          <w:tcPr>
            <w:tcW w:w="601" w:type="pct"/>
            <w:tcBorders>
              <w:top w:val="nil"/>
              <w:left w:val="nil"/>
              <w:bottom w:val="single" w:sz="8" w:space="0" w:color="auto"/>
              <w:right w:val="single" w:sz="8" w:space="0" w:color="auto"/>
            </w:tcBorders>
            <w:shd w:val="clear" w:color="auto" w:fill="auto"/>
            <w:noWrap/>
            <w:vAlign w:val="center"/>
            <w:hideMark/>
          </w:tcPr>
          <w:p w14:paraId="6A9D418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07.458.077/0001-59</w:t>
            </w:r>
          </w:p>
        </w:tc>
        <w:tc>
          <w:tcPr>
            <w:tcW w:w="1417" w:type="pct"/>
            <w:tcBorders>
              <w:top w:val="nil"/>
              <w:left w:val="nil"/>
              <w:bottom w:val="single" w:sz="8" w:space="0" w:color="auto"/>
              <w:right w:val="single" w:sz="8" w:space="0" w:color="auto"/>
            </w:tcBorders>
            <w:shd w:val="clear" w:color="auto" w:fill="auto"/>
            <w:vAlign w:val="center"/>
            <w:hideMark/>
          </w:tcPr>
          <w:p w14:paraId="2DE7059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Locação de Equipamentos Para Aterro</w:t>
            </w:r>
          </w:p>
        </w:tc>
      </w:tr>
      <w:tr w:rsidR="004B685F" w:rsidRPr="005D7E34" w14:paraId="101A3713"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08E3D7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BDA111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7CF9FE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335A83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7112</w:t>
            </w:r>
          </w:p>
        </w:tc>
        <w:tc>
          <w:tcPr>
            <w:tcW w:w="352" w:type="pct"/>
            <w:tcBorders>
              <w:top w:val="nil"/>
              <w:left w:val="nil"/>
              <w:bottom w:val="single" w:sz="8" w:space="0" w:color="auto"/>
              <w:right w:val="single" w:sz="8" w:space="0" w:color="auto"/>
            </w:tcBorders>
            <w:shd w:val="clear" w:color="auto" w:fill="auto"/>
            <w:noWrap/>
            <w:vAlign w:val="center"/>
            <w:hideMark/>
          </w:tcPr>
          <w:p w14:paraId="4C82731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10/08/2020</w:t>
            </w:r>
          </w:p>
        </w:tc>
        <w:tc>
          <w:tcPr>
            <w:tcW w:w="331" w:type="pct"/>
            <w:tcBorders>
              <w:top w:val="nil"/>
              <w:left w:val="nil"/>
              <w:bottom w:val="single" w:sz="8" w:space="0" w:color="auto"/>
              <w:right w:val="single" w:sz="8" w:space="0" w:color="auto"/>
            </w:tcBorders>
            <w:shd w:val="clear" w:color="auto" w:fill="auto"/>
            <w:noWrap/>
            <w:vAlign w:val="center"/>
            <w:hideMark/>
          </w:tcPr>
          <w:p w14:paraId="4386D70F"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47.127,30</w:t>
            </w:r>
          </w:p>
        </w:tc>
        <w:tc>
          <w:tcPr>
            <w:tcW w:w="652" w:type="pct"/>
            <w:tcBorders>
              <w:top w:val="nil"/>
              <w:left w:val="nil"/>
              <w:bottom w:val="single" w:sz="8" w:space="0" w:color="auto"/>
              <w:right w:val="single" w:sz="8" w:space="0" w:color="auto"/>
            </w:tcBorders>
            <w:shd w:val="clear" w:color="auto" w:fill="auto"/>
            <w:vAlign w:val="center"/>
            <w:hideMark/>
          </w:tcPr>
          <w:p w14:paraId="26F524C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TERRA BRASIL COM LTDA</w:t>
            </w:r>
          </w:p>
        </w:tc>
        <w:tc>
          <w:tcPr>
            <w:tcW w:w="601" w:type="pct"/>
            <w:tcBorders>
              <w:top w:val="nil"/>
              <w:left w:val="nil"/>
              <w:bottom w:val="single" w:sz="8" w:space="0" w:color="auto"/>
              <w:right w:val="single" w:sz="8" w:space="0" w:color="auto"/>
            </w:tcBorders>
            <w:shd w:val="clear" w:color="auto" w:fill="auto"/>
            <w:noWrap/>
            <w:vAlign w:val="center"/>
            <w:hideMark/>
          </w:tcPr>
          <w:p w14:paraId="2590C75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07.458.077/0001-59</w:t>
            </w:r>
          </w:p>
        </w:tc>
        <w:tc>
          <w:tcPr>
            <w:tcW w:w="1417" w:type="pct"/>
            <w:tcBorders>
              <w:top w:val="nil"/>
              <w:left w:val="nil"/>
              <w:bottom w:val="single" w:sz="8" w:space="0" w:color="auto"/>
              <w:right w:val="single" w:sz="8" w:space="0" w:color="auto"/>
            </w:tcBorders>
            <w:shd w:val="clear" w:color="auto" w:fill="auto"/>
            <w:vAlign w:val="center"/>
            <w:hideMark/>
          </w:tcPr>
          <w:p w14:paraId="3E3B9D9C" w14:textId="77777777" w:rsidR="004B685F" w:rsidRPr="005D7E34" w:rsidRDefault="004B685F" w:rsidP="00487F77">
            <w:pPr>
              <w:rPr>
                <w:rFonts w:ascii="Ebrima" w:hAnsi="Ebrima" w:cs="Calibri"/>
                <w:sz w:val="18"/>
                <w:szCs w:val="18"/>
              </w:rPr>
            </w:pPr>
            <w:r w:rsidRPr="005D7E34">
              <w:rPr>
                <w:rFonts w:ascii="Ebrima" w:hAnsi="Ebrima" w:cs="Calibri"/>
                <w:sz w:val="18"/>
                <w:szCs w:val="18"/>
              </w:rPr>
              <w:t>MÃO DE OBRA PARA ATERRO</w:t>
            </w:r>
          </w:p>
        </w:tc>
      </w:tr>
      <w:tr w:rsidR="004B685F" w:rsidRPr="005D7E34" w14:paraId="34FA9D8C"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8BF9FB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A5F9BE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50EBE38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04837A66"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w:t>
            </w:r>
          </w:p>
        </w:tc>
        <w:tc>
          <w:tcPr>
            <w:tcW w:w="352" w:type="pct"/>
            <w:tcBorders>
              <w:top w:val="nil"/>
              <w:left w:val="nil"/>
              <w:bottom w:val="single" w:sz="8" w:space="0" w:color="auto"/>
              <w:right w:val="single" w:sz="8" w:space="0" w:color="auto"/>
            </w:tcBorders>
            <w:shd w:val="clear" w:color="auto" w:fill="auto"/>
            <w:noWrap/>
            <w:vAlign w:val="center"/>
            <w:hideMark/>
          </w:tcPr>
          <w:p w14:paraId="42FB46D0"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11/01/2019</w:t>
            </w:r>
          </w:p>
        </w:tc>
        <w:tc>
          <w:tcPr>
            <w:tcW w:w="331" w:type="pct"/>
            <w:tcBorders>
              <w:top w:val="nil"/>
              <w:left w:val="nil"/>
              <w:bottom w:val="single" w:sz="8" w:space="0" w:color="auto"/>
              <w:right w:val="single" w:sz="8" w:space="0" w:color="auto"/>
            </w:tcBorders>
            <w:shd w:val="clear" w:color="auto" w:fill="auto"/>
            <w:noWrap/>
            <w:vAlign w:val="center"/>
            <w:hideMark/>
          </w:tcPr>
          <w:p w14:paraId="3CD87666"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12.000,00</w:t>
            </w:r>
          </w:p>
        </w:tc>
        <w:tc>
          <w:tcPr>
            <w:tcW w:w="652" w:type="pct"/>
            <w:tcBorders>
              <w:top w:val="nil"/>
              <w:left w:val="nil"/>
              <w:bottom w:val="single" w:sz="8" w:space="0" w:color="auto"/>
              <w:right w:val="single" w:sz="8" w:space="0" w:color="auto"/>
            </w:tcBorders>
            <w:shd w:val="clear" w:color="auto" w:fill="auto"/>
            <w:vAlign w:val="center"/>
            <w:hideMark/>
          </w:tcPr>
          <w:p w14:paraId="574302E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THORUS ENGENHARIA</w:t>
            </w:r>
          </w:p>
        </w:tc>
        <w:tc>
          <w:tcPr>
            <w:tcW w:w="601" w:type="pct"/>
            <w:tcBorders>
              <w:top w:val="nil"/>
              <w:left w:val="nil"/>
              <w:bottom w:val="single" w:sz="8" w:space="0" w:color="auto"/>
              <w:right w:val="single" w:sz="8" w:space="0" w:color="auto"/>
            </w:tcBorders>
            <w:shd w:val="clear" w:color="000000" w:fill="FFFFFF"/>
            <w:vAlign w:val="center"/>
            <w:hideMark/>
          </w:tcPr>
          <w:p w14:paraId="40D3BF5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13.671.907/0002-05</w:t>
            </w:r>
          </w:p>
        </w:tc>
        <w:tc>
          <w:tcPr>
            <w:tcW w:w="1417" w:type="pct"/>
            <w:tcBorders>
              <w:top w:val="nil"/>
              <w:left w:val="nil"/>
              <w:bottom w:val="single" w:sz="8" w:space="0" w:color="auto"/>
              <w:right w:val="single" w:sz="8" w:space="0" w:color="auto"/>
            </w:tcBorders>
            <w:shd w:val="clear" w:color="auto" w:fill="auto"/>
            <w:vAlign w:val="center"/>
            <w:hideMark/>
          </w:tcPr>
          <w:p w14:paraId="16617CBA"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PROJETOS COMPLEMENTARES DE ENGENHARIA</w:t>
            </w:r>
          </w:p>
        </w:tc>
      </w:tr>
      <w:tr w:rsidR="004B685F" w:rsidRPr="005D7E34" w14:paraId="72D046D6"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D7AE39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w:t>
            </w:r>
            <w:r w:rsidRPr="005D7E34">
              <w:rPr>
                <w:rFonts w:ascii="Ebrima" w:hAnsi="Ebrima" w:cs="Calibri"/>
                <w:color w:val="1D2228"/>
                <w:sz w:val="18"/>
                <w:szCs w:val="18"/>
              </w:rPr>
              <w:lastRenderedPageBreak/>
              <w:t xml:space="preserve">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E7B037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lastRenderedPageBreak/>
              <w:t>19028</w:t>
            </w:r>
          </w:p>
        </w:tc>
        <w:tc>
          <w:tcPr>
            <w:tcW w:w="527" w:type="pct"/>
            <w:tcBorders>
              <w:top w:val="nil"/>
              <w:left w:val="nil"/>
              <w:bottom w:val="single" w:sz="8" w:space="0" w:color="auto"/>
              <w:right w:val="single" w:sz="8" w:space="0" w:color="auto"/>
            </w:tcBorders>
            <w:shd w:val="clear" w:color="000000" w:fill="FFFFFF"/>
            <w:vAlign w:val="center"/>
            <w:hideMark/>
          </w:tcPr>
          <w:p w14:paraId="104172C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w:t>
            </w:r>
            <w:r w:rsidRPr="005D7E34">
              <w:rPr>
                <w:rFonts w:ascii="Ebrima" w:hAnsi="Ebrima" w:cs="Calibri"/>
                <w:color w:val="1D2228"/>
                <w:sz w:val="18"/>
                <w:szCs w:val="18"/>
              </w:rPr>
              <w:lastRenderedPageBreak/>
              <w:t>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39DD281E"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19</w:t>
            </w:r>
          </w:p>
        </w:tc>
        <w:tc>
          <w:tcPr>
            <w:tcW w:w="352" w:type="pct"/>
            <w:tcBorders>
              <w:top w:val="nil"/>
              <w:left w:val="nil"/>
              <w:bottom w:val="single" w:sz="8" w:space="0" w:color="auto"/>
              <w:right w:val="single" w:sz="8" w:space="0" w:color="auto"/>
            </w:tcBorders>
            <w:shd w:val="clear" w:color="auto" w:fill="auto"/>
            <w:noWrap/>
            <w:vAlign w:val="center"/>
            <w:hideMark/>
          </w:tcPr>
          <w:p w14:paraId="7458C8F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04/02/2019</w:t>
            </w:r>
          </w:p>
        </w:tc>
        <w:tc>
          <w:tcPr>
            <w:tcW w:w="331" w:type="pct"/>
            <w:tcBorders>
              <w:top w:val="nil"/>
              <w:left w:val="nil"/>
              <w:bottom w:val="single" w:sz="8" w:space="0" w:color="auto"/>
              <w:right w:val="single" w:sz="8" w:space="0" w:color="auto"/>
            </w:tcBorders>
            <w:shd w:val="clear" w:color="auto" w:fill="auto"/>
            <w:noWrap/>
            <w:vAlign w:val="center"/>
            <w:hideMark/>
          </w:tcPr>
          <w:p w14:paraId="0D234D5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12.000,00</w:t>
            </w:r>
          </w:p>
        </w:tc>
        <w:tc>
          <w:tcPr>
            <w:tcW w:w="652" w:type="pct"/>
            <w:tcBorders>
              <w:top w:val="nil"/>
              <w:left w:val="nil"/>
              <w:bottom w:val="single" w:sz="8" w:space="0" w:color="auto"/>
              <w:right w:val="single" w:sz="8" w:space="0" w:color="auto"/>
            </w:tcBorders>
            <w:shd w:val="clear" w:color="auto" w:fill="auto"/>
            <w:vAlign w:val="center"/>
            <w:hideMark/>
          </w:tcPr>
          <w:p w14:paraId="1E5A6B0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THORUS ENGENHARIA</w:t>
            </w:r>
          </w:p>
        </w:tc>
        <w:tc>
          <w:tcPr>
            <w:tcW w:w="601" w:type="pct"/>
            <w:tcBorders>
              <w:top w:val="nil"/>
              <w:left w:val="nil"/>
              <w:bottom w:val="single" w:sz="8" w:space="0" w:color="auto"/>
              <w:right w:val="single" w:sz="8" w:space="0" w:color="auto"/>
            </w:tcBorders>
            <w:shd w:val="clear" w:color="000000" w:fill="FFFFFF"/>
            <w:vAlign w:val="center"/>
            <w:hideMark/>
          </w:tcPr>
          <w:p w14:paraId="0DC7D6E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13.671.907/0002-05</w:t>
            </w:r>
          </w:p>
        </w:tc>
        <w:tc>
          <w:tcPr>
            <w:tcW w:w="1417" w:type="pct"/>
            <w:tcBorders>
              <w:top w:val="nil"/>
              <w:left w:val="nil"/>
              <w:bottom w:val="single" w:sz="8" w:space="0" w:color="auto"/>
              <w:right w:val="single" w:sz="8" w:space="0" w:color="auto"/>
            </w:tcBorders>
            <w:shd w:val="clear" w:color="auto" w:fill="auto"/>
            <w:vAlign w:val="center"/>
            <w:hideMark/>
          </w:tcPr>
          <w:p w14:paraId="468B8DEB"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PROJETOS COMPLEMENTARES DE ENGENHARIA</w:t>
            </w:r>
          </w:p>
        </w:tc>
      </w:tr>
      <w:tr w:rsidR="004B685F" w:rsidRPr="005D7E34" w14:paraId="514F807D"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B3A711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C12124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6C53A56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5FFD2D1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27</w:t>
            </w:r>
          </w:p>
        </w:tc>
        <w:tc>
          <w:tcPr>
            <w:tcW w:w="352" w:type="pct"/>
            <w:tcBorders>
              <w:top w:val="nil"/>
              <w:left w:val="nil"/>
              <w:bottom w:val="single" w:sz="8" w:space="0" w:color="auto"/>
              <w:right w:val="single" w:sz="8" w:space="0" w:color="auto"/>
            </w:tcBorders>
            <w:shd w:val="clear" w:color="auto" w:fill="auto"/>
            <w:noWrap/>
            <w:vAlign w:val="center"/>
            <w:hideMark/>
          </w:tcPr>
          <w:p w14:paraId="0EB6DE7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01/03/2019</w:t>
            </w:r>
          </w:p>
        </w:tc>
        <w:tc>
          <w:tcPr>
            <w:tcW w:w="331" w:type="pct"/>
            <w:tcBorders>
              <w:top w:val="nil"/>
              <w:left w:val="nil"/>
              <w:bottom w:val="single" w:sz="8" w:space="0" w:color="auto"/>
              <w:right w:val="single" w:sz="8" w:space="0" w:color="auto"/>
            </w:tcBorders>
            <w:shd w:val="clear" w:color="auto" w:fill="auto"/>
            <w:noWrap/>
            <w:vAlign w:val="center"/>
            <w:hideMark/>
          </w:tcPr>
          <w:p w14:paraId="188217D0"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12.000,00</w:t>
            </w:r>
          </w:p>
        </w:tc>
        <w:tc>
          <w:tcPr>
            <w:tcW w:w="652" w:type="pct"/>
            <w:tcBorders>
              <w:top w:val="nil"/>
              <w:left w:val="nil"/>
              <w:bottom w:val="single" w:sz="8" w:space="0" w:color="auto"/>
              <w:right w:val="single" w:sz="8" w:space="0" w:color="auto"/>
            </w:tcBorders>
            <w:shd w:val="clear" w:color="auto" w:fill="auto"/>
            <w:vAlign w:val="center"/>
            <w:hideMark/>
          </w:tcPr>
          <w:p w14:paraId="51D8351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THORUS ENGENHARIA</w:t>
            </w:r>
          </w:p>
        </w:tc>
        <w:tc>
          <w:tcPr>
            <w:tcW w:w="601" w:type="pct"/>
            <w:tcBorders>
              <w:top w:val="nil"/>
              <w:left w:val="nil"/>
              <w:bottom w:val="single" w:sz="8" w:space="0" w:color="auto"/>
              <w:right w:val="single" w:sz="8" w:space="0" w:color="auto"/>
            </w:tcBorders>
            <w:shd w:val="clear" w:color="000000" w:fill="FFFFFF"/>
            <w:vAlign w:val="center"/>
            <w:hideMark/>
          </w:tcPr>
          <w:p w14:paraId="6E79ABD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13.671.907/0002-05</w:t>
            </w:r>
          </w:p>
        </w:tc>
        <w:tc>
          <w:tcPr>
            <w:tcW w:w="1417" w:type="pct"/>
            <w:tcBorders>
              <w:top w:val="nil"/>
              <w:left w:val="nil"/>
              <w:bottom w:val="single" w:sz="8" w:space="0" w:color="auto"/>
              <w:right w:val="single" w:sz="8" w:space="0" w:color="auto"/>
            </w:tcBorders>
            <w:shd w:val="clear" w:color="auto" w:fill="auto"/>
            <w:vAlign w:val="center"/>
            <w:hideMark/>
          </w:tcPr>
          <w:p w14:paraId="4CC233F1"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PROJETOS COMPLEMENTARES DE ENGENHARIA</w:t>
            </w:r>
          </w:p>
        </w:tc>
      </w:tr>
      <w:tr w:rsidR="004B685F" w:rsidRPr="005D7E34" w14:paraId="474476F2"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201106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DDE325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403D994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162F288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38</w:t>
            </w:r>
          </w:p>
        </w:tc>
        <w:tc>
          <w:tcPr>
            <w:tcW w:w="352" w:type="pct"/>
            <w:tcBorders>
              <w:top w:val="nil"/>
              <w:left w:val="nil"/>
              <w:bottom w:val="single" w:sz="8" w:space="0" w:color="auto"/>
              <w:right w:val="single" w:sz="8" w:space="0" w:color="auto"/>
            </w:tcBorders>
            <w:shd w:val="clear" w:color="auto" w:fill="auto"/>
            <w:noWrap/>
            <w:vAlign w:val="center"/>
            <w:hideMark/>
          </w:tcPr>
          <w:p w14:paraId="2A3322D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01/04/2019</w:t>
            </w:r>
          </w:p>
        </w:tc>
        <w:tc>
          <w:tcPr>
            <w:tcW w:w="331" w:type="pct"/>
            <w:tcBorders>
              <w:top w:val="nil"/>
              <w:left w:val="nil"/>
              <w:bottom w:val="single" w:sz="8" w:space="0" w:color="auto"/>
              <w:right w:val="single" w:sz="8" w:space="0" w:color="auto"/>
            </w:tcBorders>
            <w:shd w:val="clear" w:color="auto" w:fill="auto"/>
            <w:noWrap/>
            <w:vAlign w:val="center"/>
            <w:hideMark/>
          </w:tcPr>
          <w:p w14:paraId="06CCF48B"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12.000,00</w:t>
            </w:r>
          </w:p>
        </w:tc>
        <w:tc>
          <w:tcPr>
            <w:tcW w:w="652" w:type="pct"/>
            <w:tcBorders>
              <w:top w:val="nil"/>
              <w:left w:val="nil"/>
              <w:bottom w:val="single" w:sz="8" w:space="0" w:color="auto"/>
              <w:right w:val="single" w:sz="8" w:space="0" w:color="auto"/>
            </w:tcBorders>
            <w:shd w:val="clear" w:color="auto" w:fill="auto"/>
            <w:vAlign w:val="center"/>
            <w:hideMark/>
          </w:tcPr>
          <w:p w14:paraId="7FCE28D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THORUS ENGENHARIA</w:t>
            </w:r>
          </w:p>
        </w:tc>
        <w:tc>
          <w:tcPr>
            <w:tcW w:w="601" w:type="pct"/>
            <w:tcBorders>
              <w:top w:val="nil"/>
              <w:left w:val="nil"/>
              <w:bottom w:val="single" w:sz="8" w:space="0" w:color="auto"/>
              <w:right w:val="single" w:sz="8" w:space="0" w:color="auto"/>
            </w:tcBorders>
            <w:shd w:val="clear" w:color="000000" w:fill="FFFFFF"/>
            <w:vAlign w:val="center"/>
            <w:hideMark/>
          </w:tcPr>
          <w:p w14:paraId="2301069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13.671.907/0002-05</w:t>
            </w:r>
          </w:p>
        </w:tc>
        <w:tc>
          <w:tcPr>
            <w:tcW w:w="1417" w:type="pct"/>
            <w:tcBorders>
              <w:top w:val="nil"/>
              <w:left w:val="nil"/>
              <w:bottom w:val="single" w:sz="8" w:space="0" w:color="auto"/>
              <w:right w:val="single" w:sz="8" w:space="0" w:color="auto"/>
            </w:tcBorders>
            <w:shd w:val="clear" w:color="auto" w:fill="auto"/>
            <w:vAlign w:val="center"/>
            <w:hideMark/>
          </w:tcPr>
          <w:p w14:paraId="796588F7"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PROJETOS COMPLEMENTARES DE ENGENHARIA</w:t>
            </w:r>
          </w:p>
        </w:tc>
      </w:tr>
      <w:tr w:rsidR="004B685F" w:rsidRPr="005D7E34" w14:paraId="31898B9C"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8940EA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3024C3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1A31F0D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08F1E17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w:t>
            </w:r>
          </w:p>
        </w:tc>
        <w:tc>
          <w:tcPr>
            <w:tcW w:w="352" w:type="pct"/>
            <w:tcBorders>
              <w:top w:val="nil"/>
              <w:left w:val="nil"/>
              <w:bottom w:val="single" w:sz="8" w:space="0" w:color="auto"/>
              <w:right w:val="single" w:sz="8" w:space="0" w:color="auto"/>
            </w:tcBorders>
            <w:shd w:val="clear" w:color="auto" w:fill="auto"/>
            <w:noWrap/>
            <w:vAlign w:val="center"/>
            <w:hideMark/>
          </w:tcPr>
          <w:p w14:paraId="42637F40"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03/05/2019</w:t>
            </w:r>
          </w:p>
        </w:tc>
        <w:tc>
          <w:tcPr>
            <w:tcW w:w="331" w:type="pct"/>
            <w:tcBorders>
              <w:top w:val="nil"/>
              <w:left w:val="nil"/>
              <w:bottom w:val="single" w:sz="8" w:space="0" w:color="auto"/>
              <w:right w:val="single" w:sz="8" w:space="0" w:color="auto"/>
            </w:tcBorders>
            <w:shd w:val="clear" w:color="auto" w:fill="auto"/>
            <w:noWrap/>
            <w:vAlign w:val="center"/>
            <w:hideMark/>
          </w:tcPr>
          <w:p w14:paraId="7E159F1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12.000,00</w:t>
            </w:r>
          </w:p>
        </w:tc>
        <w:tc>
          <w:tcPr>
            <w:tcW w:w="652" w:type="pct"/>
            <w:tcBorders>
              <w:top w:val="nil"/>
              <w:left w:val="nil"/>
              <w:bottom w:val="single" w:sz="8" w:space="0" w:color="auto"/>
              <w:right w:val="single" w:sz="8" w:space="0" w:color="auto"/>
            </w:tcBorders>
            <w:shd w:val="clear" w:color="auto" w:fill="auto"/>
            <w:vAlign w:val="center"/>
            <w:hideMark/>
          </w:tcPr>
          <w:p w14:paraId="1E85950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THORUS ENGENHARIA</w:t>
            </w:r>
          </w:p>
        </w:tc>
        <w:tc>
          <w:tcPr>
            <w:tcW w:w="601" w:type="pct"/>
            <w:tcBorders>
              <w:top w:val="nil"/>
              <w:left w:val="nil"/>
              <w:bottom w:val="single" w:sz="8" w:space="0" w:color="auto"/>
              <w:right w:val="single" w:sz="8" w:space="0" w:color="auto"/>
            </w:tcBorders>
            <w:shd w:val="clear" w:color="000000" w:fill="FFFFFF"/>
            <w:vAlign w:val="center"/>
            <w:hideMark/>
          </w:tcPr>
          <w:p w14:paraId="05B29BF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13.671.907/0002-05</w:t>
            </w:r>
          </w:p>
        </w:tc>
        <w:tc>
          <w:tcPr>
            <w:tcW w:w="1417" w:type="pct"/>
            <w:tcBorders>
              <w:top w:val="nil"/>
              <w:left w:val="nil"/>
              <w:bottom w:val="single" w:sz="8" w:space="0" w:color="auto"/>
              <w:right w:val="single" w:sz="8" w:space="0" w:color="auto"/>
            </w:tcBorders>
            <w:shd w:val="clear" w:color="auto" w:fill="auto"/>
            <w:vAlign w:val="center"/>
            <w:hideMark/>
          </w:tcPr>
          <w:p w14:paraId="301505BA"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PROJETOS COMPLEMENTARES DE ENGENHARIA</w:t>
            </w:r>
          </w:p>
        </w:tc>
      </w:tr>
      <w:tr w:rsidR="004B685F" w:rsidRPr="005D7E34" w14:paraId="3BFB39D0"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4BDADC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BBF5C9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774EFAE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2BFC035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68</w:t>
            </w:r>
          </w:p>
        </w:tc>
        <w:tc>
          <w:tcPr>
            <w:tcW w:w="352" w:type="pct"/>
            <w:tcBorders>
              <w:top w:val="nil"/>
              <w:left w:val="nil"/>
              <w:bottom w:val="single" w:sz="8" w:space="0" w:color="auto"/>
              <w:right w:val="single" w:sz="8" w:space="0" w:color="auto"/>
            </w:tcBorders>
            <w:shd w:val="clear" w:color="auto" w:fill="auto"/>
            <w:noWrap/>
            <w:vAlign w:val="center"/>
            <w:hideMark/>
          </w:tcPr>
          <w:p w14:paraId="7E1862C9"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04/06/2019</w:t>
            </w:r>
          </w:p>
        </w:tc>
        <w:tc>
          <w:tcPr>
            <w:tcW w:w="331" w:type="pct"/>
            <w:tcBorders>
              <w:top w:val="nil"/>
              <w:left w:val="nil"/>
              <w:bottom w:val="single" w:sz="8" w:space="0" w:color="auto"/>
              <w:right w:val="single" w:sz="8" w:space="0" w:color="auto"/>
            </w:tcBorders>
            <w:shd w:val="clear" w:color="auto" w:fill="auto"/>
            <w:noWrap/>
            <w:vAlign w:val="center"/>
            <w:hideMark/>
          </w:tcPr>
          <w:p w14:paraId="0892BED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12.000,00</w:t>
            </w:r>
          </w:p>
        </w:tc>
        <w:tc>
          <w:tcPr>
            <w:tcW w:w="652" w:type="pct"/>
            <w:tcBorders>
              <w:top w:val="nil"/>
              <w:left w:val="nil"/>
              <w:bottom w:val="single" w:sz="8" w:space="0" w:color="auto"/>
              <w:right w:val="single" w:sz="8" w:space="0" w:color="auto"/>
            </w:tcBorders>
            <w:shd w:val="clear" w:color="auto" w:fill="auto"/>
            <w:vAlign w:val="center"/>
            <w:hideMark/>
          </w:tcPr>
          <w:p w14:paraId="00B027D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THORUS ENGENHARIA</w:t>
            </w:r>
          </w:p>
        </w:tc>
        <w:tc>
          <w:tcPr>
            <w:tcW w:w="601" w:type="pct"/>
            <w:tcBorders>
              <w:top w:val="nil"/>
              <w:left w:val="nil"/>
              <w:bottom w:val="single" w:sz="8" w:space="0" w:color="auto"/>
              <w:right w:val="single" w:sz="8" w:space="0" w:color="auto"/>
            </w:tcBorders>
            <w:shd w:val="clear" w:color="000000" w:fill="FFFFFF"/>
            <w:vAlign w:val="center"/>
            <w:hideMark/>
          </w:tcPr>
          <w:p w14:paraId="00F4D52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13.671.907/0002-05</w:t>
            </w:r>
          </w:p>
        </w:tc>
        <w:tc>
          <w:tcPr>
            <w:tcW w:w="1417" w:type="pct"/>
            <w:tcBorders>
              <w:top w:val="nil"/>
              <w:left w:val="nil"/>
              <w:bottom w:val="single" w:sz="8" w:space="0" w:color="auto"/>
              <w:right w:val="single" w:sz="8" w:space="0" w:color="auto"/>
            </w:tcBorders>
            <w:shd w:val="clear" w:color="auto" w:fill="auto"/>
            <w:vAlign w:val="center"/>
            <w:hideMark/>
          </w:tcPr>
          <w:p w14:paraId="4BA2B4B4"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PROJETOS COMPLEMENTARES DE ENGENHARIA</w:t>
            </w:r>
          </w:p>
        </w:tc>
      </w:tr>
      <w:tr w:rsidR="004B685F" w:rsidRPr="005D7E34" w14:paraId="7DE52208"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FE5B8A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AEAB61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39576F4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6A5422F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77</w:t>
            </w:r>
          </w:p>
        </w:tc>
        <w:tc>
          <w:tcPr>
            <w:tcW w:w="352" w:type="pct"/>
            <w:tcBorders>
              <w:top w:val="nil"/>
              <w:left w:val="nil"/>
              <w:bottom w:val="single" w:sz="8" w:space="0" w:color="auto"/>
              <w:right w:val="single" w:sz="8" w:space="0" w:color="auto"/>
            </w:tcBorders>
            <w:shd w:val="clear" w:color="auto" w:fill="auto"/>
            <w:noWrap/>
            <w:vAlign w:val="center"/>
            <w:hideMark/>
          </w:tcPr>
          <w:p w14:paraId="38CD944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03/07/2019</w:t>
            </w:r>
          </w:p>
        </w:tc>
        <w:tc>
          <w:tcPr>
            <w:tcW w:w="331" w:type="pct"/>
            <w:tcBorders>
              <w:top w:val="nil"/>
              <w:left w:val="nil"/>
              <w:bottom w:val="single" w:sz="8" w:space="0" w:color="auto"/>
              <w:right w:val="single" w:sz="8" w:space="0" w:color="auto"/>
            </w:tcBorders>
            <w:shd w:val="clear" w:color="auto" w:fill="auto"/>
            <w:noWrap/>
            <w:vAlign w:val="center"/>
            <w:hideMark/>
          </w:tcPr>
          <w:p w14:paraId="41BF2783"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12.000,00</w:t>
            </w:r>
          </w:p>
        </w:tc>
        <w:tc>
          <w:tcPr>
            <w:tcW w:w="652" w:type="pct"/>
            <w:tcBorders>
              <w:top w:val="nil"/>
              <w:left w:val="nil"/>
              <w:bottom w:val="single" w:sz="8" w:space="0" w:color="auto"/>
              <w:right w:val="single" w:sz="8" w:space="0" w:color="auto"/>
            </w:tcBorders>
            <w:shd w:val="clear" w:color="auto" w:fill="auto"/>
            <w:vAlign w:val="center"/>
            <w:hideMark/>
          </w:tcPr>
          <w:p w14:paraId="5D5BA8C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THORUS ENGENHARIA</w:t>
            </w:r>
          </w:p>
        </w:tc>
        <w:tc>
          <w:tcPr>
            <w:tcW w:w="601" w:type="pct"/>
            <w:tcBorders>
              <w:top w:val="nil"/>
              <w:left w:val="nil"/>
              <w:bottom w:val="single" w:sz="8" w:space="0" w:color="auto"/>
              <w:right w:val="single" w:sz="8" w:space="0" w:color="auto"/>
            </w:tcBorders>
            <w:shd w:val="clear" w:color="000000" w:fill="FFFFFF"/>
            <w:vAlign w:val="center"/>
            <w:hideMark/>
          </w:tcPr>
          <w:p w14:paraId="2065B7A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13.671.907/0002-05</w:t>
            </w:r>
          </w:p>
        </w:tc>
        <w:tc>
          <w:tcPr>
            <w:tcW w:w="1417" w:type="pct"/>
            <w:tcBorders>
              <w:top w:val="nil"/>
              <w:left w:val="nil"/>
              <w:bottom w:val="single" w:sz="8" w:space="0" w:color="auto"/>
              <w:right w:val="single" w:sz="8" w:space="0" w:color="auto"/>
            </w:tcBorders>
            <w:shd w:val="clear" w:color="auto" w:fill="auto"/>
            <w:vAlign w:val="center"/>
            <w:hideMark/>
          </w:tcPr>
          <w:p w14:paraId="794241D9"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PROJETOS COMPLEMENTARES DE ENGENHARIA</w:t>
            </w:r>
          </w:p>
        </w:tc>
      </w:tr>
      <w:tr w:rsidR="004B685F" w:rsidRPr="005D7E34" w14:paraId="5F7D7DCD"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A57850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A96CAE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000000" w:fill="FFFFFF"/>
            <w:vAlign w:val="center"/>
            <w:hideMark/>
          </w:tcPr>
          <w:p w14:paraId="35F2378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2849712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97</w:t>
            </w:r>
          </w:p>
        </w:tc>
        <w:tc>
          <w:tcPr>
            <w:tcW w:w="352" w:type="pct"/>
            <w:tcBorders>
              <w:top w:val="nil"/>
              <w:left w:val="nil"/>
              <w:bottom w:val="single" w:sz="8" w:space="0" w:color="auto"/>
              <w:right w:val="single" w:sz="8" w:space="0" w:color="auto"/>
            </w:tcBorders>
            <w:shd w:val="clear" w:color="auto" w:fill="auto"/>
            <w:noWrap/>
            <w:vAlign w:val="center"/>
            <w:hideMark/>
          </w:tcPr>
          <w:p w14:paraId="24863AE9"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01/08/2019</w:t>
            </w:r>
          </w:p>
        </w:tc>
        <w:tc>
          <w:tcPr>
            <w:tcW w:w="331" w:type="pct"/>
            <w:tcBorders>
              <w:top w:val="nil"/>
              <w:left w:val="nil"/>
              <w:bottom w:val="single" w:sz="8" w:space="0" w:color="auto"/>
              <w:right w:val="single" w:sz="8" w:space="0" w:color="auto"/>
            </w:tcBorders>
            <w:shd w:val="clear" w:color="auto" w:fill="auto"/>
            <w:noWrap/>
            <w:vAlign w:val="center"/>
            <w:hideMark/>
          </w:tcPr>
          <w:p w14:paraId="4C8EC566"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12.000,00</w:t>
            </w:r>
          </w:p>
        </w:tc>
        <w:tc>
          <w:tcPr>
            <w:tcW w:w="652" w:type="pct"/>
            <w:tcBorders>
              <w:top w:val="nil"/>
              <w:left w:val="nil"/>
              <w:bottom w:val="single" w:sz="8" w:space="0" w:color="auto"/>
              <w:right w:val="single" w:sz="8" w:space="0" w:color="auto"/>
            </w:tcBorders>
            <w:shd w:val="clear" w:color="auto" w:fill="auto"/>
            <w:vAlign w:val="center"/>
            <w:hideMark/>
          </w:tcPr>
          <w:p w14:paraId="1C37C23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THORUS ENGENHARIA</w:t>
            </w:r>
          </w:p>
        </w:tc>
        <w:tc>
          <w:tcPr>
            <w:tcW w:w="601" w:type="pct"/>
            <w:tcBorders>
              <w:top w:val="nil"/>
              <w:left w:val="nil"/>
              <w:bottom w:val="single" w:sz="8" w:space="0" w:color="auto"/>
              <w:right w:val="single" w:sz="8" w:space="0" w:color="auto"/>
            </w:tcBorders>
            <w:shd w:val="clear" w:color="000000" w:fill="FFFFFF"/>
            <w:vAlign w:val="center"/>
            <w:hideMark/>
          </w:tcPr>
          <w:p w14:paraId="2222312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13.671.907/0002-05</w:t>
            </w:r>
          </w:p>
        </w:tc>
        <w:tc>
          <w:tcPr>
            <w:tcW w:w="1417" w:type="pct"/>
            <w:tcBorders>
              <w:top w:val="nil"/>
              <w:left w:val="nil"/>
              <w:bottom w:val="single" w:sz="8" w:space="0" w:color="auto"/>
              <w:right w:val="single" w:sz="8" w:space="0" w:color="auto"/>
            </w:tcBorders>
            <w:shd w:val="clear" w:color="auto" w:fill="auto"/>
            <w:vAlign w:val="center"/>
            <w:hideMark/>
          </w:tcPr>
          <w:p w14:paraId="14C4DDCB"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PROJETOS COMPLEMENTARES DE ENGENHARIA</w:t>
            </w:r>
          </w:p>
        </w:tc>
      </w:tr>
      <w:tr w:rsidR="004B685F" w:rsidRPr="005D7E34" w14:paraId="79DA9F0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C4FFF2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3FB972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5E2072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B3A7E5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w:t>
            </w:r>
          </w:p>
        </w:tc>
        <w:tc>
          <w:tcPr>
            <w:tcW w:w="352" w:type="pct"/>
            <w:tcBorders>
              <w:top w:val="nil"/>
              <w:left w:val="nil"/>
              <w:bottom w:val="single" w:sz="8" w:space="0" w:color="auto"/>
              <w:right w:val="single" w:sz="8" w:space="0" w:color="auto"/>
            </w:tcBorders>
            <w:shd w:val="clear" w:color="auto" w:fill="auto"/>
            <w:noWrap/>
            <w:vAlign w:val="center"/>
            <w:hideMark/>
          </w:tcPr>
          <w:p w14:paraId="0E0EFCB9"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05/02/2021</w:t>
            </w:r>
          </w:p>
        </w:tc>
        <w:tc>
          <w:tcPr>
            <w:tcW w:w="331" w:type="pct"/>
            <w:tcBorders>
              <w:top w:val="nil"/>
              <w:left w:val="nil"/>
              <w:bottom w:val="single" w:sz="8" w:space="0" w:color="auto"/>
              <w:right w:val="single" w:sz="8" w:space="0" w:color="auto"/>
            </w:tcBorders>
            <w:shd w:val="clear" w:color="auto" w:fill="auto"/>
            <w:noWrap/>
            <w:vAlign w:val="center"/>
            <w:hideMark/>
          </w:tcPr>
          <w:p w14:paraId="7002029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6.950,00</w:t>
            </w:r>
          </w:p>
        </w:tc>
        <w:tc>
          <w:tcPr>
            <w:tcW w:w="652" w:type="pct"/>
            <w:tcBorders>
              <w:top w:val="nil"/>
              <w:left w:val="nil"/>
              <w:bottom w:val="single" w:sz="8" w:space="0" w:color="auto"/>
              <w:right w:val="single" w:sz="8" w:space="0" w:color="auto"/>
            </w:tcBorders>
            <w:shd w:val="clear" w:color="auto" w:fill="auto"/>
            <w:vAlign w:val="center"/>
            <w:hideMark/>
          </w:tcPr>
          <w:p w14:paraId="1829922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TIAGO ROBERTO DA LUZ</w:t>
            </w:r>
          </w:p>
        </w:tc>
        <w:tc>
          <w:tcPr>
            <w:tcW w:w="601" w:type="pct"/>
            <w:tcBorders>
              <w:top w:val="nil"/>
              <w:left w:val="nil"/>
              <w:bottom w:val="single" w:sz="8" w:space="0" w:color="auto"/>
              <w:right w:val="single" w:sz="8" w:space="0" w:color="auto"/>
            </w:tcBorders>
            <w:shd w:val="clear" w:color="auto" w:fill="auto"/>
            <w:noWrap/>
            <w:vAlign w:val="center"/>
            <w:hideMark/>
          </w:tcPr>
          <w:p w14:paraId="0DD99AF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33.161.422/0001-06</w:t>
            </w:r>
          </w:p>
        </w:tc>
        <w:tc>
          <w:tcPr>
            <w:tcW w:w="1417" w:type="pct"/>
            <w:tcBorders>
              <w:top w:val="nil"/>
              <w:left w:val="nil"/>
              <w:bottom w:val="single" w:sz="8" w:space="0" w:color="auto"/>
              <w:right w:val="single" w:sz="8" w:space="0" w:color="auto"/>
            </w:tcBorders>
            <w:shd w:val="clear" w:color="auto" w:fill="auto"/>
            <w:vAlign w:val="center"/>
            <w:hideMark/>
          </w:tcPr>
          <w:p w14:paraId="701BE986" w14:textId="77777777" w:rsidR="004B685F" w:rsidRPr="005D7E34" w:rsidRDefault="004B685F" w:rsidP="00487F77">
            <w:pPr>
              <w:rPr>
                <w:rFonts w:ascii="Ebrima" w:hAnsi="Ebrima" w:cs="Calibri"/>
                <w:sz w:val="18"/>
                <w:szCs w:val="18"/>
              </w:rPr>
            </w:pPr>
            <w:r w:rsidRPr="005D7E34">
              <w:rPr>
                <w:rFonts w:ascii="Ebrima" w:hAnsi="Ebrima" w:cs="Calibri"/>
                <w:sz w:val="18"/>
                <w:szCs w:val="18"/>
              </w:rPr>
              <w:t>INSTALAÇÃO DE ESPELHO, PAINEL E BOX</w:t>
            </w:r>
          </w:p>
        </w:tc>
      </w:tr>
      <w:tr w:rsidR="004B685F" w:rsidRPr="005D7E34" w14:paraId="4C65489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314D32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MS Perequê Home Park Empreendi</w:t>
            </w:r>
            <w:r w:rsidRPr="005D7E34">
              <w:rPr>
                <w:rFonts w:ascii="Ebrima" w:hAnsi="Ebrima" w:cs="Calibri"/>
                <w:color w:val="1D2228"/>
                <w:sz w:val="18"/>
                <w:szCs w:val="18"/>
              </w:rPr>
              <w:lastRenderedPageBreak/>
              <w:t xml:space="preserve">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0F5246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lastRenderedPageBreak/>
              <w:t>19028</w:t>
            </w:r>
          </w:p>
        </w:tc>
        <w:tc>
          <w:tcPr>
            <w:tcW w:w="527" w:type="pct"/>
            <w:tcBorders>
              <w:top w:val="nil"/>
              <w:left w:val="nil"/>
              <w:bottom w:val="single" w:sz="8" w:space="0" w:color="auto"/>
              <w:right w:val="single" w:sz="8" w:space="0" w:color="auto"/>
            </w:tcBorders>
            <w:shd w:val="clear" w:color="auto" w:fill="auto"/>
            <w:vAlign w:val="center"/>
            <w:hideMark/>
          </w:tcPr>
          <w:p w14:paraId="37828E3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MS Perequê Home Park Empreendi</w:t>
            </w:r>
            <w:r w:rsidRPr="005D7E34">
              <w:rPr>
                <w:rFonts w:ascii="Ebrima" w:hAnsi="Ebrima" w:cs="Calibri"/>
                <w:color w:val="1D2228"/>
                <w:sz w:val="18"/>
                <w:szCs w:val="18"/>
              </w:rPr>
              <w:lastRenderedPageBreak/>
              <w:t xml:space="preserve">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6958A3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44199</w:t>
            </w:r>
          </w:p>
        </w:tc>
        <w:tc>
          <w:tcPr>
            <w:tcW w:w="352" w:type="pct"/>
            <w:tcBorders>
              <w:top w:val="nil"/>
              <w:left w:val="nil"/>
              <w:bottom w:val="single" w:sz="8" w:space="0" w:color="auto"/>
              <w:right w:val="single" w:sz="8" w:space="0" w:color="auto"/>
            </w:tcBorders>
            <w:shd w:val="clear" w:color="auto" w:fill="auto"/>
            <w:noWrap/>
            <w:vAlign w:val="center"/>
            <w:hideMark/>
          </w:tcPr>
          <w:p w14:paraId="51E39A4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05/03/2021</w:t>
            </w:r>
          </w:p>
        </w:tc>
        <w:tc>
          <w:tcPr>
            <w:tcW w:w="331" w:type="pct"/>
            <w:tcBorders>
              <w:top w:val="nil"/>
              <w:left w:val="nil"/>
              <w:bottom w:val="single" w:sz="8" w:space="0" w:color="auto"/>
              <w:right w:val="single" w:sz="8" w:space="0" w:color="auto"/>
            </w:tcBorders>
            <w:shd w:val="clear" w:color="auto" w:fill="auto"/>
            <w:noWrap/>
            <w:vAlign w:val="center"/>
            <w:hideMark/>
          </w:tcPr>
          <w:p w14:paraId="23A3324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150</w:t>
            </w:r>
          </w:p>
        </w:tc>
        <w:tc>
          <w:tcPr>
            <w:tcW w:w="652" w:type="pct"/>
            <w:tcBorders>
              <w:top w:val="nil"/>
              <w:left w:val="nil"/>
              <w:bottom w:val="single" w:sz="8" w:space="0" w:color="auto"/>
              <w:right w:val="single" w:sz="8" w:space="0" w:color="auto"/>
            </w:tcBorders>
            <w:shd w:val="clear" w:color="auto" w:fill="auto"/>
            <w:vAlign w:val="center"/>
            <w:hideMark/>
          </w:tcPr>
          <w:p w14:paraId="46CD5B8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TRANSCATTONI TRANSPORTES EIRELI</w:t>
            </w:r>
          </w:p>
        </w:tc>
        <w:tc>
          <w:tcPr>
            <w:tcW w:w="601" w:type="pct"/>
            <w:tcBorders>
              <w:top w:val="nil"/>
              <w:left w:val="nil"/>
              <w:bottom w:val="single" w:sz="8" w:space="0" w:color="auto"/>
              <w:right w:val="single" w:sz="8" w:space="0" w:color="auto"/>
            </w:tcBorders>
            <w:shd w:val="clear" w:color="auto" w:fill="auto"/>
            <w:noWrap/>
            <w:vAlign w:val="center"/>
            <w:hideMark/>
          </w:tcPr>
          <w:p w14:paraId="4F3D6D0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05.913.776/0001-16</w:t>
            </w:r>
          </w:p>
        </w:tc>
        <w:tc>
          <w:tcPr>
            <w:tcW w:w="1417" w:type="pct"/>
            <w:tcBorders>
              <w:top w:val="nil"/>
              <w:left w:val="nil"/>
              <w:bottom w:val="single" w:sz="8" w:space="0" w:color="auto"/>
              <w:right w:val="single" w:sz="8" w:space="0" w:color="auto"/>
            </w:tcBorders>
            <w:shd w:val="clear" w:color="auto" w:fill="auto"/>
            <w:vAlign w:val="center"/>
            <w:hideMark/>
          </w:tcPr>
          <w:p w14:paraId="028BE88E" w14:textId="77777777" w:rsidR="004B685F" w:rsidRPr="005D7E34" w:rsidRDefault="004B685F" w:rsidP="00487F77">
            <w:pPr>
              <w:rPr>
                <w:rFonts w:ascii="Ebrima" w:hAnsi="Ebrima" w:cs="Calibri"/>
                <w:sz w:val="18"/>
                <w:szCs w:val="18"/>
              </w:rPr>
            </w:pPr>
            <w:r w:rsidRPr="005D7E34">
              <w:rPr>
                <w:rFonts w:ascii="Ebrima" w:hAnsi="Ebrima" w:cs="Calibri"/>
                <w:sz w:val="18"/>
                <w:szCs w:val="18"/>
              </w:rPr>
              <w:t>FRETE</w:t>
            </w:r>
          </w:p>
        </w:tc>
      </w:tr>
      <w:tr w:rsidR="004B685F" w:rsidRPr="005D7E34" w14:paraId="2531AAF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49F44E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D23B75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E3DB23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FEABC8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44008</w:t>
            </w:r>
          </w:p>
        </w:tc>
        <w:tc>
          <w:tcPr>
            <w:tcW w:w="352" w:type="pct"/>
            <w:tcBorders>
              <w:top w:val="nil"/>
              <w:left w:val="nil"/>
              <w:bottom w:val="single" w:sz="8" w:space="0" w:color="auto"/>
              <w:right w:val="single" w:sz="8" w:space="0" w:color="auto"/>
            </w:tcBorders>
            <w:shd w:val="clear" w:color="auto" w:fill="auto"/>
            <w:noWrap/>
            <w:vAlign w:val="center"/>
            <w:hideMark/>
          </w:tcPr>
          <w:p w14:paraId="7B4E502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11/02/2021</w:t>
            </w:r>
          </w:p>
        </w:tc>
        <w:tc>
          <w:tcPr>
            <w:tcW w:w="331" w:type="pct"/>
            <w:tcBorders>
              <w:top w:val="nil"/>
              <w:left w:val="nil"/>
              <w:bottom w:val="single" w:sz="8" w:space="0" w:color="auto"/>
              <w:right w:val="single" w:sz="8" w:space="0" w:color="auto"/>
            </w:tcBorders>
            <w:shd w:val="clear" w:color="auto" w:fill="auto"/>
            <w:noWrap/>
            <w:vAlign w:val="center"/>
            <w:hideMark/>
          </w:tcPr>
          <w:p w14:paraId="06656686"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250</w:t>
            </w:r>
          </w:p>
        </w:tc>
        <w:tc>
          <w:tcPr>
            <w:tcW w:w="652" w:type="pct"/>
            <w:tcBorders>
              <w:top w:val="nil"/>
              <w:left w:val="nil"/>
              <w:bottom w:val="single" w:sz="8" w:space="0" w:color="auto"/>
              <w:right w:val="single" w:sz="8" w:space="0" w:color="auto"/>
            </w:tcBorders>
            <w:shd w:val="clear" w:color="auto" w:fill="auto"/>
            <w:vAlign w:val="center"/>
            <w:hideMark/>
          </w:tcPr>
          <w:p w14:paraId="7B1AD67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TRANSCATTONI TRANSPORTES EIRELI</w:t>
            </w:r>
          </w:p>
        </w:tc>
        <w:tc>
          <w:tcPr>
            <w:tcW w:w="601" w:type="pct"/>
            <w:tcBorders>
              <w:top w:val="nil"/>
              <w:left w:val="nil"/>
              <w:bottom w:val="single" w:sz="8" w:space="0" w:color="auto"/>
              <w:right w:val="single" w:sz="8" w:space="0" w:color="auto"/>
            </w:tcBorders>
            <w:shd w:val="clear" w:color="auto" w:fill="auto"/>
            <w:noWrap/>
            <w:vAlign w:val="center"/>
            <w:hideMark/>
          </w:tcPr>
          <w:p w14:paraId="4FA20DA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05.913.776/0001-16</w:t>
            </w:r>
          </w:p>
        </w:tc>
        <w:tc>
          <w:tcPr>
            <w:tcW w:w="1417" w:type="pct"/>
            <w:tcBorders>
              <w:top w:val="nil"/>
              <w:left w:val="nil"/>
              <w:bottom w:val="single" w:sz="8" w:space="0" w:color="auto"/>
              <w:right w:val="single" w:sz="8" w:space="0" w:color="auto"/>
            </w:tcBorders>
            <w:shd w:val="clear" w:color="auto" w:fill="auto"/>
            <w:vAlign w:val="center"/>
            <w:hideMark/>
          </w:tcPr>
          <w:p w14:paraId="16F3E1FF" w14:textId="77777777" w:rsidR="004B685F" w:rsidRPr="005D7E34" w:rsidRDefault="004B685F" w:rsidP="00487F77">
            <w:pPr>
              <w:rPr>
                <w:rFonts w:ascii="Ebrima" w:hAnsi="Ebrima" w:cs="Calibri"/>
                <w:sz w:val="18"/>
                <w:szCs w:val="18"/>
              </w:rPr>
            </w:pPr>
            <w:r w:rsidRPr="005D7E34">
              <w:rPr>
                <w:rFonts w:ascii="Ebrima" w:hAnsi="Ebrima" w:cs="Calibri"/>
                <w:sz w:val="18"/>
                <w:szCs w:val="18"/>
              </w:rPr>
              <w:t>FRETE</w:t>
            </w:r>
          </w:p>
        </w:tc>
      </w:tr>
      <w:tr w:rsidR="004B685F" w:rsidRPr="005D7E34" w14:paraId="09B4EF6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D776E9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9DB441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BCF218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445503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392</w:t>
            </w:r>
          </w:p>
        </w:tc>
        <w:tc>
          <w:tcPr>
            <w:tcW w:w="352" w:type="pct"/>
            <w:tcBorders>
              <w:top w:val="nil"/>
              <w:left w:val="nil"/>
              <w:bottom w:val="single" w:sz="8" w:space="0" w:color="auto"/>
              <w:right w:val="single" w:sz="8" w:space="0" w:color="auto"/>
            </w:tcBorders>
            <w:shd w:val="clear" w:color="auto" w:fill="auto"/>
            <w:noWrap/>
            <w:vAlign w:val="center"/>
            <w:hideMark/>
          </w:tcPr>
          <w:p w14:paraId="22224B1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09/04/2021</w:t>
            </w:r>
          </w:p>
        </w:tc>
        <w:tc>
          <w:tcPr>
            <w:tcW w:w="331" w:type="pct"/>
            <w:tcBorders>
              <w:top w:val="nil"/>
              <w:left w:val="nil"/>
              <w:bottom w:val="single" w:sz="8" w:space="0" w:color="auto"/>
              <w:right w:val="single" w:sz="8" w:space="0" w:color="auto"/>
            </w:tcBorders>
            <w:shd w:val="clear" w:color="auto" w:fill="auto"/>
            <w:noWrap/>
            <w:vAlign w:val="center"/>
            <w:hideMark/>
          </w:tcPr>
          <w:p w14:paraId="18A7320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28.000,97</w:t>
            </w:r>
          </w:p>
        </w:tc>
        <w:tc>
          <w:tcPr>
            <w:tcW w:w="652" w:type="pct"/>
            <w:tcBorders>
              <w:top w:val="nil"/>
              <w:left w:val="nil"/>
              <w:bottom w:val="single" w:sz="8" w:space="0" w:color="auto"/>
              <w:right w:val="single" w:sz="8" w:space="0" w:color="auto"/>
            </w:tcBorders>
            <w:shd w:val="clear" w:color="auto" w:fill="auto"/>
            <w:vAlign w:val="center"/>
            <w:hideMark/>
          </w:tcPr>
          <w:p w14:paraId="613728B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UNIAO FUNDACOES DE OBRAS CIVIS LTDA</w:t>
            </w:r>
          </w:p>
        </w:tc>
        <w:tc>
          <w:tcPr>
            <w:tcW w:w="601" w:type="pct"/>
            <w:tcBorders>
              <w:top w:val="nil"/>
              <w:left w:val="nil"/>
              <w:bottom w:val="single" w:sz="8" w:space="0" w:color="auto"/>
              <w:right w:val="single" w:sz="8" w:space="0" w:color="auto"/>
            </w:tcBorders>
            <w:shd w:val="clear" w:color="auto" w:fill="auto"/>
            <w:noWrap/>
            <w:vAlign w:val="center"/>
            <w:hideMark/>
          </w:tcPr>
          <w:p w14:paraId="1C22873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13.847.008/0001-30</w:t>
            </w:r>
          </w:p>
        </w:tc>
        <w:tc>
          <w:tcPr>
            <w:tcW w:w="1417" w:type="pct"/>
            <w:tcBorders>
              <w:top w:val="nil"/>
              <w:left w:val="nil"/>
              <w:bottom w:val="single" w:sz="8" w:space="0" w:color="auto"/>
              <w:right w:val="single" w:sz="8" w:space="0" w:color="auto"/>
            </w:tcBorders>
            <w:shd w:val="clear" w:color="auto" w:fill="auto"/>
            <w:vAlign w:val="center"/>
            <w:hideMark/>
          </w:tcPr>
          <w:p w14:paraId="73AB324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Locação de Equipamentos Para Fundação Tipo Hélice Contínua</w:t>
            </w:r>
          </w:p>
        </w:tc>
      </w:tr>
      <w:tr w:rsidR="004B685F" w:rsidRPr="005D7E34" w14:paraId="565AC2F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D5187B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BCFE83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20B9DE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2B59BA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755</w:t>
            </w:r>
          </w:p>
        </w:tc>
        <w:tc>
          <w:tcPr>
            <w:tcW w:w="352" w:type="pct"/>
            <w:tcBorders>
              <w:top w:val="nil"/>
              <w:left w:val="nil"/>
              <w:bottom w:val="single" w:sz="8" w:space="0" w:color="auto"/>
              <w:right w:val="single" w:sz="8" w:space="0" w:color="auto"/>
            </w:tcBorders>
            <w:shd w:val="clear" w:color="auto" w:fill="auto"/>
            <w:noWrap/>
            <w:vAlign w:val="center"/>
            <w:hideMark/>
          </w:tcPr>
          <w:p w14:paraId="0C2155B9"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09/04/2021</w:t>
            </w:r>
          </w:p>
        </w:tc>
        <w:tc>
          <w:tcPr>
            <w:tcW w:w="331" w:type="pct"/>
            <w:tcBorders>
              <w:top w:val="nil"/>
              <w:left w:val="nil"/>
              <w:bottom w:val="single" w:sz="8" w:space="0" w:color="auto"/>
              <w:right w:val="single" w:sz="8" w:space="0" w:color="auto"/>
            </w:tcBorders>
            <w:shd w:val="clear" w:color="auto" w:fill="auto"/>
            <w:noWrap/>
            <w:vAlign w:val="center"/>
            <w:hideMark/>
          </w:tcPr>
          <w:p w14:paraId="75E25DF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52.001,82</w:t>
            </w:r>
          </w:p>
        </w:tc>
        <w:tc>
          <w:tcPr>
            <w:tcW w:w="652" w:type="pct"/>
            <w:tcBorders>
              <w:top w:val="nil"/>
              <w:left w:val="nil"/>
              <w:bottom w:val="single" w:sz="8" w:space="0" w:color="auto"/>
              <w:right w:val="single" w:sz="8" w:space="0" w:color="auto"/>
            </w:tcBorders>
            <w:shd w:val="clear" w:color="auto" w:fill="auto"/>
            <w:vAlign w:val="center"/>
            <w:hideMark/>
          </w:tcPr>
          <w:p w14:paraId="083ADF2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UNIAO FUNDACOES DE OBRAS CIVIS LTDA</w:t>
            </w:r>
          </w:p>
        </w:tc>
        <w:tc>
          <w:tcPr>
            <w:tcW w:w="601" w:type="pct"/>
            <w:tcBorders>
              <w:top w:val="nil"/>
              <w:left w:val="nil"/>
              <w:bottom w:val="single" w:sz="8" w:space="0" w:color="auto"/>
              <w:right w:val="single" w:sz="8" w:space="0" w:color="auto"/>
            </w:tcBorders>
            <w:shd w:val="clear" w:color="auto" w:fill="auto"/>
            <w:noWrap/>
            <w:vAlign w:val="center"/>
            <w:hideMark/>
          </w:tcPr>
          <w:p w14:paraId="55909CF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13.847.008/0001-30</w:t>
            </w:r>
          </w:p>
        </w:tc>
        <w:tc>
          <w:tcPr>
            <w:tcW w:w="1417" w:type="pct"/>
            <w:tcBorders>
              <w:top w:val="nil"/>
              <w:left w:val="nil"/>
              <w:bottom w:val="single" w:sz="8" w:space="0" w:color="auto"/>
              <w:right w:val="single" w:sz="8" w:space="0" w:color="auto"/>
            </w:tcBorders>
            <w:shd w:val="clear" w:color="auto" w:fill="auto"/>
            <w:vAlign w:val="center"/>
            <w:hideMark/>
          </w:tcPr>
          <w:p w14:paraId="27E34F0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FUNDAÇÃO TIPO HÉLICE CONTINUA MONITORADA</w:t>
            </w:r>
          </w:p>
        </w:tc>
      </w:tr>
      <w:tr w:rsidR="004B685F" w:rsidRPr="005D7E34" w14:paraId="6CA38E9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2F5486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6E781B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A69264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EEE138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713</w:t>
            </w:r>
          </w:p>
        </w:tc>
        <w:tc>
          <w:tcPr>
            <w:tcW w:w="352" w:type="pct"/>
            <w:tcBorders>
              <w:top w:val="nil"/>
              <w:left w:val="nil"/>
              <w:bottom w:val="single" w:sz="8" w:space="0" w:color="auto"/>
              <w:right w:val="single" w:sz="8" w:space="0" w:color="auto"/>
            </w:tcBorders>
            <w:shd w:val="clear" w:color="auto" w:fill="auto"/>
            <w:noWrap/>
            <w:vAlign w:val="center"/>
            <w:hideMark/>
          </w:tcPr>
          <w:p w14:paraId="3E6F586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01/03/2021</w:t>
            </w:r>
          </w:p>
        </w:tc>
        <w:tc>
          <w:tcPr>
            <w:tcW w:w="331" w:type="pct"/>
            <w:tcBorders>
              <w:top w:val="nil"/>
              <w:left w:val="nil"/>
              <w:bottom w:val="single" w:sz="8" w:space="0" w:color="auto"/>
              <w:right w:val="single" w:sz="8" w:space="0" w:color="auto"/>
            </w:tcBorders>
            <w:shd w:val="clear" w:color="auto" w:fill="auto"/>
            <w:noWrap/>
            <w:vAlign w:val="center"/>
            <w:hideMark/>
          </w:tcPr>
          <w:p w14:paraId="509EB90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24.434,05</w:t>
            </w:r>
          </w:p>
        </w:tc>
        <w:tc>
          <w:tcPr>
            <w:tcW w:w="652" w:type="pct"/>
            <w:tcBorders>
              <w:top w:val="nil"/>
              <w:left w:val="nil"/>
              <w:bottom w:val="single" w:sz="8" w:space="0" w:color="auto"/>
              <w:right w:val="single" w:sz="8" w:space="0" w:color="auto"/>
            </w:tcBorders>
            <w:shd w:val="clear" w:color="auto" w:fill="auto"/>
            <w:vAlign w:val="center"/>
            <w:hideMark/>
          </w:tcPr>
          <w:p w14:paraId="742D7DC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UNIAO FUNDACOES DE OBRAS CIVIS LTDA</w:t>
            </w:r>
          </w:p>
        </w:tc>
        <w:tc>
          <w:tcPr>
            <w:tcW w:w="601" w:type="pct"/>
            <w:tcBorders>
              <w:top w:val="nil"/>
              <w:left w:val="nil"/>
              <w:bottom w:val="single" w:sz="8" w:space="0" w:color="auto"/>
              <w:right w:val="single" w:sz="8" w:space="0" w:color="auto"/>
            </w:tcBorders>
            <w:shd w:val="clear" w:color="auto" w:fill="auto"/>
            <w:noWrap/>
            <w:vAlign w:val="center"/>
            <w:hideMark/>
          </w:tcPr>
          <w:p w14:paraId="103E867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13.847.008/0001-30</w:t>
            </w:r>
          </w:p>
        </w:tc>
        <w:tc>
          <w:tcPr>
            <w:tcW w:w="1417" w:type="pct"/>
            <w:tcBorders>
              <w:top w:val="nil"/>
              <w:left w:val="nil"/>
              <w:bottom w:val="single" w:sz="8" w:space="0" w:color="auto"/>
              <w:right w:val="single" w:sz="8" w:space="0" w:color="auto"/>
            </w:tcBorders>
            <w:shd w:val="clear" w:color="auto" w:fill="auto"/>
            <w:vAlign w:val="center"/>
            <w:hideMark/>
          </w:tcPr>
          <w:p w14:paraId="49B9815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FUNDAÇÃO TIPO HÉLICE CONTINUA MONITORADA</w:t>
            </w:r>
          </w:p>
        </w:tc>
      </w:tr>
      <w:tr w:rsidR="004B685F" w:rsidRPr="005D7E34" w14:paraId="6124204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9A31D1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19FBF2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87596D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2293F46"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360</w:t>
            </w:r>
          </w:p>
        </w:tc>
        <w:tc>
          <w:tcPr>
            <w:tcW w:w="352" w:type="pct"/>
            <w:tcBorders>
              <w:top w:val="nil"/>
              <w:left w:val="nil"/>
              <w:bottom w:val="single" w:sz="8" w:space="0" w:color="auto"/>
              <w:right w:val="single" w:sz="8" w:space="0" w:color="auto"/>
            </w:tcBorders>
            <w:shd w:val="clear" w:color="auto" w:fill="auto"/>
            <w:noWrap/>
            <w:vAlign w:val="center"/>
            <w:hideMark/>
          </w:tcPr>
          <w:p w14:paraId="636D59F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01/03/2021</w:t>
            </w:r>
          </w:p>
        </w:tc>
        <w:tc>
          <w:tcPr>
            <w:tcW w:w="331" w:type="pct"/>
            <w:tcBorders>
              <w:top w:val="nil"/>
              <w:left w:val="nil"/>
              <w:bottom w:val="single" w:sz="8" w:space="0" w:color="auto"/>
              <w:right w:val="single" w:sz="8" w:space="0" w:color="auto"/>
            </w:tcBorders>
            <w:shd w:val="clear" w:color="auto" w:fill="auto"/>
            <w:noWrap/>
            <w:vAlign w:val="center"/>
            <w:hideMark/>
          </w:tcPr>
          <w:p w14:paraId="7521240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13.156,80</w:t>
            </w:r>
          </w:p>
        </w:tc>
        <w:tc>
          <w:tcPr>
            <w:tcW w:w="652" w:type="pct"/>
            <w:tcBorders>
              <w:top w:val="nil"/>
              <w:left w:val="nil"/>
              <w:bottom w:val="single" w:sz="8" w:space="0" w:color="auto"/>
              <w:right w:val="single" w:sz="8" w:space="0" w:color="auto"/>
            </w:tcBorders>
            <w:shd w:val="clear" w:color="auto" w:fill="auto"/>
            <w:vAlign w:val="center"/>
            <w:hideMark/>
          </w:tcPr>
          <w:p w14:paraId="137035C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UNIAO FUNDACOES DE OBRAS CIVIS LTDA</w:t>
            </w:r>
          </w:p>
        </w:tc>
        <w:tc>
          <w:tcPr>
            <w:tcW w:w="601" w:type="pct"/>
            <w:tcBorders>
              <w:top w:val="nil"/>
              <w:left w:val="nil"/>
              <w:bottom w:val="single" w:sz="8" w:space="0" w:color="auto"/>
              <w:right w:val="single" w:sz="8" w:space="0" w:color="auto"/>
            </w:tcBorders>
            <w:shd w:val="clear" w:color="auto" w:fill="auto"/>
            <w:noWrap/>
            <w:vAlign w:val="center"/>
            <w:hideMark/>
          </w:tcPr>
          <w:p w14:paraId="52CCCCB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13.847.008/0001-30</w:t>
            </w:r>
          </w:p>
        </w:tc>
        <w:tc>
          <w:tcPr>
            <w:tcW w:w="1417" w:type="pct"/>
            <w:tcBorders>
              <w:top w:val="nil"/>
              <w:left w:val="nil"/>
              <w:bottom w:val="single" w:sz="8" w:space="0" w:color="auto"/>
              <w:right w:val="single" w:sz="8" w:space="0" w:color="auto"/>
            </w:tcBorders>
            <w:shd w:val="clear" w:color="auto" w:fill="auto"/>
            <w:vAlign w:val="center"/>
            <w:hideMark/>
          </w:tcPr>
          <w:p w14:paraId="15D6811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Locação de Equipamentos Para Fundação Tipo Hélice Contínua</w:t>
            </w:r>
          </w:p>
        </w:tc>
      </w:tr>
      <w:tr w:rsidR="004B685F" w:rsidRPr="005D7E34" w14:paraId="783079B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1F84A5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D47FA8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D63564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6F29D9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43845</w:t>
            </w:r>
          </w:p>
        </w:tc>
        <w:tc>
          <w:tcPr>
            <w:tcW w:w="352" w:type="pct"/>
            <w:tcBorders>
              <w:top w:val="nil"/>
              <w:left w:val="nil"/>
              <w:bottom w:val="single" w:sz="8" w:space="0" w:color="auto"/>
              <w:right w:val="single" w:sz="8" w:space="0" w:color="auto"/>
            </w:tcBorders>
            <w:shd w:val="clear" w:color="auto" w:fill="auto"/>
            <w:noWrap/>
            <w:vAlign w:val="center"/>
            <w:hideMark/>
          </w:tcPr>
          <w:p w14:paraId="0495818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02/09/2020</w:t>
            </w:r>
          </w:p>
        </w:tc>
        <w:tc>
          <w:tcPr>
            <w:tcW w:w="331" w:type="pct"/>
            <w:tcBorders>
              <w:top w:val="nil"/>
              <w:left w:val="nil"/>
              <w:bottom w:val="single" w:sz="8" w:space="0" w:color="auto"/>
              <w:right w:val="single" w:sz="8" w:space="0" w:color="auto"/>
            </w:tcBorders>
            <w:shd w:val="clear" w:color="auto" w:fill="auto"/>
            <w:noWrap/>
            <w:vAlign w:val="center"/>
            <w:hideMark/>
          </w:tcPr>
          <w:p w14:paraId="7697DF2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3.564,00</w:t>
            </w:r>
          </w:p>
        </w:tc>
        <w:tc>
          <w:tcPr>
            <w:tcW w:w="652" w:type="pct"/>
            <w:tcBorders>
              <w:top w:val="nil"/>
              <w:left w:val="nil"/>
              <w:bottom w:val="single" w:sz="8" w:space="0" w:color="auto"/>
              <w:right w:val="single" w:sz="8" w:space="0" w:color="auto"/>
            </w:tcBorders>
            <w:shd w:val="clear" w:color="auto" w:fill="auto"/>
            <w:vAlign w:val="center"/>
            <w:hideMark/>
          </w:tcPr>
          <w:p w14:paraId="3B59C33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7DA24D1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5675970C"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0A2E65A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6B9E02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3D8480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B4F052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184E117"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44001</w:t>
            </w:r>
          </w:p>
        </w:tc>
        <w:tc>
          <w:tcPr>
            <w:tcW w:w="352" w:type="pct"/>
            <w:tcBorders>
              <w:top w:val="nil"/>
              <w:left w:val="nil"/>
              <w:bottom w:val="single" w:sz="8" w:space="0" w:color="auto"/>
              <w:right w:val="single" w:sz="8" w:space="0" w:color="auto"/>
            </w:tcBorders>
            <w:shd w:val="clear" w:color="auto" w:fill="auto"/>
            <w:noWrap/>
            <w:vAlign w:val="center"/>
            <w:hideMark/>
          </w:tcPr>
          <w:p w14:paraId="31BBECD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16/09/2020</w:t>
            </w:r>
          </w:p>
        </w:tc>
        <w:tc>
          <w:tcPr>
            <w:tcW w:w="331" w:type="pct"/>
            <w:tcBorders>
              <w:top w:val="nil"/>
              <w:left w:val="nil"/>
              <w:bottom w:val="single" w:sz="8" w:space="0" w:color="auto"/>
              <w:right w:val="single" w:sz="8" w:space="0" w:color="auto"/>
            </w:tcBorders>
            <w:shd w:val="clear" w:color="auto" w:fill="auto"/>
            <w:noWrap/>
            <w:vAlign w:val="center"/>
            <w:hideMark/>
          </w:tcPr>
          <w:p w14:paraId="117B05B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3.240,00</w:t>
            </w:r>
          </w:p>
        </w:tc>
        <w:tc>
          <w:tcPr>
            <w:tcW w:w="652" w:type="pct"/>
            <w:tcBorders>
              <w:top w:val="nil"/>
              <w:left w:val="nil"/>
              <w:bottom w:val="single" w:sz="8" w:space="0" w:color="auto"/>
              <w:right w:val="single" w:sz="8" w:space="0" w:color="auto"/>
            </w:tcBorders>
            <w:shd w:val="clear" w:color="auto" w:fill="auto"/>
            <w:vAlign w:val="center"/>
            <w:hideMark/>
          </w:tcPr>
          <w:p w14:paraId="3797547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43900CE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084CED0B"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67E4A56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0FED3B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B0E079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24456D4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67E966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44557</w:t>
            </w:r>
          </w:p>
        </w:tc>
        <w:tc>
          <w:tcPr>
            <w:tcW w:w="352" w:type="pct"/>
            <w:tcBorders>
              <w:top w:val="nil"/>
              <w:left w:val="nil"/>
              <w:bottom w:val="single" w:sz="8" w:space="0" w:color="auto"/>
              <w:right w:val="single" w:sz="8" w:space="0" w:color="auto"/>
            </w:tcBorders>
            <w:shd w:val="clear" w:color="auto" w:fill="auto"/>
            <w:noWrap/>
            <w:vAlign w:val="center"/>
            <w:hideMark/>
          </w:tcPr>
          <w:p w14:paraId="115C1A0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26/10/2020</w:t>
            </w:r>
          </w:p>
        </w:tc>
        <w:tc>
          <w:tcPr>
            <w:tcW w:w="331" w:type="pct"/>
            <w:tcBorders>
              <w:top w:val="nil"/>
              <w:left w:val="nil"/>
              <w:bottom w:val="single" w:sz="8" w:space="0" w:color="auto"/>
              <w:right w:val="single" w:sz="8" w:space="0" w:color="auto"/>
            </w:tcBorders>
            <w:shd w:val="clear" w:color="auto" w:fill="auto"/>
            <w:noWrap/>
            <w:vAlign w:val="center"/>
            <w:hideMark/>
          </w:tcPr>
          <w:p w14:paraId="155F2BA7"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3.240,00</w:t>
            </w:r>
          </w:p>
        </w:tc>
        <w:tc>
          <w:tcPr>
            <w:tcW w:w="652" w:type="pct"/>
            <w:tcBorders>
              <w:top w:val="nil"/>
              <w:left w:val="nil"/>
              <w:bottom w:val="single" w:sz="8" w:space="0" w:color="auto"/>
              <w:right w:val="single" w:sz="8" w:space="0" w:color="auto"/>
            </w:tcBorders>
            <w:shd w:val="clear" w:color="auto" w:fill="auto"/>
            <w:vAlign w:val="center"/>
            <w:hideMark/>
          </w:tcPr>
          <w:p w14:paraId="7F1A667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32DA5B1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7DE57C76"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0E76396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9AAB8B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57DED5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B073C2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F9AC52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45274</w:t>
            </w:r>
          </w:p>
        </w:tc>
        <w:tc>
          <w:tcPr>
            <w:tcW w:w="352" w:type="pct"/>
            <w:tcBorders>
              <w:top w:val="nil"/>
              <w:left w:val="nil"/>
              <w:bottom w:val="single" w:sz="8" w:space="0" w:color="auto"/>
              <w:right w:val="single" w:sz="8" w:space="0" w:color="auto"/>
            </w:tcBorders>
            <w:shd w:val="clear" w:color="auto" w:fill="auto"/>
            <w:noWrap/>
            <w:vAlign w:val="center"/>
            <w:hideMark/>
          </w:tcPr>
          <w:p w14:paraId="0F8A837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15/12/2020</w:t>
            </w:r>
          </w:p>
        </w:tc>
        <w:tc>
          <w:tcPr>
            <w:tcW w:w="331" w:type="pct"/>
            <w:tcBorders>
              <w:top w:val="nil"/>
              <w:left w:val="nil"/>
              <w:bottom w:val="single" w:sz="8" w:space="0" w:color="auto"/>
              <w:right w:val="single" w:sz="8" w:space="0" w:color="auto"/>
            </w:tcBorders>
            <w:shd w:val="clear" w:color="auto" w:fill="auto"/>
            <w:noWrap/>
            <w:vAlign w:val="center"/>
            <w:hideMark/>
          </w:tcPr>
          <w:p w14:paraId="4FE1862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2.825,00</w:t>
            </w:r>
          </w:p>
        </w:tc>
        <w:tc>
          <w:tcPr>
            <w:tcW w:w="652" w:type="pct"/>
            <w:tcBorders>
              <w:top w:val="nil"/>
              <w:left w:val="nil"/>
              <w:bottom w:val="single" w:sz="8" w:space="0" w:color="auto"/>
              <w:right w:val="single" w:sz="8" w:space="0" w:color="auto"/>
            </w:tcBorders>
            <w:shd w:val="clear" w:color="auto" w:fill="auto"/>
            <w:vAlign w:val="center"/>
            <w:hideMark/>
          </w:tcPr>
          <w:p w14:paraId="19E55D6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0F3D890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46BE52AB"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CONCRETO MEIO FIO</w:t>
            </w:r>
          </w:p>
        </w:tc>
      </w:tr>
      <w:tr w:rsidR="004B685F" w:rsidRPr="005D7E34" w14:paraId="2A6FA6D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884B84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69E347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E4E92D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763258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45275</w:t>
            </w:r>
          </w:p>
        </w:tc>
        <w:tc>
          <w:tcPr>
            <w:tcW w:w="352" w:type="pct"/>
            <w:tcBorders>
              <w:top w:val="nil"/>
              <w:left w:val="nil"/>
              <w:bottom w:val="single" w:sz="8" w:space="0" w:color="auto"/>
              <w:right w:val="single" w:sz="8" w:space="0" w:color="auto"/>
            </w:tcBorders>
            <w:shd w:val="clear" w:color="auto" w:fill="auto"/>
            <w:noWrap/>
            <w:vAlign w:val="center"/>
            <w:hideMark/>
          </w:tcPr>
          <w:p w14:paraId="61A2ADF0"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15/12/2020</w:t>
            </w:r>
          </w:p>
        </w:tc>
        <w:tc>
          <w:tcPr>
            <w:tcW w:w="331" w:type="pct"/>
            <w:tcBorders>
              <w:top w:val="nil"/>
              <w:left w:val="nil"/>
              <w:bottom w:val="single" w:sz="8" w:space="0" w:color="auto"/>
              <w:right w:val="single" w:sz="8" w:space="0" w:color="auto"/>
            </w:tcBorders>
            <w:shd w:val="clear" w:color="auto" w:fill="auto"/>
            <w:noWrap/>
            <w:vAlign w:val="center"/>
            <w:hideMark/>
          </w:tcPr>
          <w:p w14:paraId="38F7B57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4.162,72</w:t>
            </w:r>
          </w:p>
        </w:tc>
        <w:tc>
          <w:tcPr>
            <w:tcW w:w="652" w:type="pct"/>
            <w:tcBorders>
              <w:top w:val="nil"/>
              <w:left w:val="nil"/>
              <w:bottom w:val="single" w:sz="8" w:space="0" w:color="auto"/>
              <w:right w:val="single" w:sz="8" w:space="0" w:color="auto"/>
            </w:tcBorders>
            <w:shd w:val="clear" w:color="auto" w:fill="auto"/>
            <w:vAlign w:val="center"/>
            <w:hideMark/>
          </w:tcPr>
          <w:p w14:paraId="11FA6C6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4F1E80A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6039F4C2" w14:textId="77777777" w:rsidR="004B685F" w:rsidRPr="005D7E34" w:rsidRDefault="004B685F" w:rsidP="00487F77">
            <w:pPr>
              <w:rPr>
                <w:rFonts w:ascii="Ebrima" w:hAnsi="Ebrima" w:cs="Calibri"/>
                <w:sz w:val="18"/>
                <w:szCs w:val="18"/>
              </w:rPr>
            </w:pPr>
            <w:r w:rsidRPr="005D7E34">
              <w:rPr>
                <w:rFonts w:ascii="Ebrima" w:hAnsi="Ebrima" w:cs="Calibri"/>
                <w:sz w:val="18"/>
                <w:szCs w:val="18"/>
              </w:rPr>
              <w:t xml:space="preserve">BLOCOS CONCRETO </w:t>
            </w:r>
          </w:p>
        </w:tc>
      </w:tr>
      <w:tr w:rsidR="004B685F" w:rsidRPr="005D7E34" w14:paraId="1C5508F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8617E2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F322A8F"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7297A23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E36F1F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45897</w:t>
            </w:r>
          </w:p>
        </w:tc>
        <w:tc>
          <w:tcPr>
            <w:tcW w:w="352" w:type="pct"/>
            <w:tcBorders>
              <w:top w:val="nil"/>
              <w:left w:val="nil"/>
              <w:bottom w:val="single" w:sz="8" w:space="0" w:color="auto"/>
              <w:right w:val="single" w:sz="8" w:space="0" w:color="auto"/>
            </w:tcBorders>
            <w:shd w:val="clear" w:color="auto" w:fill="auto"/>
            <w:noWrap/>
            <w:vAlign w:val="center"/>
            <w:hideMark/>
          </w:tcPr>
          <w:p w14:paraId="5CED96C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21BE286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2.080,80</w:t>
            </w:r>
          </w:p>
        </w:tc>
        <w:tc>
          <w:tcPr>
            <w:tcW w:w="652" w:type="pct"/>
            <w:tcBorders>
              <w:top w:val="nil"/>
              <w:left w:val="nil"/>
              <w:bottom w:val="single" w:sz="8" w:space="0" w:color="auto"/>
              <w:right w:val="single" w:sz="8" w:space="0" w:color="auto"/>
            </w:tcBorders>
            <w:shd w:val="clear" w:color="auto" w:fill="auto"/>
            <w:vAlign w:val="center"/>
            <w:hideMark/>
          </w:tcPr>
          <w:p w14:paraId="17210F0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6A49381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15F9699A"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CONCRETO 4 E 6 MPA</w:t>
            </w:r>
          </w:p>
        </w:tc>
      </w:tr>
      <w:tr w:rsidR="004B685F" w:rsidRPr="005D7E34" w14:paraId="06E0B6E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545EBA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66D820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22196F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DA94E7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45898</w:t>
            </w:r>
          </w:p>
        </w:tc>
        <w:tc>
          <w:tcPr>
            <w:tcW w:w="352" w:type="pct"/>
            <w:tcBorders>
              <w:top w:val="nil"/>
              <w:left w:val="nil"/>
              <w:bottom w:val="single" w:sz="8" w:space="0" w:color="auto"/>
              <w:right w:val="single" w:sz="8" w:space="0" w:color="auto"/>
            </w:tcBorders>
            <w:shd w:val="clear" w:color="auto" w:fill="auto"/>
            <w:noWrap/>
            <w:vAlign w:val="center"/>
            <w:hideMark/>
          </w:tcPr>
          <w:p w14:paraId="5333B85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0233D9A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3.225,60</w:t>
            </w:r>
          </w:p>
        </w:tc>
        <w:tc>
          <w:tcPr>
            <w:tcW w:w="652" w:type="pct"/>
            <w:tcBorders>
              <w:top w:val="nil"/>
              <w:left w:val="nil"/>
              <w:bottom w:val="single" w:sz="8" w:space="0" w:color="auto"/>
              <w:right w:val="single" w:sz="8" w:space="0" w:color="auto"/>
            </w:tcBorders>
            <w:shd w:val="clear" w:color="auto" w:fill="auto"/>
            <w:vAlign w:val="center"/>
            <w:hideMark/>
          </w:tcPr>
          <w:p w14:paraId="1A3141F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6EBC955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53B94D8B"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67768D6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5D6450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82276A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D2EDA8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982628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45903</w:t>
            </w:r>
          </w:p>
        </w:tc>
        <w:tc>
          <w:tcPr>
            <w:tcW w:w="352" w:type="pct"/>
            <w:tcBorders>
              <w:top w:val="nil"/>
              <w:left w:val="nil"/>
              <w:bottom w:val="single" w:sz="8" w:space="0" w:color="auto"/>
              <w:right w:val="single" w:sz="8" w:space="0" w:color="auto"/>
            </w:tcBorders>
            <w:shd w:val="clear" w:color="auto" w:fill="auto"/>
            <w:noWrap/>
            <w:vAlign w:val="center"/>
            <w:hideMark/>
          </w:tcPr>
          <w:p w14:paraId="0A0ACE0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5B8FAFF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3.121,20</w:t>
            </w:r>
          </w:p>
        </w:tc>
        <w:tc>
          <w:tcPr>
            <w:tcW w:w="652" w:type="pct"/>
            <w:tcBorders>
              <w:top w:val="nil"/>
              <w:left w:val="nil"/>
              <w:bottom w:val="single" w:sz="8" w:space="0" w:color="auto"/>
              <w:right w:val="single" w:sz="8" w:space="0" w:color="auto"/>
            </w:tcBorders>
            <w:shd w:val="clear" w:color="auto" w:fill="auto"/>
            <w:vAlign w:val="center"/>
            <w:hideMark/>
          </w:tcPr>
          <w:p w14:paraId="325EC8D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794B8A5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6207FCB5"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CONCRETO 4 E 6 MPA</w:t>
            </w:r>
          </w:p>
        </w:tc>
      </w:tr>
      <w:tr w:rsidR="004B685F" w:rsidRPr="005D7E34" w14:paraId="3777D70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4A1ADC7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387ADD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7252CA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82F062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45904</w:t>
            </w:r>
          </w:p>
        </w:tc>
        <w:tc>
          <w:tcPr>
            <w:tcW w:w="352" w:type="pct"/>
            <w:tcBorders>
              <w:top w:val="nil"/>
              <w:left w:val="nil"/>
              <w:bottom w:val="single" w:sz="8" w:space="0" w:color="auto"/>
              <w:right w:val="single" w:sz="8" w:space="0" w:color="auto"/>
            </w:tcBorders>
            <w:shd w:val="clear" w:color="auto" w:fill="auto"/>
            <w:noWrap/>
            <w:vAlign w:val="center"/>
            <w:hideMark/>
          </w:tcPr>
          <w:p w14:paraId="7F0C70F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1B57A42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3.225,60</w:t>
            </w:r>
          </w:p>
        </w:tc>
        <w:tc>
          <w:tcPr>
            <w:tcW w:w="652" w:type="pct"/>
            <w:tcBorders>
              <w:top w:val="nil"/>
              <w:left w:val="nil"/>
              <w:bottom w:val="single" w:sz="8" w:space="0" w:color="auto"/>
              <w:right w:val="single" w:sz="8" w:space="0" w:color="auto"/>
            </w:tcBorders>
            <w:shd w:val="clear" w:color="auto" w:fill="auto"/>
            <w:vAlign w:val="center"/>
            <w:hideMark/>
          </w:tcPr>
          <w:p w14:paraId="0C414AF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3FE543D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59694B3A"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0EE4DE4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B80CAB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6EC7CA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97808A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CF01E7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46000</w:t>
            </w:r>
          </w:p>
        </w:tc>
        <w:tc>
          <w:tcPr>
            <w:tcW w:w="352" w:type="pct"/>
            <w:tcBorders>
              <w:top w:val="nil"/>
              <w:left w:val="nil"/>
              <w:bottom w:val="single" w:sz="8" w:space="0" w:color="auto"/>
              <w:right w:val="single" w:sz="8" w:space="0" w:color="auto"/>
            </w:tcBorders>
            <w:shd w:val="clear" w:color="auto" w:fill="auto"/>
            <w:noWrap/>
            <w:vAlign w:val="center"/>
            <w:hideMark/>
          </w:tcPr>
          <w:p w14:paraId="12CEBA5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08/03/2021</w:t>
            </w:r>
          </w:p>
        </w:tc>
        <w:tc>
          <w:tcPr>
            <w:tcW w:w="331" w:type="pct"/>
            <w:tcBorders>
              <w:top w:val="nil"/>
              <w:left w:val="nil"/>
              <w:bottom w:val="single" w:sz="8" w:space="0" w:color="auto"/>
              <w:right w:val="single" w:sz="8" w:space="0" w:color="auto"/>
            </w:tcBorders>
            <w:shd w:val="clear" w:color="auto" w:fill="auto"/>
            <w:noWrap/>
            <w:vAlign w:val="center"/>
            <w:hideMark/>
          </w:tcPr>
          <w:p w14:paraId="1FCF6B0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2.580,48</w:t>
            </w:r>
          </w:p>
        </w:tc>
        <w:tc>
          <w:tcPr>
            <w:tcW w:w="652" w:type="pct"/>
            <w:tcBorders>
              <w:top w:val="nil"/>
              <w:left w:val="nil"/>
              <w:bottom w:val="single" w:sz="8" w:space="0" w:color="auto"/>
              <w:right w:val="single" w:sz="8" w:space="0" w:color="auto"/>
            </w:tcBorders>
            <w:shd w:val="clear" w:color="auto" w:fill="auto"/>
            <w:vAlign w:val="center"/>
            <w:hideMark/>
          </w:tcPr>
          <w:p w14:paraId="7349DA0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733F6E9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63820ACA"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503B10E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D30C73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356D53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53E187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A3D484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46001</w:t>
            </w:r>
          </w:p>
        </w:tc>
        <w:tc>
          <w:tcPr>
            <w:tcW w:w="352" w:type="pct"/>
            <w:tcBorders>
              <w:top w:val="nil"/>
              <w:left w:val="nil"/>
              <w:bottom w:val="single" w:sz="8" w:space="0" w:color="auto"/>
              <w:right w:val="single" w:sz="8" w:space="0" w:color="auto"/>
            </w:tcBorders>
            <w:shd w:val="clear" w:color="auto" w:fill="auto"/>
            <w:noWrap/>
            <w:vAlign w:val="center"/>
            <w:hideMark/>
          </w:tcPr>
          <w:p w14:paraId="1C0A845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08/03/2021</w:t>
            </w:r>
          </w:p>
        </w:tc>
        <w:tc>
          <w:tcPr>
            <w:tcW w:w="331" w:type="pct"/>
            <w:tcBorders>
              <w:top w:val="nil"/>
              <w:left w:val="nil"/>
              <w:bottom w:val="single" w:sz="8" w:space="0" w:color="auto"/>
              <w:right w:val="single" w:sz="8" w:space="0" w:color="auto"/>
            </w:tcBorders>
            <w:shd w:val="clear" w:color="auto" w:fill="auto"/>
            <w:noWrap/>
            <w:vAlign w:val="center"/>
            <w:hideMark/>
          </w:tcPr>
          <w:p w14:paraId="5A84C30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3.225,60</w:t>
            </w:r>
          </w:p>
        </w:tc>
        <w:tc>
          <w:tcPr>
            <w:tcW w:w="652" w:type="pct"/>
            <w:tcBorders>
              <w:top w:val="nil"/>
              <w:left w:val="nil"/>
              <w:bottom w:val="single" w:sz="8" w:space="0" w:color="auto"/>
              <w:right w:val="single" w:sz="8" w:space="0" w:color="auto"/>
            </w:tcBorders>
            <w:shd w:val="clear" w:color="auto" w:fill="auto"/>
            <w:vAlign w:val="center"/>
            <w:hideMark/>
          </w:tcPr>
          <w:p w14:paraId="323A6B7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063A57A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07407E54"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1F0DB83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503D36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ED197F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49C0BDF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245A77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46062</w:t>
            </w:r>
          </w:p>
        </w:tc>
        <w:tc>
          <w:tcPr>
            <w:tcW w:w="352" w:type="pct"/>
            <w:tcBorders>
              <w:top w:val="nil"/>
              <w:left w:val="nil"/>
              <w:bottom w:val="single" w:sz="8" w:space="0" w:color="auto"/>
              <w:right w:val="single" w:sz="8" w:space="0" w:color="auto"/>
            </w:tcBorders>
            <w:shd w:val="clear" w:color="auto" w:fill="auto"/>
            <w:noWrap/>
            <w:vAlign w:val="center"/>
            <w:hideMark/>
          </w:tcPr>
          <w:p w14:paraId="45376E0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16/03/2021</w:t>
            </w:r>
          </w:p>
        </w:tc>
        <w:tc>
          <w:tcPr>
            <w:tcW w:w="331" w:type="pct"/>
            <w:tcBorders>
              <w:top w:val="nil"/>
              <w:left w:val="nil"/>
              <w:bottom w:val="single" w:sz="8" w:space="0" w:color="auto"/>
              <w:right w:val="single" w:sz="8" w:space="0" w:color="auto"/>
            </w:tcBorders>
            <w:shd w:val="clear" w:color="auto" w:fill="auto"/>
            <w:noWrap/>
            <w:vAlign w:val="center"/>
            <w:hideMark/>
          </w:tcPr>
          <w:p w14:paraId="7A84F9E7"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3.240,00</w:t>
            </w:r>
          </w:p>
        </w:tc>
        <w:tc>
          <w:tcPr>
            <w:tcW w:w="652" w:type="pct"/>
            <w:tcBorders>
              <w:top w:val="nil"/>
              <w:left w:val="nil"/>
              <w:bottom w:val="single" w:sz="8" w:space="0" w:color="auto"/>
              <w:right w:val="single" w:sz="8" w:space="0" w:color="auto"/>
            </w:tcBorders>
            <w:shd w:val="clear" w:color="auto" w:fill="auto"/>
            <w:vAlign w:val="center"/>
            <w:hideMark/>
          </w:tcPr>
          <w:p w14:paraId="5A74115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31C9611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159F65B6"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CONCRETO 4 MPA</w:t>
            </w:r>
          </w:p>
        </w:tc>
      </w:tr>
      <w:tr w:rsidR="004B685F" w:rsidRPr="005D7E34" w14:paraId="2C84B7A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6C61835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3F8FE5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241558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F7BB9E6"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46063</w:t>
            </w:r>
          </w:p>
        </w:tc>
        <w:tc>
          <w:tcPr>
            <w:tcW w:w="352" w:type="pct"/>
            <w:tcBorders>
              <w:top w:val="nil"/>
              <w:left w:val="nil"/>
              <w:bottom w:val="single" w:sz="8" w:space="0" w:color="auto"/>
              <w:right w:val="single" w:sz="8" w:space="0" w:color="auto"/>
            </w:tcBorders>
            <w:shd w:val="clear" w:color="auto" w:fill="auto"/>
            <w:noWrap/>
            <w:vAlign w:val="center"/>
            <w:hideMark/>
          </w:tcPr>
          <w:p w14:paraId="18975E7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16/03/2021</w:t>
            </w:r>
          </w:p>
        </w:tc>
        <w:tc>
          <w:tcPr>
            <w:tcW w:w="331" w:type="pct"/>
            <w:tcBorders>
              <w:top w:val="nil"/>
              <w:left w:val="nil"/>
              <w:bottom w:val="single" w:sz="8" w:space="0" w:color="auto"/>
              <w:right w:val="single" w:sz="8" w:space="0" w:color="auto"/>
            </w:tcBorders>
            <w:shd w:val="clear" w:color="auto" w:fill="auto"/>
            <w:noWrap/>
            <w:vAlign w:val="center"/>
            <w:hideMark/>
          </w:tcPr>
          <w:p w14:paraId="020F874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4.050,00</w:t>
            </w:r>
          </w:p>
        </w:tc>
        <w:tc>
          <w:tcPr>
            <w:tcW w:w="652" w:type="pct"/>
            <w:tcBorders>
              <w:top w:val="nil"/>
              <w:left w:val="nil"/>
              <w:bottom w:val="single" w:sz="8" w:space="0" w:color="auto"/>
              <w:right w:val="single" w:sz="8" w:space="0" w:color="auto"/>
            </w:tcBorders>
            <w:shd w:val="clear" w:color="auto" w:fill="auto"/>
            <w:vAlign w:val="center"/>
            <w:hideMark/>
          </w:tcPr>
          <w:p w14:paraId="28C62B7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557DC78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555B597B"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CONCRETO 4 MPA</w:t>
            </w:r>
          </w:p>
        </w:tc>
      </w:tr>
      <w:tr w:rsidR="004B685F" w:rsidRPr="005D7E34" w14:paraId="6A0A4F9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7A87223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D3884E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6C50562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1052E9E"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46066</w:t>
            </w:r>
          </w:p>
        </w:tc>
        <w:tc>
          <w:tcPr>
            <w:tcW w:w="352" w:type="pct"/>
            <w:tcBorders>
              <w:top w:val="nil"/>
              <w:left w:val="nil"/>
              <w:bottom w:val="single" w:sz="8" w:space="0" w:color="auto"/>
              <w:right w:val="single" w:sz="8" w:space="0" w:color="auto"/>
            </w:tcBorders>
            <w:shd w:val="clear" w:color="auto" w:fill="auto"/>
            <w:noWrap/>
            <w:vAlign w:val="center"/>
            <w:hideMark/>
          </w:tcPr>
          <w:p w14:paraId="1EDA3C5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16/03/2021</w:t>
            </w:r>
          </w:p>
        </w:tc>
        <w:tc>
          <w:tcPr>
            <w:tcW w:w="331" w:type="pct"/>
            <w:tcBorders>
              <w:top w:val="nil"/>
              <w:left w:val="nil"/>
              <w:bottom w:val="single" w:sz="8" w:space="0" w:color="auto"/>
              <w:right w:val="single" w:sz="8" w:space="0" w:color="auto"/>
            </w:tcBorders>
            <w:shd w:val="clear" w:color="auto" w:fill="auto"/>
            <w:noWrap/>
            <w:vAlign w:val="center"/>
            <w:hideMark/>
          </w:tcPr>
          <w:p w14:paraId="3549A063"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8.100,00</w:t>
            </w:r>
          </w:p>
        </w:tc>
        <w:tc>
          <w:tcPr>
            <w:tcW w:w="652" w:type="pct"/>
            <w:tcBorders>
              <w:top w:val="nil"/>
              <w:left w:val="nil"/>
              <w:bottom w:val="single" w:sz="8" w:space="0" w:color="auto"/>
              <w:right w:val="single" w:sz="8" w:space="0" w:color="auto"/>
            </w:tcBorders>
            <w:shd w:val="clear" w:color="auto" w:fill="auto"/>
            <w:vAlign w:val="center"/>
            <w:hideMark/>
          </w:tcPr>
          <w:p w14:paraId="649AB41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1DFB535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4DB9C012"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CONCRETO 4 MPA</w:t>
            </w:r>
          </w:p>
        </w:tc>
      </w:tr>
      <w:tr w:rsidR="004B685F" w:rsidRPr="005D7E34" w14:paraId="5A76EB2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289C915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980EB56"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1D0FA3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91BDDC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46175</w:t>
            </w:r>
          </w:p>
        </w:tc>
        <w:tc>
          <w:tcPr>
            <w:tcW w:w="352" w:type="pct"/>
            <w:tcBorders>
              <w:top w:val="nil"/>
              <w:left w:val="nil"/>
              <w:bottom w:val="single" w:sz="8" w:space="0" w:color="auto"/>
              <w:right w:val="single" w:sz="8" w:space="0" w:color="auto"/>
            </w:tcBorders>
            <w:shd w:val="clear" w:color="auto" w:fill="auto"/>
            <w:noWrap/>
            <w:vAlign w:val="center"/>
            <w:hideMark/>
          </w:tcPr>
          <w:p w14:paraId="4D1723C9"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25/03/2021</w:t>
            </w:r>
          </w:p>
        </w:tc>
        <w:tc>
          <w:tcPr>
            <w:tcW w:w="331" w:type="pct"/>
            <w:tcBorders>
              <w:top w:val="nil"/>
              <w:left w:val="nil"/>
              <w:bottom w:val="single" w:sz="8" w:space="0" w:color="auto"/>
              <w:right w:val="single" w:sz="8" w:space="0" w:color="auto"/>
            </w:tcBorders>
            <w:shd w:val="clear" w:color="auto" w:fill="auto"/>
            <w:noWrap/>
            <w:vAlign w:val="center"/>
            <w:hideMark/>
          </w:tcPr>
          <w:p w14:paraId="0BC4AB5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376,32</w:t>
            </w:r>
          </w:p>
        </w:tc>
        <w:tc>
          <w:tcPr>
            <w:tcW w:w="652" w:type="pct"/>
            <w:tcBorders>
              <w:top w:val="nil"/>
              <w:left w:val="nil"/>
              <w:bottom w:val="single" w:sz="8" w:space="0" w:color="auto"/>
              <w:right w:val="single" w:sz="8" w:space="0" w:color="auto"/>
            </w:tcBorders>
            <w:shd w:val="clear" w:color="auto" w:fill="auto"/>
            <w:vAlign w:val="center"/>
            <w:hideMark/>
          </w:tcPr>
          <w:p w14:paraId="12EEE45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71BB3B2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36D9BEBB"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5183837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1F28A54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559EB76"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5AAF71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AD521E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46176</w:t>
            </w:r>
          </w:p>
        </w:tc>
        <w:tc>
          <w:tcPr>
            <w:tcW w:w="352" w:type="pct"/>
            <w:tcBorders>
              <w:top w:val="nil"/>
              <w:left w:val="nil"/>
              <w:bottom w:val="single" w:sz="8" w:space="0" w:color="auto"/>
              <w:right w:val="single" w:sz="8" w:space="0" w:color="auto"/>
            </w:tcBorders>
            <w:shd w:val="clear" w:color="auto" w:fill="auto"/>
            <w:noWrap/>
            <w:vAlign w:val="center"/>
            <w:hideMark/>
          </w:tcPr>
          <w:p w14:paraId="3D82E69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25/03/2021</w:t>
            </w:r>
          </w:p>
        </w:tc>
        <w:tc>
          <w:tcPr>
            <w:tcW w:w="331" w:type="pct"/>
            <w:tcBorders>
              <w:top w:val="nil"/>
              <w:left w:val="nil"/>
              <w:bottom w:val="single" w:sz="8" w:space="0" w:color="auto"/>
              <w:right w:val="single" w:sz="8" w:space="0" w:color="auto"/>
            </w:tcBorders>
            <w:shd w:val="clear" w:color="auto" w:fill="auto"/>
            <w:noWrap/>
            <w:vAlign w:val="center"/>
            <w:hideMark/>
          </w:tcPr>
          <w:p w14:paraId="61D463B3"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3.225,60</w:t>
            </w:r>
          </w:p>
        </w:tc>
        <w:tc>
          <w:tcPr>
            <w:tcW w:w="652" w:type="pct"/>
            <w:tcBorders>
              <w:top w:val="nil"/>
              <w:left w:val="nil"/>
              <w:bottom w:val="single" w:sz="8" w:space="0" w:color="auto"/>
              <w:right w:val="single" w:sz="8" w:space="0" w:color="auto"/>
            </w:tcBorders>
            <w:shd w:val="clear" w:color="auto" w:fill="auto"/>
            <w:vAlign w:val="center"/>
            <w:hideMark/>
          </w:tcPr>
          <w:p w14:paraId="2C01C31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5AA6F76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526D9896"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CONCRETO 3 MPA</w:t>
            </w:r>
          </w:p>
        </w:tc>
      </w:tr>
      <w:tr w:rsidR="004B685F" w:rsidRPr="005D7E34" w14:paraId="23C3024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D5839D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CAEAD8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5443695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92CCDB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46177</w:t>
            </w:r>
          </w:p>
        </w:tc>
        <w:tc>
          <w:tcPr>
            <w:tcW w:w="352" w:type="pct"/>
            <w:tcBorders>
              <w:top w:val="nil"/>
              <w:left w:val="nil"/>
              <w:bottom w:val="single" w:sz="8" w:space="0" w:color="auto"/>
              <w:right w:val="single" w:sz="8" w:space="0" w:color="auto"/>
            </w:tcBorders>
            <w:shd w:val="clear" w:color="auto" w:fill="auto"/>
            <w:noWrap/>
            <w:vAlign w:val="center"/>
            <w:hideMark/>
          </w:tcPr>
          <w:p w14:paraId="06DC347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25/03/2021</w:t>
            </w:r>
          </w:p>
        </w:tc>
        <w:tc>
          <w:tcPr>
            <w:tcW w:w="331" w:type="pct"/>
            <w:tcBorders>
              <w:top w:val="nil"/>
              <w:left w:val="nil"/>
              <w:bottom w:val="single" w:sz="8" w:space="0" w:color="auto"/>
              <w:right w:val="single" w:sz="8" w:space="0" w:color="auto"/>
            </w:tcBorders>
            <w:shd w:val="clear" w:color="auto" w:fill="auto"/>
            <w:noWrap/>
            <w:vAlign w:val="center"/>
            <w:hideMark/>
          </w:tcPr>
          <w:p w14:paraId="48D60E1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2.835,00</w:t>
            </w:r>
          </w:p>
        </w:tc>
        <w:tc>
          <w:tcPr>
            <w:tcW w:w="652" w:type="pct"/>
            <w:tcBorders>
              <w:top w:val="nil"/>
              <w:left w:val="nil"/>
              <w:bottom w:val="single" w:sz="8" w:space="0" w:color="auto"/>
              <w:right w:val="single" w:sz="8" w:space="0" w:color="auto"/>
            </w:tcBorders>
            <w:shd w:val="clear" w:color="auto" w:fill="auto"/>
            <w:vAlign w:val="center"/>
            <w:hideMark/>
          </w:tcPr>
          <w:p w14:paraId="56E7D6D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172A807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548F97E5"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CONCRETO 4 MPA</w:t>
            </w:r>
          </w:p>
        </w:tc>
      </w:tr>
      <w:tr w:rsidR="004B685F" w:rsidRPr="005D7E34" w14:paraId="4B12F9C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0B3B790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39F82A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962EF9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38F62C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w:t>
            </w:r>
          </w:p>
        </w:tc>
        <w:tc>
          <w:tcPr>
            <w:tcW w:w="352" w:type="pct"/>
            <w:tcBorders>
              <w:top w:val="nil"/>
              <w:left w:val="nil"/>
              <w:bottom w:val="single" w:sz="8" w:space="0" w:color="auto"/>
              <w:right w:val="single" w:sz="8" w:space="0" w:color="auto"/>
            </w:tcBorders>
            <w:shd w:val="clear" w:color="auto" w:fill="auto"/>
            <w:noWrap/>
            <w:vAlign w:val="center"/>
            <w:hideMark/>
          </w:tcPr>
          <w:p w14:paraId="2ECD591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06/05/2020</w:t>
            </w:r>
          </w:p>
        </w:tc>
        <w:tc>
          <w:tcPr>
            <w:tcW w:w="331" w:type="pct"/>
            <w:tcBorders>
              <w:top w:val="nil"/>
              <w:left w:val="nil"/>
              <w:bottom w:val="single" w:sz="8" w:space="0" w:color="auto"/>
              <w:right w:val="single" w:sz="8" w:space="0" w:color="auto"/>
            </w:tcBorders>
            <w:shd w:val="clear" w:color="auto" w:fill="auto"/>
            <w:noWrap/>
            <w:vAlign w:val="center"/>
            <w:hideMark/>
          </w:tcPr>
          <w:p w14:paraId="16DF974F"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5.339,74</w:t>
            </w:r>
          </w:p>
        </w:tc>
        <w:tc>
          <w:tcPr>
            <w:tcW w:w="652" w:type="pct"/>
            <w:tcBorders>
              <w:top w:val="nil"/>
              <w:left w:val="nil"/>
              <w:bottom w:val="single" w:sz="8" w:space="0" w:color="auto"/>
              <w:right w:val="single" w:sz="8" w:space="0" w:color="auto"/>
            </w:tcBorders>
            <w:shd w:val="clear" w:color="auto" w:fill="auto"/>
            <w:vAlign w:val="center"/>
            <w:hideMark/>
          </w:tcPr>
          <w:p w14:paraId="1ABC5DE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VALESUL MOVEIS</w:t>
            </w:r>
          </w:p>
        </w:tc>
        <w:tc>
          <w:tcPr>
            <w:tcW w:w="601" w:type="pct"/>
            <w:tcBorders>
              <w:top w:val="nil"/>
              <w:left w:val="nil"/>
              <w:bottom w:val="single" w:sz="8" w:space="0" w:color="auto"/>
              <w:right w:val="single" w:sz="8" w:space="0" w:color="auto"/>
            </w:tcBorders>
            <w:shd w:val="clear" w:color="000000" w:fill="FFFFFF"/>
            <w:vAlign w:val="center"/>
            <w:hideMark/>
          </w:tcPr>
          <w:p w14:paraId="476B6D9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32.139.468/0001-58</w:t>
            </w:r>
          </w:p>
        </w:tc>
        <w:tc>
          <w:tcPr>
            <w:tcW w:w="1417" w:type="pct"/>
            <w:tcBorders>
              <w:top w:val="nil"/>
              <w:left w:val="nil"/>
              <w:bottom w:val="single" w:sz="8" w:space="0" w:color="auto"/>
              <w:right w:val="single" w:sz="8" w:space="0" w:color="auto"/>
            </w:tcBorders>
            <w:shd w:val="clear" w:color="auto" w:fill="auto"/>
            <w:vAlign w:val="center"/>
            <w:hideMark/>
          </w:tcPr>
          <w:p w14:paraId="7F5716CF" w14:textId="77777777" w:rsidR="004B685F" w:rsidRPr="005D7E34" w:rsidRDefault="004B685F" w:rsidP="00487F77">
            <w:pPr>
              <w:rPr>
                <w:rFonts w:ascii="Ebrima" w:hAnsi="Ebrima" w:cs="Calibri"/>
                <w:sz w:val="18"/>
                <w:szCs w:val="18"/>
              </w:rPr>
            </w:pPr>
            <w:r w:rsidRPr="005D7E34">
              <w:rPr>
                <w:rFonts w:ascii="Ebrima" w:hAnsi="Ebrima" w:cs="Calibri"/>
                <w:sz w:val="18"/>
                <w:szCs w:val="18"/>
              </w:rPr>
              <w:t>INSTALAÇÃO ELETRICA CONTAINER 6 MTS</w:t>
            </w:r>
          </w:p>
        </w:tc>
      </w:tr>
      <w:tr w:rsidR="004B685F" w:rsidRPr="005D7E34" w14:paraId="6401C0D8"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20668B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AEC319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1238148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C7927C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645</w:t>
            </w:r>
          </w:p>
        </w:tc>
        <w:tc>
          <w:tcPr>
            <w:tcW w:w="352" w:type="pct"/>
            <w:tcBorders>
              <w:top w:val="nil"/>
              <w:left w:val="nil"/>
              <w:bottom w:val="single" w:sz="8" w:space="0" w:color="auto"/>
              <w:right w:val="single" w:sz="8" w:space="0" w:color="auto"/>
            </w:tcBorders>
            <w:shd w:val="clear" w:color="auto" w:fill="auto"/>
            <w:noWrap/>
            <w:vAlign w:val="center"/>
            <w:hideMark/>
          </w:tcPr>
          <w:p w14:paraId="1EF722B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26/02/2021</w:t>
            </w:r>
          </w:p>
        </w:tc>
        <w:tc>
          <w:tcPr>
            <w:tcW w:w="331" w:type="pct"/>
            <w:tcBorders>
              <w:top w:val="nil"/>
              <w:left w:val="nil"/>
              <w:bottom w:val="single" w:sz="8" w:space="0" w:color="auto"/>
              <w:right w:val="single" w:sz="8" w:space="0" w:color="auto"/>
            </w:tcBorders>
            <w:shd w:val="clear" w:color="auto" w:fill="auto"/>
            <w:noWrap/>
            <w:vAlign w:val="center"/>
            <w:hideMark/>
          </w:tcPr>
          <w:p w14:paraId="09FB3C7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8.528,22</w:t>
            </w:r>
          </w:p>
        </w:tc>
        <w:tc>
          <w:tcPr>
            <w:tcW w:w="652" w:type="pct"/>
            <w:tcBorders>
              <w:top w:val="nil"/>
              <w:left w:val="nil"/>
              <w:bottom w:val="single" w:sz="8" w:space="0" w:color="auto"/>
              <w:right w:val="single" w:sz="8" w:space="0" w:color="auto"/>
            </w:tcBorders>
            <w:shd w:val="clear" w:color="auto" w:fill="auto"/>
            <w:vAlign w:val="center"/>
            <w:hideMark/>
          </w:tcPr>
          <w:p w14:paraId="064A87D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VANESSA TAMARA SANTOS ROSA</w:t>
            </w:r>
          </w:p>
        </w:tc>
        <w:tc>
          <w:tcPr>
            <w:tcW w:w="601" w:type="pct"/>
            <w:tcBorders>
              <w:top w:val="nil"/>
              <w:left w:val="nil"/>
              <w:bottom w:val="single" w:sz="8" w:space="0" w:color="auto"/>
              <w:right w:val="single" w:sz="8" w:space="0" w:color="auto"/>
            </w:tcBorders>
            <w:shd w:val="clear" w:color="auto" w:fill="auto"/>
            <w:noWrap/>
            <w:vAlign w:val="center"/>
            <w:hideMark/>
          </w:tcPr>
          <w:p w14:paraId="744A970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13.158.116/0001-03</w:t>
            </w:r>
          </w:p>
        </w:tc>
        <w:tc>
          <w:tcPr>
            <w:tcW w:w="1417" w:type="pct"/>
            <w:tcBorders>
              <w:top w:val="nil"/>
              <w:left w:val="nil"/>
              <w:bottom w:val="single" w:sz="8" w:space="0" w:color="auto"/>
              <w:right w:val="single" w:sz="8" w:space="0" w:color="auto"/>
            </w:tcBorders>
            <w:shd w:val="clear" w:color="auto" w:fill="auto"/>
            <w:vAlign w:val="center"/>
            <w:hideMark/>
          </w:tcPr>
          <w:p w14:paraId="6C8FCEE9" w14:textId="77777777" w:rsidR="004B685F" w:rsidRPr="005D7E34" w:rsidRDefault="004B685F" w:rsidP="00487F77">
            <w:pPr>
              <w:rPr>
                <w:rFonts w:ascii="Ebrima" w:hAnsi="Ebrima" w:cs="Calibri"/>
                <w:sz w:val="18"/>
                <w:szCs w:val="18"/>
              </w:rPr>
            </w:pPr>
            <w:r w:rsidRPr="005D7E34">
              <w:rPr>
                <w:rFonts w:ascii="Ebrima" w:hAnsi="Ebrima" w:cs="Calibri"/>
                <w:sz w:val="18"/>
                <w:szCs w:val="18"/>
              </w:rPr>
              <w:t>MOVEIS DE INTERIOR</w:t>
            </w:r>
          </w:p>
        </w:tc>
      </w:tr>
      <w:tr w:rsidR="004B685F" w:rsidRPr="005D7E34" w14:paraId="55B5CBC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250169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57F0C2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600F1B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D465F0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172</w:t>
            </w:r>
          </w:p>
        </w:tc>
        <w:tc>
          <w:tcPr>
            <w:tcW w:w="352" w:type="pct"/>
            <w:tcBorders>
              <w:top w:val="nil"/>
              <w:left w:val="nil"/>
              <w:bottom w:val="single" w:sz="8" w:space="0" w:color="auto"/>
              <w:right w:val="single" w:sz="8" w:space="0" w:color="auto"/>
            </w:tcBorders>
            <w:shd w:val="clear" w:color="auto" w:fill="auto"/>
            <w:noWrap/>
            <w:vAlign w:val="center"/>
            <w:hideMark/>
          </w:tcPr>
          <w:p w14:paraId="6FB9B14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04/05/2020</w:t>
            </w:r>
          </w:p>
        </w:tc>
        <w:tc>
          <w:tcPr>
            <w:tcW w:w="331" w:type="pct"/>
            <w:tcBorders>
              <w:top w:val="nil"/>
              <w:left w:val="nil"/>
              <w:bottom w:val="single" w:sz="8" w:space="0" w:color="auto"/>
              <w:right w:val="single" w:sz="8" w:space="0" w:color="auto"/>
            </w:tcBorders>
            <w:shd w:val="clear" w:color="auto" w:fill="auto"/>
            <w:noWrap/>
            <w:vAlign w:val="center"/>
            <w:hideMark/>
          </w:tcPr>
          <w:p w14:paraId="41D2705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18.342,00</w:t>
            </w:r>
          </w:p>
        </w:tc>
        <w:tc>
          <w:tcPr>
            <w:tcW w:w="652" w:type="pct"/>
            <w:tcBorders>
              <w:top w:val="nil"/>
              <w:left w:val="nil"/>
              <w:bottom w:val="single" w:sz="8" w:space="0" w:color="auto"/>
              <w:right w:val="single" w:sz="8" w:space="0" w:color="auto"/>
            </w:tcBorders>
            <w:shd w:val="clear" w:color="auto" w:fill="auto"/>
            <w:vAlign w:val="center"/>
            <w:hideMark/>
          </w:tcPr>
          <w:p w14:paraId="412CB68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W FELLER CONSTRUTORA</w:t>
            </w:r>
          </w:p>
        </w:tc>
        <w:tc>
          <w:tcPr>
            <w:tcW w:w="601" w:type="pct"/>
            <w:tcBorders>
              <w:top w:val="nil"/>
              <w:left w:val="nil"/>
              <w:bottom w:val="single" w:sz="8" w:space="0" w:color="auto"/>
              <w:right w:val="single" w:sz="8" w:space="0" w:color="auto"/>
            </w:tcBorders>
            <w:shd w:val="clear" w:color="000000" w:fill="FFFFFF"/>
            <w:vAlign w:val="center"/>
            <w:hideMark/>
          </w:tcPr>
          <w:p w14:paraId="6B62918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26.550.851/0001-00</w:t>
            </w:r>
          </w:p>
        </w:tc>
        <w:tc>
          <w:tcPr>
            <w:tcW w:w="1417" w:type="pct"/>
            <w:tcBorders>
              <w:top w:val="nil"/>
              <w:left w:val="nil"/>
              <w:bottom w:val="single" w:sz="8" w:space="0" w:color="auto"/>
              <w:right w:val="single" w:sz="8" w:space="0" w:color="auto"/>
            </w:tcBorders>
            <w:shd w:val="clear" w:color="auto" w:fill="auto"/>
            <w:vAlign w:val="center"/>
            <w:hideMark/>
          </w:tcPr>
          <w:p w14:paraId="3F771036" w14:textId="77777777" w:rsidR="004B685F" w:rsidRPr="005D7E34" w:rsidRDefault="004B685F" w:rsidP="00487F77">
            <w:pPr>
              <w:rPr>
                <w:rFonts w:ascii="Ebrima" w:hAnsi="Ebrima" w:cs="Calibri"/>
                <w:sz w:val="18"/>
                <w:szCs w:val="18"/>
              </w:rPr>
            </w:pPr>
            <w:r w:rsidRPr="005D7E34">
              <w:rPr>
                <w:rFonts w:ascii="Ebrima" w:hAnsi="Ebrima" w:cs="Calibri"/>
                <w:sz w:val="18"/>
                <w:szCs w:val="18"/>
              </w:rPr>
              <w:t>HORA MÁQUINA</w:t>
            </w:r>
          </w:p>
        </w:tc>
      </w:tr>
      <w:tr w:rsidR="004B685F" w:rsidRPr="005D7E34" w14:paraId="2CF7ADA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A58255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29CE7A6"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386FA6D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E616B2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331015</w:t>
            </w:r>
          </w:p>
        </w:tc>
        <w:tc>
          <w:tcPr>
            <w:tcW w:w="352" w:type="pct"/>
            <w:tcBorders>
              <w:top w:val="nil"/>
              <w:left w:val="nil"/>
              <w:bottom w:val="single" w:sz="8" w:space="0" w:color="auto"/>
              <w:right w:val="single" w:sz="8" w:space="0" w:color="auto"/>
            </w:tcBorders>
            <w:shd w:val="clear" w:color="auto" w:fill="auto"/>
            <w:noWrap/>
            <w:vAlign w:val="center"/>
            <w:hideMark/>
          </w:tcPr>
          <w:p w14:paraId="6A580B6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02/02/2021</w:t>
            </w:r>
          </w:p>
        </w:tc>
        <w:tc>
          <w:tcPr>
            <w:tcW w:w="331" w:type="pct"/>
            <w:tcBorders>
              <w:top w:val="nil"/>
              <w:left w:val="nil"/>
              <w:bottom w:val="single" w:sz="8" w:space="0" w:color="auto"/>
              <w:right w:val="single" w:sz="8" w:space="0" w:color="auto"/>
            </w:tcBorders>
            <w:shd w:val="clear" w:color="auto" w:fill="auto"/>
            <w:noWrap/>
            <w:vAlign w:val="center"/>
            <w:hideMark/>
          </w:tcPr>
          <w:p w14:paraId="4EBA91F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153,5</w:t>
            </w:r>
          </w:p>
        </w:tc>
        <w:tc>
          <w:tcPr>
            <w:tcW w:w="652" w:type="pct"/>
            <w:tcBorders>
              <w:top w:val="nil"/>
              <w:left w:val="nil"/>
              <w:bottom w:val="single" w:sz="8" w:space="0" w:color="auto"/>
              <w:right w:val="single" w:sz="8" w:space="0" w:color="auto"/>
            </w:tcBorders>
            <w:shd w:val="clear" w:color="auto" w:fill="auto"/>
            <w:vAlign w:val="center"/>
            <w:hideMark/>
          </w:tcPr>
          <w:p w14:paraId="667F5E6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ZEUS DO BRASIL</w:t>
            </w:r>
          </w:p>
        </w:tc>
        <w:tc>
          <w:tcPr>
            <w:tcW w:w="601" w:type="pct"/>
            <w:tcBorders>
              <w:top w:val="nil"/>
              <w:left w:val="nil"/>
              <w:bottom w:val="single" w:sz="8" w:space="0" w:color="auto"/>
              <w:right w:val="single" w:sz="8" w:space="0" w:color="auto"/>
            </w:tcBorders>
            <w:shd w:val="clear" w:color="auto" w:fill="auto"/>
            <w:noWrap/>
            <w:vAlign w:val="center"/>
            <w:hideMark/>
          </w:tcPr>
          <w:p w14:paraId="3F55071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82.699.588/0001-88</w:t>
            </w:r>
          </w:p>
        </w:tc>
        <w:tc>
          <w:tcPr>
            <w:tcW w:w="1417" w:type="pct"/>
            <w:tcBorders>
              <w:top w:val="nil"/>
              <w:left w:val="nil"/>
              <w:bottom w:val="single" w:sz="8" w:space="0" w:color="auto"/>
              <w:right w:val="single" w:sz="8" w:space="0" w:color="auto"/>
            </w:tcBorders>
            <w:shd w:val="clear" w:color="auto" w:fill="auto"/>
            <w:vAlign w:val="center"/>
            <w:hideMark/>
          </w:tcPr>
          <w:p w14:paraId="3BFE7C69" w14:textId="77777777" w:rsidR="004B685F" w:rsidRPr="005D7E34" w:rsidRDefault="004B685F" w:rsidP="00487F77">
            <w:pPr>
              <w:rPr>
                <w:rFonts w:ascii="Ebrima" w:hAnsi="Ebrima" w:cs="Calibri"/>
                <w:sz w:val="18"/>
                <w:szCs w:val="18"/>
              </w:rPr>
            </w:pPr>
            <w:r w:rsidRPr="005D7E34">
              <w:rPr>
                <w:rFonts w:ascii="Ebrima" w:hAnsi="Ebrima" w:cs="Calibri"/>
                <w:sz w:val="18"/>
                <w:szCs w:val="18"/>
              </w:rPr>
              <w:t>MATERIAL DE SEGURANÇA E PROTEÇÃO</w:t>
            </w:r>
          </w:p>
        </w:tc>
      </w:tr>
      <w:tr w:rsidR="004B685F" w:rsidRPr="005D7E34" w14:paraId="04C37271"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34CE7E0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0C64EA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19028</w:t>
            </w:r>
          </w:p>
        </w:tc>
        <w:tc>
          <w:tcPr>
            <w:tcW w:w="527" w:type="pct"/>
            <w:tcBorders>
              <w:top w:val="nil"/>
              <w:left w:val="nil"/>
              <w:bottom w:val="single" w:sz="8" w:space="0" w:color="auto"/>
              <w:right w:val="single" w:sz="8" w:space="0" w:color="auto"/>
            </w:tcBorders>
            <w:shd w:val="clear" w:color="auto" w:fill="auto"/>
            <w:vAlign w:val="center"/>
            <w:hideMark/>
          </w:tcPr>
          <w:p w14:paraId="02C5252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02F2EFE"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329448</w:t>
            </w:r>
          </w:p>
        </w:tc>
        <w:tc>
          <w:tcPr>
            <w:tcW w:w="352" w:type="pct"/>
            <w:tcBorders>
              <w:top w:val="nil"/>
              <w:left w:val="nil"/>
              <w:bottom w:val="single" w:sz="8" w:space="0" w:color="auto"/>
              <w:right w:val="single" w:sz="8" w:space="0" w:color="auto"/>
            </w:tcBorders>
            <w:shd w:val="clear" w:color="auto" w:fill="auto"/>
            <w:noWrap/>
            <w:vAlign w:val="center"/>
            <w:hideMark/>
          </w:tcPr>
          <w:p w14:paraId="0D2AC0B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22/01/2021</w:t>
            </w:r>
          </w:p>
        </w:tc>
        <w:tc>
          <w:tcPr>
            <w:tcW w:w="331" w:type="pct"/>
            <w:tcBorders>
              <w:top w:val="nil"/>
              <w:left w:val="nil"/>
              <w:bottom w:val="single" w:sz="8" w:space="0" w:color="auto"/>
              <w:right w:val="single" w:sz="8" w:space="0" w:color="auto"/>
            </w:tcBorders>
            <w:shd w:val="clear" w:color="auto" w:fill="auto"/>
            <w:noWrap/>
            <w:vAlign w:val="center"/>
            <w:hideMark/>
          </w:tcPr>
          <w:p w14:paraId="3C2FC8F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188,65</w:t>
            </w:r>
          </w:p>
        </w:tc>
        <w:tc>
          <w:tcPr>
            <w:tcW w:w="652" w:type="pct"/>
            <w:tcBorders>
              <w:top w:val="nil"/>
              <w:left w:val="nil"/>
              <w:bottom w:val="single" w:sz="8" w:space="0" w:color="auto"/>
              <w:right w:val="single" w:sz="8" w:space="0" w:color="auto"/>
            </w:tcBorders>
            <w:shd w:val="clear" w:color="auto" w:fill="auto"/>
            <w:vAlign w:val="center"/>
            <w:hideMark/>
          </w:tcPr>
          <w:p w14:paraId="103D136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ZEUS DO BRASIL</w:t>
            </w:r>
          </w:p>
        </w:tc>
        <w:tc>
          <w:tcPr>
            <w:tcW w:w="601" w:type="pct"/>
            <w:tcBorders>
              <w:top w:val="nil"/>
              <w:left w:val="nil"/>
              <w:bottom w:val="single" w:sz="8" w:space="0" w:color="auto"/>
              <w:right w:val="single" w:sz="8" w:space="0" w:color="auto"/>
            </w:tcBorders>
            <w:shd w:val="clear" w:color="auto" w:fill="auto"/>
            <w:noWrap/>
            <w:vAlign w:val="center"/>
            <w:hideMark/>
          </w:tcPr>
          <w:p w14:paraId="121D48C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82.699.588/0001-88</w:t>
            </w:r>
          </w:p>
        </w:tc>
        <w:tc>
          <w:tcPr>
            <w:tcW w:w="1417" w:type="pct"/>
            <w:tcBorders>
              <w:top w:val="nil"/>
              <w:left w:val="nil"/>
              <w:bottom w:val="single" w:sz="8" w:space="0" w:color="auto"/>
              <w:right w:val="single" w:sz="8" w:space="0" w:color="auto"/>
            </w:tcBorders>
            <w:shd w:val="clear" w:color="auto" w:fill="auto"/>
            <w:vAlign w:val="center"/>
            <w:hideMark/>
          </w:tcPr>
          <w:p w14:paraId="087ED524" w14:textId="77777777" w:rsidR="004B685F" w:rsidRPr="005D7E34" w:rsidRDefault="004B685F" w:rsidP="00487F77">
            <w:pPr>
              <w:rPr>
                <w:rFonts w:ascii="Ebrima" w:hAnsi="Ebrima" w:cs="Calibri"/>
                <w:sz w:val="18"/>
                <w:szCs w:val="18"/>
              </w:rPr>
            </w:pPr>
            <w:r w:rsidRPr="005D7E34">
              <w:rPr>
                <w:rFonts w:ascii="Ebrima" w:hAnsi="Ebrima" w:cs="Calibri"/>
                <w:sz w:val="18"/>
                <w:szCs w:val="18"/>
              </w:rPr>
              <w:t>MATERIAL DE SEGURANÇA E PROTEÇÃO</w:t>
            </w:r>
          </w:p>
        </w:tc>
      </w:tr>
      <w:tr w:rsidR="004B685F" w:rsidRPr="005D7E34" w14:paraId="7A88A8A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92D050"/>
            <w:vAlign w:val="center"/>
            <w:hideMark/>
          </w:tcPr>
          <w:p w14:paraId="5909FA8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w:t>
            </w:r>
            <w:r w:rsidRPr="005D7E34">
              <w:rPr>
                <w:rFonts w:ascii="Ebrima" w:hAnsi="Ebrima" w:cs="Calibri"/>
                <w:color w:val="1D2228"/>
                <w:sz w:val="18"/>
                <w:szCs w:val="18"/>
              </w:rPr>
              <w:lastRenderedPageBreak/>
              <w:t xml:space="preserve">Home Park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EDD87C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lastRenderedPageBreak/>
              <w:t>19028</w:t>
            </w:r>
          </w:p>
        </w:tc>
        <w:tc>
          <w:tcPr>
            <w:tcW w:w="527" w:type="pct"/>
            <w:tcBorders>
              <w:top w:val="nil"/>
              <w:left w:val="nil"/>
              <w:bottom w:val="single" w:sz="8" w:space="0" w:color="auto"/>
              <w:right w:val="single" w:sz="8" w:space="0" w:color="auto"/>
            </w:tcBorders>
            <w:shd w:val="clear" w:color="auto" w:fill="auto"/>
            <w:vAlign w:val="center"/>
            <w:hideMark/>
          </w:tcPr>
          <w:p w14:paraId="43ADC81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MS Perequê </w:t>
            </w:r>
            <w:r w:rsidRPr="005D7E34">
              <w:rPr>
                <w:rFonts w:ascii="Ebrima" w:hAnsi="Ebrima" w:cs="Calibri"/>
                <w:color w:val="1D2228"/>
                <w:sz w:val="18"/>
                <w:szCs w:val="18"/>
              </w:rPr>
              <w:lastRenderedPageBreak/>
              <w:t xml:space="preserve">Home Park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CE2C1A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 </w:t>
            </w:r>
          </w:p>
        </w:tc>
        <w:tc>
          <w:tcPr>
            <w:tcW w:w="352" w:type="pct"/>
            <w:tcBorders>
              <w:top w:val="nil"/>
              <w:left w:val="nil"/>
              <w:bottom w:val="single" w:sz="8" w:space="0" w:color="auto"/>
              <w:right w:val="single" w:sz="8" w:space="0" w:color="auto"/>
            </w:tcBorders>
            <w:shd w:val="clear" w:color="auto" w:fill="auto"/>
            <w:noWrap/>
            <w:vAlign w:val="center"/>
            <w:hideMark/>
          </w:tcPr>
          <w:p w14:paraId="222BD13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02/06/2020</w:t>
            </w:r>
          </w:p>
        </w:tc>
        <w:tc>
          <w:tcPr>
            <w:tcW w:w="331" w:type="pct"/>
            <w:tcBorders>
              <w:top w:val="nil"/>
              <w:left w:val="nil"/>
              <w:bottom w:val="single" w:sz="8" w:space="0" w:color="auto"/>
              <w:right w:val="single" w:sz="8" w:space="0" w:color="auto"/>
            </w:tcBorders>
            <w:shd w:val="clear" w:color="auto" w:fill="auto"/>
            <w:noWrap/>
            <w:vAlign w:val="center"/>
            <w:hideMark/>
          </w:tcPr>
          <w:p w14:paraId="0606625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18.789,00</w:t>
            </w:r>
          </w:p>
        </w:tc>
        <w:tc>
          <w:tcPr>
            <w:tcW w:w="652" w:type="pct"/>
            <w:tcBorders>
              <w:top w:val="nil"/>
              <w:left w:val="nil"/>
              <w:bottom w:val="single" w:sz="8" w:space="0" w:color="auto"/>
              <w:right w:val="single" w:sz="8" w:space="0" w:color="auto"/>
            </w:tcBorders>
            <w:shd w:val="clear" w:color="auto" w:fill="auto"/>
            <w:vAlign w:val="center"/>
            <w:hideMark/>
          </w:tcPr>
          <w:p w14:paraId="3DF71C9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LIBERTY SEGUROS</w:t>
            </w:r>
          </w:p>
        </w:tc>
        <w:tc>
          <w:tcPr>
            <w:tcW w:w="601" w:type="pct"/>
            <w:tcBorders>
              <w:top w:val="nil"/>
              <w:left w:val="nil"/>
              <w:bottom w:val="nil"/>
              <w:right w:val="nil"/>
            </w:tcBorders>
            <w:shd w:val="clear" w:color="auto" w:fill="auto"/>
            <w:noWrap/>
            <w:vAlign w:val="center"/>
            <w:hideMark/>
          </w:tcPr>
          <w:p w14:paraId="4C0F974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010.798.823/0001-68</w:t>
            </w:r>
          </w:p>
        </w:tc>
        <w:tc>
          <w:tcPr>
            <w:tcW w:w="1417" w:type="pct"/>
            <w:tcBorders>
              <w:top w:val="nil"/>
              <w:left w:val="single" w:sz="8" w:space="0" w:color="auto"/>
              <w:bottom w:val="single" w:sz="8" w:space="0" w:color="auto"/>
              <w:right w:val="single" w:sz="8" w:space="0" w:color="auto"/>
            </w:tcBorders>
            <w:shd w:val="clear" w:color="auto" w:fill="auto"/>
            <w:vAlign w:val="center"/>
            <w:hideMark/>
          </w:tcPr>
          <w:p w14:paraId="0D2C60C2" w14:textId="77777777" w:rsidR="004B685F" w:rsidRPr="005D7E34" w:rsidRDefault="004B685F" w:rsidP="00487F77">
            <w:pPr>
              <w:rPr>
                <w:rFonts w:ascii="Ebrima" w:hAnsi="Ebrima" w:cs="Calibri"/>
                <w:sz w:val="18"/>
                <w:szCs w:val="18"/>
              </w:rPr>
            </w:pPr>
            <w:r w:rsidRPr="005D7E34">
              <w:rPr>
                <w:rFonts w:ascii="Ebrima" w:hAnsi="Ebrima" w:cs="Calibri"/>
                <w:sz w:val="18"/>
                <w:szCs w:val="18"/>
              </w:rPr>
              <w:t>SEGURO</w:t>
            </w:r>
          </w:p>
        </w:tc>
      </w:tr>
      <w:tr w:rsidR="004B685F" w:rsidRPr="005D7E34" w14:paraId="7D0847B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67BACEA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496E1AB"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B5C206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85413F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236</w:t>
            </w:r>
          </w:p>
        </w:tc>
        <w:tc>
          <w:tcPr>
            <w:tcW w:w="352" w:type="pct"/>
            <w:tcBorders>
              <w:top w:val="nil"/>
              <w:left w:val="nil"/>
              <w:bottom w:val="single" w:sz="8" w:space="0" w:color="auto"/>
              <w:right w:val="single" w:sz="8" w:space="0" w:color="auto"/>
            </w:tcBorders>
            <w:shd w:val="clear" w:color="auto" w:fill="auto"/>
            <w:noWrap/>
            <w:vAlign w:val="center"/>
            <w:hideMark/>
          </w:tcPr>
          <w:p w14:paraId="1C8ED0E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26/05/2021</w:t>
            </w:r>
          </w:p>
        </w:tc>
        <w:tc>
          <w:tcPr>
            <w:tcW w:w="331" w:type="pct"/>
            <w:tcBorders>
              <w:top w:val="nil"/>
              <w:left w:val="nil"/>
              <w:bottom w:val="single" w:sz="8" w:space="0" w:color="auto"/>
              <w:right w:val="single" w:sz="8" w:space="0" w:color="auto"/>
            </w:tcBorders>
            <w:shd w:val="clear" w:color="auto" w:fill="auto"/>
            <w:noWrap/>
            <w:vAlign w:val="center"/>
            <w:hideMark/>
          </w:tcPr>
          <w:p w14:paraId="2DF23160"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3F5CED7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single" w:sz="8" w:space="0" w:color="auto"/>
              <w:left w:val="nil"/>
              <w:bottom w:val="single" w:sz="8" w:space="0" w:color="auto"/>
              <w:right w:val="single" w:sz="8" w:space="0" w:color="auto"/>
            </w:tcBorders>
            <w:shd w:val="clear" w:color="auto" w:fill="auto"/>
            <w:noWrap/>
            <w:vAlign w:val="center"/>
            <w:hideMark/>
          </w:tcPr>
          <w:p w14:paraId="6B0ED3E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32E457C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de Engenharia - Green Coast</w:t>
            </w:r>
          </w:p>
        </w:tc>
      </w:tr>
      <w:tr w:rsidR="004B685F" w:rsidRPr="005D7E34" w14:paraId="785EA1A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1B4B3F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C69CFD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25770A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F889E3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244</w:t>
            </w:r>
          </w:p>
        </w:tc>
        <w:tc>
          <w:tcPr>
            <w:tcW w:w="352" w:type="pct"/>
            <w:tcBorders>
              <w:top w:val="nil"/>
              <w:left w:val="nil"/>
              <w:bottom w:val="single" w:sz="8" w:space="0" w:color="auto"/>
              <w:right w:val="single" w:sz="8" w:space="0" w:color="auto"/>
            </w:tcBorders>
            <w:shd w:val="clear" w:color="auto" w:fill="auto"/>
            <w:noWrap/>
            <w:vAlign w:val="center"/>
            <w:hideMark/>
          </w:tcPr>
          <w:p w14:paraId="77297F2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26/05/2021</w:t>
            </w:r>
          </w:p>
        </w:tc>
        <w:tc>
          <w:tcPr>
            <w:tcW w:w="331" w:type="pct"/>
            <w:tcBorders>
              <w:top w:val="nil"/>
              <w:left w:val="nil"/>
              <w:bottom w:val="single" w:sz="8" w:space="0" w:color="auto"/>
              <w:right w:val="single" w:sz="8" w:space="0" w:color="auto"/>
            </w:tcBorders>
            <w:shd w:val="clear" w:color="auto" w:fill="auto"/>
            <w:noWrap/>
            <w:vAlign w:val="center"/>
            <w:hideMark/>
          </w:tcPr>
          <w:p w14:paraId="0DFF4A8B"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15DB6E7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1E29BF5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429F67D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de Engenharia</w:t>
            </w:r>
          </w:p>
        </w:tc>
      </w:tr>
      <w:tr w:rsidR="004B685F" w:rsidRPr="005D7E34" w14:paraId="6787144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616B7C1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3859AF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7979AB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E16A74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182</w:t>
            </w:r>
          </w:p>
        </w:tc>
        <w:tc>
          <w:tcPr>
            <w:tcW w:w="352" w:type="pct"/>
            <w:tcBorders>
              <w:top w:val="nil"/>
              <w:left w:val="nil"/>
              <w:bottom w:val="single" w:sz="8" w:space="0" w:color="auto"/>
              <w:right w:val="single" w:sz="8" w:space="0" w:color="auto"/>
            </w:tcBorders>
            <w:shd w:val="clear" w:color="auto" w:fill="auto"/>
            <w:noWrap/>
            <w:vAlign w:val="center"/>
            <w:hideMark/>
          </w:tcPr>
          <w:p w14:paraId="061B6DD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07/05/2021</w:t>
            </w:r>
          </w:p>
        </w:tc>
        <w:tc>
          <w:tcPr>
            <w:tcW w:w="331" w:type="pct"/>
            <w:tcBorders>
              <w:top w:val="nil"/>
              <w:left w:val="nil"/>
              <w:bottom w:val="single" w:sz="8" w:space="0" w:color="auto"/>
              <w:right w:val="single" w:sz="8" w:space="0" w:color="auto"/>
            </w:tcBorders>
            <w:shd w:val="clear" w:color="auto" w:fill="auto"/>
            <w:noWrap/>
            <w:vAlign w:val="center"/>
            <w:hideMark/>
          </w:tcPr>
          <w:p w14:paraId="655182EE"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0318DCA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EIRELI</w:t>
            </w:r>
          </w:p>
        </w:tc>
        <w:tc>
          <w:tcPr>
            <w:tcW w:w="601" w:type="pct"/>
            <w:tcBorders>
              <w:top w:val="nil"/>
              <w:left w:val="nil"/>
              <w:bottom w:val="single" w:sz="8" w:space="0" w:color="auto"/>
              <w:right w:val="single" w:sz="8" w:space="0" w:color="auto"/>
            </w:tcBorders>
            <w:shd w:val="clear" w:color="auto" w:fill="auto"/>
            <w:noWrap/>
            <w:vAlign w:val="center"/>
            <w:hideMark/>
          </w:tcPr>
          <w:p w14:paraId="6BD58D4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7A99560C"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Arquitetônico</w:t>
            </w:r>
          </w:p>
        </w:tc>
      </w:tr>
      <w:tr w:rsidR="004B685F" w:rsidRPr="005D7E34" w14:paraId="6525A5B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422B73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2DCCD9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BC814A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5CD8C6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1249</w:t>
            </w:r>
          </w:p>
        </w:tc>
        <w:tc>
          <w:tcPr>
            <w:tcW w:w="352" w:type="pct"/>
            <w:tcBorders>
              <w:top w:val="nil"/>
              <w:left w:val="nil"/>
              <w:bottom w:val="single" w:sz="8" w:space="0" w:color="auto"/>
              <w:right w:val="single" w:sz="8" w:space="0" w:color="auto"/>
            </w:tcBorders>
            <w:shd w:val="clear" w:color="auto" w:fill="auto"/>
            <w:noWrap/>
            <w:vAlign w:val="center"/>
            <w:hideMark/>
          </w:tcPr>
          <w:p w14:paraId="6991649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22/04/2021</w:t>
            </w:r>
          </w:p>
        </w:tc>
        <w:tc>
          <w:tcPr>
            <w:tcW w:w="331" w:type="pct"/>
            <w:tcBorders>
              <w:top w:val="nil"/>
              <w:left w:val="nil"/>
              <w:bottom w:val="single" w:sz="8" w:space="0" w:color="auto"/>
              <w:right w:val="single" w:sz="8" w:space="0" w:color="auto"/>
            </w:tcBorders>
            <w:shd w:val="clear" w:color="auto" w:fill="auto"/>
            <w:noWrap/>
            <w:vAlign w:val="center"/>
            <w:hideMark/>
          </w:tcPr>
          <w:p w14:paraId="09CD3F8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200</w:t>
            </w:r>
          </w:p>
        </w:tc>
        <w:tc>
          <w:tcPr>
            <w:tcW w:w="652" w:type="pct"/>
            <w:tcBorders>
              <w:top w:val="nil"/>
              <w:left w:val="nil"/>
              <w:bottom w:val="single" w:sz="8" w:space="0" w:color="auto"/>
              <w:right w:val="single" w:sz="8" w:space="0" w:color="auto"/>
            </w:tcBorders>
            <w:shd w:val="clear" w:color="auto" w:fill="auto"/>
            <w:vAlign w:val="center"/>
            <w:hideMark/>
          </w:tcPr>
          <w:p w14:paraId="220B519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JARDINAGEM BLUMENAU EIRELI</w:t>
            </w:r>
          </w:p>
        </w:tc>
        <w:tc>
          <w:tcPr>
            <w:tcW w:w="601" w:type="pct"/>
            <w:tcBorders>
              <w:top w:val="nil"/>
              <w:left w:val="nil"/>
              <w:bottom w:val="single" w:sz="8" w:space="0" w:color="auto"/>
              <w:right w:val="single" w:sz="8" w:space="0" w:color="auto"/>
            </w:tcBorders>
            <w:shd w:val="clear" w:color="auto" w:fill="auto"/>
            <w:noWrap/>
            <w:vAlign w:val="center"/>
            <w:hideMark/>
          </w:tcPr>
          <w:p w14:paraId="27452FF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22.767.899/0001-05</w:t>
            </w:r>
          </w:p>
        </w:tc>
        <w:tc>
          <w:tcPr>
            <w:tcW w:w="1417" w:type="pct"/>
            <w:tcBorders>
              <w:top w:val="nil"/>
              <w:left w:val="nil"/>
              <w:bottom w:val="single" w:sz="8" w:space="0" w:color="auto"/>
              <w:right w:val="single" w:sz="8" w:space="0" w:color="auto"/>
            </w:tcBorders>
            <w:shd w:val="clear" w:color="auto" w:fill="auto"/>
            <w:vAlign w:val="center"/>
            <w:hideMark/>
          </w:tcPr>
          <w:p w14:paraId="244E267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MANUTENÇÃO DO CANTEIRO</w:t>
            </w:r>
          </w:p>
        </w:tc>
      </w:tr>
      <w:tr w:rsidR="004B685F" w:rsidRPr="005D7E34" w14:paraId="376F1E91"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7053A0E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350403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48BD564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2A3ADC6"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196069</w:t>
            </w:r>
          </w:p>
        </w:tc>
        <w:tc>
          <w:tcPr>
            <w:tcW w:w="352" w:type="pct"/>
            <w:tcBorders>
              <w:top w:val="nil"/>
              <w:left w:val="nil"/>
              <w:bottom w:val="single" w:sz="8" w:space="0" w:color="auto"/>
              <w:right w:val="single" w:sz="8" w:space="0" w:color="auto"/>
            </w:tcBorders>
            <w:shd w:val="clear" w:color="auto" w:fill="auto"/>
            <w:noWrap/>
            <w:vAlign w:val="center"/>
            <w:hideMark/>
          </w:tcPr>
          <w:p w14:paraId="7C4E3F72"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02/10/2020</w:t>
            </w:r>
          </w:p>
        </w:tc>
        <w:tc>
          <w:tcPr>
            <w:tcW w:w="331" w:type="pct"/>
            <w:tcBorders>
              <w:top w:val="nil"/>
              <w:left w:val="nil"/>
              <w:bottom w:val="single" w:sz="8" w:space="0" w:color="auto"/>
              <w:right w:val="single" w:sz="8" w:space="0" w:color="auto"/>
            </w:tcBorders>
            <w:shd w:val="clear" w:color="auto" w:fill="auto"/>
            <w:noWrap/>
            <w:vAlign w:val="center"/>
            <w:hideMark/>
          </w:tcPr>
          <w:p w14:paraId="60E4F34B"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235</w:t>
            </w:r>
          </w:p>
        </w:tc>
        <w:tc>
          <w:tcPr>
            <w:tcW w:w="652" w:type="pct"/>
            <w:tcBorders>
              <w:top w:val="nil"/>
              <w:left w:val="nil"/>
              <w:bottom w:val="single" w:sz="8" w:space="0" w:color="auto"/>
              <w:right w:val="single" w:sz="8" w:space="0" w:color="auto"/>
            </w:tcBorders>
            <w:shd w:val="clear" w:color="auto" w:fill="auto"/>
            <w:vAlign w:val="center"/>
            <w:hideMark/>
          </w:tcPr>
          <w:p w14:paraId="4A56804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AGREMIX COMERCIO DE AGREGADOS</w:t>
            </w:r>
          </w:p>
        </w:tc>
        <w:tc>
          <w:tcPr>
            <w:tcW w:w="601" w:type="pct"/>
            <w:tcBorders>
              <w:top w:val="nil"/>
              <w:left w:val="nil"/>
              <w:bottom w:val="single" w:sz="8" w:space="0" w:color="auto"/>
              <w:right w:val="single" w:sz="8" w:space="0" w:color="auto"/>
            </w:tcBorders>
            <w:shd w:val="clear" w:color="auto" w:fill="auto"/>
            <w:noWrap/>
            <w:vAlign w:val="center"/>
            <w:hideMark/>
          </w:tcPr>
          <w:p w14:paraId="738308B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03.195.384/0001-33</w:t>
            </w:r>
          </w:p>
        </w:tc>
        <w:tc>
          <w:tcPr>
            <w:tcW w:w="1417" w:type="pct"/>
            <w:tcBorders>
              <w:top w:val="nil"/>
              <w:left w:val="nil"/>
              <w:bottom w:val="single" w:sz="8" w:space="0" w:color="auto"/>
              <w:right w:val="single" w:sz="8" w:space="0" w:color="auto"/>
            </w:tcBorders>
            <w:shd w:val="clear" w:color="auto" w:fill="auto"/>
            <w:vAlign w:val="center"/>
            <w:hideMark/>
          </w:tcPr>
          <w:p w14:paraId="04F1484B" w14:textId="77777777" w:rsidR="004B685F" w:rsidRPr="005D7E34" w:rsidRDefault="004B685F" w:rsidP="00487F77">
            <w:pPr>
              <w:rPr>
                <w:rFonts w:ascii="Ebrima" w:hAnsi="Ebrima" w:cs="Calibri"/>
                <w:sz w:val="18"/>
                <w:szCs w:val="18"/>
              </w:rPr>
            </w:pPr>
            <w:r w:rsidRPr="005D7E34">
              <w:rPr>
                <w:rFonts w:ascii="Ebrima" w:hAnsi="Ebrima" w:cs="Calibri"/>
                <w:sz w:val="18"/>
                <w:szCs w:val="18"/>
              </w:rPr>
              <w:t>PO DE PEDRA</w:t>
            </w:r>
          </w:p>
        </w:tc>
      </w:tr>
      <w:tr w:rsidR="004B685F" w:rsidRPr="005D7E34" w14:paraId="6C292831"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3CF478C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9CACE9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4464AF0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59B8B8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16052</w:t>
            </w:r>
          </w:p>
        </w:tc>
        <w:tc>
          <w:tcPr>
            <w:tcW w:w="352" w:type="pct"/>
            <w:tcBorders>
              <w:top w:val="nil"/>
              <w:left w:val="nil"/>
              <w:bottom w:val="single" w:sz="8" w:space="0" w:color="auto"/>
              <w:right w:val="single" w:sz="8" w:space="0" w:color="auto"/>
            </w:tcBorders>
            <w:shd w:val="clear" w:color="auto" w:fill="auto"/>
            <w:noWrap/>
            <w:vAlign w:val="center"/>
            <w:hideMark/>
          </w:tcPr>
          <w:p w14:paraId="1B4416F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30/10/2020</w:t>
            </w:r>
          </w:p>
        </w:tc>
        <w:tc>
          <w:tcPr>
            <w:tcW w:w="331" w:type="pct"/>
            <w:tcBorders>
              <w:top w:val="nil"/>
              <w:left w:val="nil"/>
              <w:bottom w:val="single" w:sz="8" w:space="0" w:color="auto"/>
              <w:right w:val="single" w:sz="8" w:space="0" w:color="auto"/>
            </w:tcBorders>
            <w:shd w:val="clear" w:color="auto" w:fill="auto"/>
            <w:noWrap/>
            <w:vAlign w:val="center"/>
            <w:hideMark/>
          </w:tcPr>
          <w:p w14:paraId="1E324E5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177</w:t>
            </w:r>
          </w:p>
        </w:tc>
        <w:tc>
          <w:tcPr>
            <w:tcW w:w="652" w:type="pct"/>
            <w:tcBorders>
              <w:top w:val="nil"/>
              <w:left w:val="nil"/>
              <w:bottom w:val="single" w:sz="8" w:space="0" w:color="auto"/>
              <w:right w:val="single" w:sz="8" w:space="0" w:color="auto"/>
            </w:tcBorders>
            <w:shd w:val="clear" w:color="auto" w:fill="auto"/>
            <w:vAlign w:val="center"/>
            <w:hideMark/>
          </w:tcPr>
          <w:p w14:paraId="0AF4FB9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ALL DISTR. MATERIAIS </w:t>
            </w:r>
          </w:p>
        </w:tc>
        <w:tc>
          <w:tcPr>
            <w:tcW w:w="601" w:type="pct"/>
            <w:tcBorders>
              <w:top w:val="nil"/>
              <w:left w:val="nil"/>
              <w:bottom w:val="single" w:sz="8" w:space="0" w:color="auto"/>
              <w:right w:val="single" w:sz="8" w:space="0" w:color="auto"/>
            </w:tcBorders>
            <w:shd w:val="clear" w:color="auto" w:fill="auto"/>
            <w:noWrap/>
            <w:vAlign w:val="center"/>
            <w:hideMark/>
          </w:tcPr>
          <w:p w14:paraId="73646D0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09.536.957/0001-21</w:t>
            </w:r>
          </w:p>
        </w:tc>
        <w:tc>
          <w:tcPr>
            <w:tcW w:w="1417" w:type="pct"/>
            <w:tcBorders>
              <w:top w:val="nil"/>
              <w:left w:val="nil"/>
              <w:bottom w:val="single" w:sz="8" w:space="0" w:color="auto"/>
              <w:right w:val="single" w:sz="8" w:space="0" w:color="auto"/>
            </w:tcBorders>
            <w:shd w:val="clear" w:color="auto" w:fill="auto"/>
            <w:vAlign w:val="center"/>
            <w:hideMark/>
          </w:tcPr>
          <w:p w14:paraId="6EB68C1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FITA PARA JUNTA TELADA</w:t>
            </w:r>
          </w:p>
        </w:tc>
      </w:tr>
      <w:tr w:rsidR="004B685F" w:rsidRPr="005D7E34" w14:paraId="2F59A55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1F7D7E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C22E61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01E15E5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DED0E9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16053</w:t>
            </w:r>
          </w:p>
        </w:tc>
        <w:tc>
          <w:tcPr>
            <w:tcW w:w="352" w:type="pct"/>
            <w:tcBorders>
              <w:top w:val="nil"/>
              <w:left w:val="nil"/>
              <w:bottom w:val="single" w:sz="8" w:space="0" w:color="auto"/>
              <w:right w:val="single" w:sz="8" w:space="0" w:color="auto"/>
            </w:tcBorders>
            <w:shd w:val="clear" w:color="auto" w:fill="auto"/>
            <w:noWrap/>
            <w:vAlign w:val="center"/>
            <w:hideMark/>
          </w:tcPr>
          <w:p w14:paraId="4A56832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30/10/2020</w:t>
            </w:r>
          </w:p>
        </w:tc>
        <w:tc>
          <w:tcPr>
            <w:tcW w:w="331" w:type="pct"/>
            <w:tcBorders>
              <w:top w:val="nil"/>
              <w:left w:val="nil"/>
              <w:bottom w:val="single" w:sz="8" w:space="0" w:color="auto"/>
              <w:right w:val="single" w:sz="8" w:space="0" w:color="auto"/>
            </w:tcBorders>
            <w:shd w:val="clear" w:color="auto" w:fill="auto"/>
            <w:noWrap/>
            <w:vAlign w:val="center"/>
            <w:hideMark/>
          </w:tcPr>
          <w:p w14:paraId="73F2C2D6"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55,9</w:t>
            </w:r>
          </w:p>
        </w:tc>
        <w:tc>
          <w:tcPr>
            <w:tcW w:w="652" w:type="pct"/>
            <w:tcBorders>
              <w:top w:val="nil"/>
              <w:left w:val="nil"/>
              <w:bottom w:val="single" w:sz="8" w:space="0" w:color="auto"/>
              <w:right w:val="single" w:sz="8" w:space="0" w:color="auto"/>
            </w:tcBorders>
            <w:shd w:val="clear" w:color="auto" w:fill="auto"/>
            <w:vAlign w:val="center"/>
            <w:hideMark/>
          </w:tcPr>
          <w:p w14:paraId="4329911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ALL DISTR. MATERIAIS </w:t>
            </w:r>
          </w:p>
        </w:tc>
        <w:tc>
          <w:tcPr>
            <w:tcW w:w="601" w:type="pct"/>
            <w:tcBorders>
              <w:top w:val="nil"/>
              <w:left w:val="nil"/>
              <w:bottom w:val="single" w:sz="8" w:space="0" w:color="auto"/>
              <w:right w:val="single" w:sz="8" w:space="0" w:color="auto"/>
            </w:tcBorders>
            <w:shd w:val="clear" w:color="auto" w:fill="auto"/>
            <w:noWrap/>
            <w:vAlign w:val="center"/>
            <w:hideMark/>
          </w:tcPr>
          <w:p w14:paraId="2CB0EBA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09.536.957/0001-21</w:t>
            </w:r>
          </w:p>
        </w:tc>
        <w:tc>
          <w:tcPr>
            <w:tcW w:w="1417" w:type="pct"/>
            <w:tcBorders>
              <w:top w:val="nil"/>
              <w:left w:val="nil"/>
              <w:bottom w:val="single" w:sz="8" w:space="0" w:color="auto"/>
              <w:right w:val="single" w:sz="8" w:space="0" w:color="auto"/>
            </w:tcBorders>
            <w:shd w:val="clear" w:color="auto" w:fill="auto"/>
            <w:vAlign w:val="center"/>
            <w:hideMark/>
          </w:tcPr>
          <w:p w14:paraId="1A4DA25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PERFIL L</w:t>
            </w:r>
          </w:p>
        </w:tc>
      </w:tr>
      <w:tr w:rsidR="004B685F" w:rsidRPr="005D7E34" w14:paraId="22622091"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1D27F9B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1A4449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5E81D8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4C1F1F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16087</w:t>
            </w:r>
          </w:p>
        </w:tc>
        <w:tc>
          <w:tcPr>
            <w:tcW w:w="352" w:type="pct"/>
            <w:tcBorders>
              <w:top w:val="nil"/>
              <w:left w:val="nil"/>
              <w:bottom w:val="single" w:sz="8" w:space="0" w:color="auto"/>
              <w:right w:val="single" w:sz="8" w:space="0" w:color="auto"/>
            </w:tcBorders>
            <w:shd w:val="clear" w:color="auto" w:fill="auto"/>
            <w:noWrap/>
            <w:vAlign w:val="center"/>
            <w:hideMark/>
          </w:tcPr>
          <w:p w14:paraId="3F6BE7A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04/11/2020</w:t>
            </w:r>
          </w:p>
        </w:tc>
        <w:tc>
          <w:tcPr>
            <w:tcW w:w="331" w:type="pct"/>
            <w:tcBorders>
              <w:top w:val="nil"/>
              <w:left w:val="nil"/>
              <w:bottom w:val="single" w:sz="8" w:space="0" w:color="auto"/>
              <w:right w:val="single" w:sz="8" w:space="0" w:color="auto"/>
            </w:tcBorders>
            <w:shd w:val="clear" w:color="auto" w:fill="auto"/>
            <w:noWrap/>
            <w:vAlign w:val="center"/>
            <w:hideMark/>
          </w:tcPr>
          <w:p w14:paraId="29A376A5"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72,8</w:t>
            </w:r>
          </w:p>
        </w:tc>
        <w:tc>
          <w:tcPr>
            <w:tcW w:w="652" w:type="pct"/>
            <w:tcBorders>
              <w:top w:val="nil"/>
              <w:left w:val="nil"/>
              <w:bottom w:val="single" w:sz="8" w:space="0" w:color="auto"/>
              <w:right w:val="single" w:sz="8" w:space="0" w:color="auto"/>
            </w:tcBorders>
            <w:shd w:val="clear" w:color="auto" w:fill="auto"/>
            <w:vAlign w:val="center"/>
            <w:hideMark/>
          </w:tcPr>
          <w:p w14:paraId="7F0B648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ALL DISTR. MATERIAIS </w:t>
            </w:r>
          </w:p>
        </w:tc>
        <w:tc>
          <w:tcPr>
            <w:tcW w:w="601" w:type="pct"/>
            <w:tcBorders>
              <w:top w:val="nil"/>
              <w:left w:val="nil"/>
              <w:bottom w:val="single" w:sz="8" w:space="0" w:color="auto"/>
              <w:right w:val="single" w:sz="8" w:space="0" w:color="auto"/>
            </w:tcBorders>
            <w:shd w:val="clear" w:color="auto" w:fill="auto"/>
            <w:noWrap/>
            <w:vAlign w:val="center"/>
            <w:hideMark/>
          </w:tcPr>
          <w:p w14:paraId="731C0E3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09.536.957/0001-21</w:t>
            </w:r>
          </w:p>
        </w:tc>
        <w:tc>
          <w:tcPr>
            <w:tcW w:w="1417" w:type="pct"/>
            <w:tcBorders>
              <w:top w:val="nil"/>
              <w:left w:val="nil"/>
              <w:bottom w:val="single" w:sz="8" w:space="0" w:color="auto"/>
              <w:right w:val="single" w:sz="8" w:space="0" w:color="auto"/>
            </w:tcBorders>
            <w:shd w:val="clear" w:color="auto" w:fill="auto"/>
            <w:vAlign w:val="center"/>
            <w:hideMark/>
          </w:tcPr>
          <w:p w14:paraId="165A5456" w14:textId="77777777" w:rsidR="004B685F" w:rsidRPr="005D7E34" w:rsidRDefault="004B685F" w:rsidP="00487F77">
            <w:pPr>
              <w:rPr>
                <w:rFonts w:ascii="Ebrima" w:hAnsi="Ebrima" w:cs="Calibri"/>
                <w:sz w:val="18"/>
                <w:szCs w:val="18"/>
              </w:rPr>
            </w:pPr>
            <w:r w:rsidRPr="005D7E34">
              <w:rPr>
                <w:rFonts w:ascii="Ebrima" w:hAnsi="Ebrima" w:cs="Calibri"/>
                <w:sz w:val="18"/>
                <w:szCs w:val="18"/>
              </w:rPr>
              <w:t>PARAFUSOS E BUCHAS</w:t>
            </w:r>
          </w:p>
        </w:tc>
      </w:tr>
      <w:tr w:rsidR="004B685F" w:rsidRPr="005D7E34" w14:paraId="6D2206C8"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9880C6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Green Coast Residence Empreendi</w:t>
            </w:r>
            <w:r w:rsidRPr="005D7E34">
              <w:rPr>
                <w:rFonts w:ascii="Ebrima" w:hAnsi="Ebrima" w:cs="Calibri"/>
                <w:color w:val="1D2228"/>
                <w:sz w:val="18"/>
                <w:szCs w:val="18"/>
              </w:rPr>
              <w:lastRenderedPageBreak/>
              <w:t xml:space="preserve">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351A2D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lastRenderedPageBreak/>
              <w:t>31135</w:t>
            </w:r>
          </w:p>
        </w:tc>
        <w:tc>
          <w:tcPr>
            <w:tcW w:w="527" w:type="pct"/>
            <w:tcBorders>
              <w:top w:val="nil"/>
              <w:left w:val="nil"/>
              <w:bottom w:val="single" w:sz="8" w:space="0" w:color="auto"/>
              <w:right w:val="single" w:sz="8" w:space="0" w:color="auto"/>
            </w:tcBorders>
            <w:shd w:val="clear" w:color="000000" w:fill="FFFFFF"/>
            <w:vAlign w:val="center"/>
            <w:hideMark/>
          </w:tcPr>
          <w:p w14:paraId="4DDFF10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Green Coast Residence Empreendi</w:t>
            </w:r>
            <w:r w:rsidRPr="005D7E34">
              <w:rPr>
                <w:rFonts w:ascii="Ebrima" w:hAnsi="Ebrima" w:cs="Calibri"/>
                <w:color w:val="1D2228"/>
                <w:sz w:val="18"/>
                <w:szCs w:val="18"/>
              </w:rPr>
              <w:lastRenderedPageBreak/>
              <w:t xml:space="preserve">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32DC5B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3435</w:t>
            </w:r>
          </w:p>
        </w:tc>
        <w:tc>
          <w:tcPr>
            <w:tcW w:w="352" w:type="pct"/>
            <w:tcBorders>
              <w:top w:val="nil"/>
              <w:left w:val="nil"/>
              <w:bottom w:val="single" w:sz="8" w:space="0" w:color="auto"/>
              <w:right w:val="single" w:sz="8" w:space="0" w:color="auto"/>
            </w:tcBorders>
            <w:shd w:val="clear" w:color="auto" w:fill="auto"/>
            <w:noWrap/>
            <w:vAlign w:val="center"/>
            <w:hideMark/>
          </w:tcPr>
          <w:p w14:paraId="2E06340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14/09/2020</w:t>
            </w:r>
          </w:p>
        </w:tc>
        <w:tc>
          <w:tcPr>
            <w:tcW w:w="331" w:type="pct"/>
            <w:tcBorders>
              <w:top w:val="nil"/>
              <w:left w:val="nil"/>
              <w:bottom w:val="single" w:sz="8" w:space="0" w:color="auto"/>
              <w:right w:val="single" w:sz="8" w:space="0" w:color="auto"/>
            </w:tcBorders>
            <w:shd w:val="clear" w:color="auto" w:fill="auto"/>
            <w:noWrap/>
            <w:vAlign w:val="center"/>
            <w:hideMark/>
          </w:tcPr>
          <w:p w14:paraId="3F07B043"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384</w:t>
            </w:r>
          </w:p>
        </w:tc>
        <w:tc>
          <w:tcPr>
            <w:tcW w:w="652" w:type="pct"/>
            <w:tcBorders>
              <w:top w:val="nil"/>
              <w:left w:val="nil"/>
              <w:bottom w:val="single" w:sz="8" w:space="0" w:color="auto"/>
              <w:right w:val="single" w:sz="8" w:space="0" w:color="auto"/>
            </w:tcBorders>
            <w:shd w:val="clear" w:color="auto" w:fill="auto"/>
            <w:vAlign w:val="center"/>
            <w:hideMark/>
          </w:tcPr>
          <w:p w14:paraId="2501D68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BERTELLI MAT CONSTRUÇÃO</w:t>
            </w:r>
          </w:p>
        </w:tc>
        <w:tc>
          <w:tcPr>
            <w:tcW w:w="601" w:type="pct"/>
            <w:tcBorders>
              <w:top w:val="nil"/>
              <w:left w:val="nil"/>
              <w:bottom w:val="single" w:sz="8" w:space="0" w:color="auto"/>
              <w:right w:val="single" w:sz="8" w:space="0" w:color="auto"/>
            </w:tcBorders>
            <w:shd w:val="clear" w:color="auto" w:fill="auto"/>
            <w:noWrap/>
            <w:vAlign w:val="center"/>
            <w:hideMark/>
          </w:tcPr>
          <w:p w14:paraId="528ED65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83.118.158/0001-98</w:t>
            </w:r>
          </w:p>
        </w:tc>
        <w:tc>
          <w:tcPr>
            <w:tcW w:w="1417" w:type="pct"/>
            <w:tcBorders>
              <w:top w:val="nil"/>
              <w:left w:val="nil"/>
              <w:bottom w:val="single" w:sz="8" w:space="0" w:color="auto"/>
              <w:right w:val="single" w:sz="8" w:space="0" w:color="auto"/>
            </w:tcBorders>
            <w:shd w:val="clear" w:color="auto" w:fill="auto"/>
            <w:vAlign w:val="center"/>
            <w:hideMark/>
          </w:tcPr>
          <w:p w14:paraId="4CC2ED9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PO DE PEDRA</w:t>
            </w:r>
          </w:p>
        </w:tc>
      </w:tr>
      <w:tr w:rsidR="004B685F" w:rsidRPr="005D7E34" w14:paraId="531D89D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D6B1EB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18545D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0D5254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C038B9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465</w:t>
            </w:r>
          </w:p>
        </w:tc>
        <w:tc>
          <w:tcPr>
            <w:tcW w:w="352" w:type="pct"/>
            <w:tcBorders>
              <w:top w:val="nil"/>
              <w:left w:val="nil"/>
              <w:bottom w:val="single" w:sz="8" w:space="0" w:color="auto"/>
              <w:right w:val="single" w:sz="8" w:space="0" w:color="auto"/>
            </w:tcBorders>
            <w:shd w:val="clear" w:color="auto" w:fill="auto"/>
            <w:noWrap/>
            <w:vAlign w:val="center"/>
            <w:hideMark/>
          </w:tcPr>
          <w:p w14:paraId="0F0E797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01/07/2020</w:t>
            </w:r>
          </w:p>
        </w:tc>
        <w:tc>
          <w:tcPr>
            <w:tcW w:w="331" w:type="pct"/>
            <w:tcBorders>
              <w:top w:val="nil"/>
              <w:left w:val="nil"/>
              <w:bottom w:val="single" w:sz="8" w:space="0" w:color="auto"/>
              <w:right w:val="single" w:sz="8" w:space="0" w:color="auto"/>
            </w:tcBorders>
            <w:shd w:val="clear" w:color="auto" w:fill="auto"/>
            <w:noWrap/>
            <w:vAlign w:val="center"/>
            <w:hideMark/>
          </w:tcPr>
          <w:p w14:paraId="3957B09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550</w:t>
            </w:r>
          </w:p>
        </w:tc>
        <w:tc>
          <w:tcPr>
            <w:tcW w:w="652" w:type="pct"/>
            <w:tcBorders>
              <w:top w:val="nil"/>
              <w:left w:val="nil"/>
              <w:bottom w:val="single" w:sz="8" w:space="0" w:color="auto"/>
              <w:right w:val="single" w:sz="8" w:space="0" w:color="auto"/>
            </w:tcBorders>
            <w:shd w:val="clear" w:color="auto" w:fill="auto"/>
            <w:vAlign w:val="center"/>
            <w:hideMark/>
          </w:tcPr>
          <w:p w14:paraId="741F48B4" w14:textId="77777777" w:rsidR="004B685F" w:rsidRPr="005D7E34" w:rsidRDefault="004B685F" w:rsidP="00487F77">
            <w:pPr>
              <w:rPr>
                <w:rFonts w:ascii="Ebrima" w:hAnsi="Ebrima" w:cs="Calibri"/>
                <w:sz w:val="18"/>
                <w:szCs w:val="18"/>
              </w:rPr>
            </w:pPr>
            <w:r w:rsidRPr="005D7E34">
              <w:rPr>
                <w:rFonts w:ascii="Ebrima" w:hAnsi="Ebrima" w:cs="Calibri"/>
                <w:sz w:val="18"/>
                <w:szCs w:val="18"/>
              </w:rPr>
              <w:t>BERTILO GESSER MUELER</w:t>
            </w:r>
          </w:p>
        </w:tc>
        <w:tc>
          <w:tcPr>
            <w:tcW w:w="601" w:type="pct"/>
            <w:tcBorders>
              <w:top w:val="nil"/>
              <w:left w:val="nil"/>
              <w:bottom w:val="single" w:sz="8" w:space="0" w:color="auto"/>
              <w:right w:val="single" w:sz="8" w:space="0" w:color="auto"/>
            </w:tcBorders>
            <w:shd w:val="clear" w:color="000000" w:fill="FFFFFF"/>
            <w:vAlign w:val="center"/>
            <w:hideMark/>
          </w:tcPr>
          <w:p w14:paraId="6F35212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18.370.921/0001-01</w:t>
            </w:r>
          </w:p>
        </w:tc>
        <w:tc>
          <w:tcPr>
            <w:tcW w:w="1417" w:type="pct"/>
            <w:tcBorders>
              <w:top w:val="nil"/>
              <w:left w:val="nil"/>
              <w:bottom w:val="single" w:sz="8" w:space="0" w:color="auto"/>
              <w:right w:val="single" w:sz="8" w:space="0" w:color="auto"/>
            </w:tcBorders>
            <w:shd w:val="clear" w:color="auto" w:fill="auto"/>
            <w:vAlign w:val="center"/>
            <w:hideMark/>
          </w:tcPr>
          <w:p w14:paraId="644556BD" w14:textId="77777777" w:rsidR="004B685F" w:rsidRPr="005D7E34" w:rsidRDefault="004B685F" w:rsidP="00487F77">
            <w:pPr>
              <w:rPr>
                <w:rFonts w:ascii="Ebrima" w:hAnsi="Ebrima" w:cs="Calibri"/>
                <w:sz w:val="18"/>
                <w:szCs w:val="18"/>
              </w:rPr>
            </w:pPr>
            <w:r w:rsidRPr="005D7E34">
              <w:rPr>
                <w:rFonts w:ascii="Ebrima" w:hAnsi="Ebrima" w:cs="Calibri"/>
                <w:sz w:val="18"/>
                <w:szCs w:val="18"/>
              </w:rPr>
              <w:t>CAIXARIA E ESCORAS</w:t>
            </w:r>
          </w:p>
        </w:tc>
      </w:tr>
      <w:tr w:rsidR="004B685F" w:rsidRPr="005D7E34" w14:paraId="7A2FA1A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F3D0C1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40691A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B0F44D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3D1697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740</w:t>
            </w:r>
          </w:p>
        </w:tc>
        <w:tc>
          <w:tcPr>
            <w:tcW w:w="352" w:type="pct"/>
            <w:tcBorders>
              <w:top w:val="nil"/>
              <w:left w:val="nil"/>
              <w:bottom w:val="single" w:sz="8" w:space="0" w:color="auto"/>
              <w:right w:val="single" w:sz="8" w:space="0" w:color="auto"/>
            </w:tcBorders>
            <w:shd w:val="clear" w:color="auto" w:fill="auto"/>
            <w:noWrap/>
            <w:vAlign w:val="center"/>
            <w:hideMark/>
          </w:tcPr>
          <w:p w14:paraId="03C6CC6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12/11/2020</w:t>
            </w:r>
          </w:p>
        </w:tc>
        <w:tc>
          <w:tcPr>
            <w:tcW w:w="331" w:type="pct"/>
            <w:tcBorders>
              <w:top w:val="nil"/>
              <w:left w:val="nil"/>
              <w:bottom w:val="single" w:sz="8" w:space="0" w:color="auto"/>
              <w:right w:val="single" w:sz="8" w:space="0" w:color="auto"/>
            </w:tcBorders>
            <w:shd w:val="clear" w:color="auto" w:fill="auto"/>
            <w:noWrap/>
            <w:vAlign w:val="center"/>
            <w:hideMark/>
          </w:tcPr>
          <w:p w14:paraId="7C9C2F4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1.325,00</w:t>
            </w:r>
          </w:p>
        </w:tc>
        <w:tc>
          <w:tcPr>
            <w:tcW w:w="652" w:type="pct"/>
            <w:tcBorders>
              <w:top w:val="nil"/>
              <w:left w:val="nil"/>
              <w:bottom w:val="single" w:sz="8" w:space="0" w:color="auto"/>
              <w:right w:val="single" w:sz="8" w:space="0" w:color="auto"/>
            </w:tcBorders>
            <w:shd w:val="clear" w:color="auto" w:fill="auto"/>
            <w:vAlign w:val="center"/>
            <w:hideMark/>
          </w:tcPr>
          <w:p w14:paraId="0ECFC3C4" w14:textId="77777777" w:rsidR="004B685F" w:rsidRPr="005D7E34" w:rsidRDefault="004B685F" w:rsidP="00487F77">
            <w:pPr>
              <w:rPr>
                <w:rFonts w:ascii="Ebrima" w:hAnsi="Ebrima" w:cs="Calibri"/>
                <w:sz w:val="18"/>
                <w:szCs w:val="18"/>
              </w:rPr>
            </w:pPr>
            <w:r w:rsidRPr="005D7E34">
              <w:rPr>
                <w:rFonts w:ascii="Ebrima" w:hAnsi="Ebrima" w:cs="Calibri"/>
                <w:sz w:val="18"/>
                <w:szCs w:val="18"/>
              </w:rPr>
              <w:t>BERTILO GESSER MUELER</w:t>
            </w:r>
          </w:p>
        </w:tc>
        <w:tc>
          <w:tcPr>
            <w:tcW w:w="601" w:type="pct"/>
            <w:tcBorders>
              <w:top w:val="nil"/>
              <w:left w:val="nil"/>
              <w:bottom w:val="single" w:sz="8" w:space="0" w:color="auto"/>
              <w:right w:val="single" w:sz="8" w:space="0" w:color="auto"/>
            </w:tcBorders>
            <w:shd w:val="clear" w:color="000000" w:fill="FFFFFF"/>
            <w:vAlign w:val="center"/>
            <w:hideMark/>
          </w:tcPr>
          <w:p w14:paraId="5395F69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18.370.921/0001-01</w:t>
            </w:r>
          </w:p>
        </w:tc>
        <w:tc>
          <w:tcPr>
            <w:tcW w:w="1417" w:type="pct"/>
            <w:tcBorders>
              <w:top w:val="nil"/>
              <w:left w:val="nil"/>
              <w:bottom w:val="single" w:sz="8" w:space="0" w:color="auto"/>
              <w:right w:val="single" w:sz="8" w:space="0" w:color="auto"/>
            </w:tcBorders>
            <w:shd w:val="clear" w:color="auto" w:fill="auto"/>
            <w:vAlign w:val="center"/>
            <w:hideMark/>
          </w:tcPr>
          <w:p w14:paraId="3B20F3A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DECK DE PINUS TRATADO</w:t>
            </w:r>
          </w:p>
        </w:tc>
      </w:tr>
      <w:tr w:rsidR="004B685F" w:rsidRPr="005D7E34" w14:paraId="5568B37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105A9EE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F8DCB3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7DBA06F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4AB54F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796</w:t>
            </w:r>
          </w:p>
        </w:tc>
        <w:tc>
          <w:tcPr>
            <w:tcW w:w="352" w:type="pct"/>
            <w:tcBorders>
              <w:top w:val="nil"/>
              <w:left w:val="nil"/>
              <w:bottom w:val="single" w:sz="8" w:space="0" w:color="auto"/>
              <w:right w:val="single" w:sz="8" w:space="0" w:color="auto"/>
            </w:tcBorders>
            <w:shd w:val="clear" w:color="auto" w:fill="auto"/>
            <w:noWrap/>
            <w:vAlign w:val="center"/>
            <w:hideMark/>
          </w:tcPr>
          <w:p w14:paraId="1BE6F94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08/12/2020</w:t>
            </w:r>
          </w:p>
        </w:tc>
        <w:tc>
          <w:tcPr>
            <w:tcW w:w="331" w:type="pct"/>
            <w:tcBorders>
              <w:top w:val="nil"/>
              <w:left w:val="nil"/>
              <w:bottom w:val="single" w:sz="8" w:space="0" w:color="auto"/>
              <w:right w:val="single" w:sz="8" w:space="0" w:color="auto"/>
            </w:tcBorders>
            <w:shd w:val="clear" w:color="auto" w:fill="auto"/>
            <w:noWrap/>
            <w:vAlign w:val="center"/>
            <w:hideMark/>
          </w:tcPr>
          <w:p w14:paraId="06F5A3B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330</w:t>
            </w:r>
          </w:p>
        </w:tc>
        <w:tc>
          <w:tcPr>
            <w:tcW w:w="652" w:type="pct"/>
            <w:tcBorders>
              <w:top w:val="nil"/>
              <w:left w:val="nil"/>
              <w:bottom w:val="single" w:sz="8" w:space="0" w:color="auto"/>
              <w:right w:val="single" w:sz="8" w:space="0" w:color="auto"/>
            </w:tcBorders>
            <w:shd w:val="clear" w:color="auto" w:fill="auto"/>
            <w:vAlign w:val="center"/>
            <w:hideMark/>
          </w:tcPr>
          <w:p w14:paraId="18972AB5" w14:textId="77777777" w:rsidR="004B685F" w:rsidRPr="005D7E34" w:rsidRDefault="004B685F" w:rsidP="00487F77">
            <w:pPr>
              <w:rPr>
                <w:rFonts w:ascii="Ebrima" w:hAnsi="Ebrima" w:cs="Calibri"/>
                <w:sz w:val="18"/>
                <w:szCs w:val="18"/>
              </w:rPr>
            </w:pPr>
            <w:r w:rsidRPr="005D7E34">
              <w:rPr>
                <w:rFonts w:ascii="Ebrima" w:hAnsi="Ebrima" w:cs="Calibri"/>
                <w:sz w:val="18"/>
                <w:szCs w:val="18"/>
              </w:rPr>
              <w:t>BERTILO GESSER MUELER</w:t>
            </w:r>
          </w:p>
        </w:tc>
        <w:tc>
          <w:tcPr>
            <w:tcW w:w="601" w:type="pct"/>
            <w:tcBorders>
              <w:top w:val="nil"/>
              <w:left w:val="nil"/>
              <w:bottom w:val="single" w:sz="8" w:space="0" w:color="auto"/>
              <w:right w:val="single" w:sz="8" w:space="0" w:color="auto"/>
            </w:tcBorders>
            <w:shd w:val="clear" w:color="000000" w:fill="FFFFFF"/>
            <w:vAlign w:val="center"/>
            <w:hideMark/>
          </w:tcPr>
          <w:p w14:paraId="7A4E193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18.370.921/0001-01</w:t>
            </w:r>
          </w:p>
        </w:tc>
        <w:tc>
          <w:tcPr>
            <w:tcW w:w="1417" w:type="pct"/>
            <w:tcBorders>
              <w:top w:val="nil"/>
              <w:left w:val="nil"/>
              <w:bottom w:val="single" w:sz="8" w:space="0" w:color="auto"/>
              <w:right w:val="single" w:sz="8" w:space="0" w:color="auto"/>
            </w:tcBorders>
            <w:shd w:val="clear" w:color="auto" w:fill="auto"/>
            <w:vAlign w:val="center"/>
            <w:hideMark/>
          </w:tcPr>
          <w:p w14:paraId="2129A34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SARRAFO DE PINUS</w:t>
            </w:r>
          </w:p>
        </w:tc>
      </w:tr>
      <w:tr w:rsidR="004B685F" w:rsidRPr="005D7E34" w14:paraId="4145CA13"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CBA385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F11614F"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8CF1AD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C46AA9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815</w:t>
            </w:r>
          </w:p>
        </w:tc>
        <w:tc>
          <w:tcPr>
            <w:tcW w:w="352" w:type="pct"/>
            <w:tcBorders>
              <w:top w:val="nil"/>
              <w:left w:val="nil"/>
              <w:bottom w:val="single" w:sz="8" w:space="0" w:color="auto"/>
              <w:right w:val="single" w:sz="8" w:space="0" w:color="auto"/>
            </w:tcBorders>
            <w:shd w:val="clear" w:color="auto" w:fill="auto"/>
            <w:noWrap/>
            <w:vAlign w:val="center"/>
            <w:hideMark/>
          </w:tcPr>
          <w:p w14:paraId="5E0A301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17/12/2020</w:t>
            </w:r>
          </w:p>
        </w:tc>
        <w:tc>
          <w:tcPr>
            <w:tcW w:w="331" w:type="pct"/>
            <w:tcBorders>
              <w:top w:val="nil"/>
              <w:left w:val="nil"/>
              <w:bottom w:val="single" w:sz="8" w:space="0" w:color="auto"/>
              <w:right w:val="single" w:sz="8" w:space="0" w:color="auto"/>
            </w:tcBorders>
            <w:shd w:val="clear" w:color="auto" w:fill="auto"/>
            <w:noWrap/>
            <w:vAlign w:val="center"/>
            <w:hideMark/>
          </w:tcPr>
          <w:p w14:paraId="47E339F8"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355</w:t>
            </w:r>
          </w:p>
        </w:tc>
        <w:tc>
          <w:tcPr>
            <w:tcW w:w="652" w:type="pct"/>
            <w:tcBorders>
              <w:top w:val="nil"/>
              <w:left w:val="nil"/>
              <w:bottom w:val="single" w:sz="8" w:space="0" w:color="auto"/>
              <w:right w:val="single" w:sz="8" w:space="0" w:color="auto"/>
            </w:tcBorders>
            <w:shd w:val="clear" w:color="auto" w:fill="auto"/>
            <w:vAlign w:val="center"/>
            <w:hideMark/>
          </w:tcPr>
          <w:p w14:paraId="7333BC9A" w14:textId="77777777" w:rsidR="004B685F" w:rsidRPr="005D7E34" w:rsidRDefault="004B685F" w:rsidP="00487F77">
            <w:pPr>
              <w:rPr>
                <w:rFonts w:ascii="Ebrima" w:hAnsi="Ebrima" w:cs="Calibri"/>
                <w:sz w:val="18"/>
                <w:szCs w:val="18"/>
              </w:rPr>
            </w:pPr>
            <w:r w:rsidRPr="005D7E34">
              <w:rPr>
                <w:rFonts w:ascii="Ebrima" w:hAnsi="Ebrima" w:cs="Calibri"/>
                <w:sz w:val="18"/>
                <w:szCs w:val="18"/>
              </w:rPr>
              <w:t>BERTILO GESSER MUELER</w:t>
            </w:r>
          </w:p>
        </w:tc>
        <w:tc>
          <w:tcPr>
            <w:tcW w:w="601" w:type="pct"/>
            <w:tcBorders>
              <w:top w:val="nil"/>
              <w:left w:val="nil"/>
              <w:bottom w:val="single" w:sz="8" w:space="0" w:color="auto"/>
              <w:right w:val="single" w:sz="8" w:space="0" w:color="auto"/>
            </w:tcBorders>
            <w:shd w:val="clear" w:color="000000" w:fill="FFFFFF"/>
            <w:vAlign w:val="center"/>
            <w:hideMark/>
          </w:tcPr>
          <w:p w14:paraId="22D7542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18.370.921/0001-01</w:t>
            </w:r>
          </w:p>
        </w:tc>
        <w:tc>
          <w:tcPr>
            <w:tcW w:w="1417" w:type="pct"/>
            <w:tcBorders>
              <w:top w:val="nil"/>
              <w:left w:val="nil"/>
              <w:bottom w:val="single" w:sz="8" w:space="0" w:color="auto"/>
              <w:right w:val="single" w:sz="8" w:space="0" w:color="auto"/>
            </w:tcBorders>
            <w:shd w:val="clear" w:color="auto" w:fill="auto"/>
            <w:vAlign w:val="center"/>
            <w:hideMark/>
          </w:tcPr>
          <w:p w14:paraId="39C4783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DECK DE PINUS TRATADO</w:t>
            </w:r>
          </w:p>
        </w:tc>
      </w:tr>
      <w:tr w:rsidR="004B685F" w:rsidRPr="005D7E34" w14:paraId="2BFC33E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D6615C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05ECCE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0FE6E68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8267627"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121954</w:t>
            </w:r>
          </w:p>
        </w:tc>
        <w:tc>
          <w:tcPr>
            <w:tcW w:w="352" w:type="pct"/>
            <w:tcBorders>
              <w:top w:val="nil"/>
              <w:left w:val="nil"/>
              <w:bottom w:val="single" w:sz="8" w:space="0" w:color="auto"/>
              <w:right w:val="single" w:sz="8" w:space="0" w:color="auto"/>
            </w:tcBorders>
            <w:shd w:val="clear" w:color="auto" w:fill="auto"/>
            <w:noWrap/>
            <w:vAlign w:val="center"/>
            <w:hideMark/>
          </w:tcPr>
          <w:p w14:paraId="668F76F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27/01/2021</w:t>
            </w:r>
          </w:p>
        </w:tc>
        <w:tc>
          <w:tcPr>
            <w:tcW w:w="331" w:type="pct"/>
            <w:tcBorders>
              <w:top w:val="nil"/>
              <w:left w:val="nil"/>
              <w:bottom w:val="single" w:sz="8" w:space="0" w:color="auto"/>
              <w:right w:val="single" w:sz="8" w:space="0" w:color="auto"/>
            </w:tcBorders>
            <w:shd w:val="clear" w:color="auto" w:fill="auto"/>
            <w:noWrap/>
            <w:vAlign w:val="center"/>
            <w:hideMark/>
          </w:tcPr>
          <w:p w14:paraId="28D4599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2.500,00</w:t>
            </w:r>
          </w:p>
        </w:tc>
        <w:tc>
          <w:tcPr>
            <w:tcW w:w="652" w:type="pct"/>
            <w:tcBorders>
              <w:top w:val="nil"/>
              <w:left w:val="nil"/>
              <w:bottom w:val="single" w:sz="8" w:space="0" w:color="auto"/>
              <w:right w:val="single" w:sz="8" w:space="0" w:color="auto"/>
            </w:tcBorders>
            <w:shd w:val="clear" w:color="auto" w:fill="auto"/>
            <w:vAlign w:val="center"/>
            <w:hideMark/>
          </w:tcPr>
          <w:p w14:paraId="757DF0F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CLAUDIO EDUARDO BESTETTI FILHO</w:t>
            </w:r>
          </w:p>
        </w:tc>
        <w:tc>
          <w:tcPr>
            <w:tcW w:w="601" w:type="pct"/>
            <w:tcBorders>
              <w:top w:val="nil"/>
              <w:left w:val="nil"/>
              <w:bottom w:val="single" w:sz="8" w:space="0" w:color="auto"/>
              <w:right w:val="single" w:sz="8" w:space="0" w:color="auto"/>
            </w:tcBorders>
            <w:shd w:val="clear" w:color="auto" w:fill="auto"/>
            <w:noWrap/>
            <w:vAlign w:val="center"/>
            <w:hideMark/>
          </w:tcPr>
          <w:p w14:paraId="7B91F7E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021.734.899-84</w:t>
            </w:r>
          </w:p>
        </w:tc>
        <w:tc>
          <w:tcPr>
            <w:tcW w:w="1417" w:type="pct"/>
            <w:tcBorders>
              <w:top w:val="nil"/>
              <w:left w:val="nil"/>
              <w:bottom w:val="single" w:sz="8" w:space="0" w:color="auto"/>
              <w:right w:val="single" w:sz="8" w:space="0" w:color="auto"/>
            </w:tcBorders>
            <w:shd w:val="clear" w:color="auto" w:fill="auto"/>
            <w:vAlign w:val="center"/>
            <w:hideMark/>
          </w:tcPr>
          <w:p w14:paraId="29E0B13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ORÇAMENTO E CRONOGRAMA DE OBRA</w:t>
            </w:r>
          </w:p>
        </w:tc>
      </w:tr>
      <w:tr w:rsidR="004B685F" w:rsidRPr="005D7E34" w14:paraId="4DC9BDA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560B88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A93098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5E2342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1F76C0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240644</w:t>
            </w:r>
          </w:p>
        </w:tc>
        <w:tc>
          <w:tcPr>
            <w:tcW w:w="352" w:type="pct"/>
            <w:tcBorders>
              <w:top w:val="nil"/>
              <w:left w:val="nil"/>
              <w:bottom w:val="single" w:sz="8" w:space="0" w:color="auto"/>
              <w:right w:val="single" w:sz="8" w:space="0" w:color="auto"/>
            </w:tcBorders>
            <w:shd w:val="clear" w:color="auto" w:fill="auto"/>
            <w:noWrap/>
            <w:vAlign w:val="center"/>
            <w:hideMark/>
          </w:tcPr>
          <w:p w14:paraId="3BF8E4D2"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22/09/2020</w:t>
            </w:r>
          </w:p>
        </w:tc>
        <w:tc>
          <w:tcPr>
            <w:tcW w:w="331" w:type="pct"/>
            <w:tcBorders>
              <w:top w:val="nil"/>
              <w:left w:val="nil"/>
              <w:bottom w:val="single" w:sz="8" w:space="0" w:color="auto"/>
              <w:right w:val="single" w:sz="8" w:space="0" w:color="auto"/>
            </w:tcBorders>
            <w:shd w:val="clear" w:color="auto" w:fill="auto"/>
            <w:noWrap/>
            <w:vAlign w:val="center"/>
            <w:hideMark/>
          </w:tcPr>
          <w:p w14:paraId="566F2BD2"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256,29</w:t>
            </w:r>
          </w:p>
        </w:tc>
        <w:tc>
          <w:tcPr>
            <w:tcW w:w="652" w:type="pct"/>
            <w:tcBorders>
              <w:top w:val="nil"/>
              <w:left w:val="nil"/>
              <w:bottom w:val="single" w:sz="8" w:space="0" w:color="auto"/>
              <w:right w:val="single" w:sz="8" w:space="0" w:color="auto"/>
            </w:tcBorders>
            <w:shd w:val="clear" w:color="auto" w:fill="auto"/>
            <w:vAlign w:val="center"/>
            <w:hideMark/>
          </w:tcPr>
          <w:p w14:paraId="01F107D6" w14:textId="77777777" w:rsidR="004B685F" w:rsidRPr="005D7E34" w:rsidRDefault="004B685F" w:rsidP="00487F77">
            <w:pPr>
              <w:rPr>
                <w:rFonts w:ascii="Ebrima" w:hAnsi="Ebrima" w:cs="Calibri"/>
                <w:sz w:val="18"/>
                <w:szCs w:val="18"/>
              </w:rPr>
            </w:pPr>
            <w:r w:rsidRPr="005D7E34">
              <w:rPr>
                <w:rFonts w:ascii="Ebrima" w:hAnsi="Ebrima" w:cs="Calibri"/>
                <w:sz w:val="18"/>
                <w:szCs w:val="18"/>
              </w:rPr>
              <w:t>CORREA MATERIAIS ELÉTRICOS LTDA</w:t>
            </w:r>
          </w:p>
        </w:tc>
        <w:tc>
          <w:tcPr>
            <w:tcW w:w="601" w:type="pct"/>
            <w:tcBorders>
              <w:top w:val="nil"/>
              <w:left w:val="nil"/>
              <w:bottom w:val="single" w:sz="8" w:space="0" w:color="auto"/>
              <w:right w:val="single" w:sz="8" w:space="0" w:color="auto"/>
            </w:tcBorders>
            <w:shd w:val="clear" w:color="000000" w:fill="FFFFFF"/>
            <w:vAlign w:val="center"/>
            <w:hideMark/>
          </w:tcPr>
          <w:p w14:paraId="16C6497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02.559.947/0001-62</w:t>
            </w:r>
          </w:p>
        </w:tc>
        <w:tc>
          <w:tcPr>
            <w:tcW w:w="1417" w:type="pct"/>
            <w:tcBorders>
              <w:top w:val="nil"/>
              <w:left w:val="nil"/>
              <w:bottom w:val="single" w:sz="8" w:space="0" w:color="auto"/>
              <w:right w:val="single" w:sz="8" w:space="0" w:color="auto"/>
            </w:tcBorders>
            <w:shd w:val="clear" w:color="auto" w:fill="auto"/>
            <w:vAlign w:val="center"/>
            <w:hideMark/>
          </w:tcPr>
          <w:p w14:paraId="4FFD91A8" w14:textId="77777777" w:rsidR="004B685F" w:rsidRPr="005D7E34" w:rsidRDefault="004B685F" w:rsidP="00487F77">
            <w:pPr>
              <w:rPr>
                <w:rFonts w:ascii="Ebrima" w:hAnsi="Ebrima" w:cs="Calibri"/>
                <w:sz w:val="18"/>
                <w:szCs w:val="18"/>
              </w:rPr>
            </w:pPr>
            <w:r w:rsidRPr="005D7E34">
              <w:rPr>
                <w:rFonts w:ascii="Ebrima" w:hAnsi="Ebrima" w:cs="Calibri"/>
                <w:sz w:val="18"/>
                <w:szCs w:val="18"/>
              </w:rPr>
              <w:t>MATERIAIS ELÉTRICOS</w:t>
            </w:r>
          </w:p>
        </w:tc>
      </w:tr>
      <w:tr w:rsidR="004B685F" w:rsidRPr="005D7E34" w14:paraId="7AB1895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F7ED2B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F6799A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47E018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10D161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245019</w:t>
            </w:r>
          </w:p>
        </w:tc>
        <w:tc>
          <w:tcPr>
            <w:tcW w:w="352" w:type="pct"/>
            <w:tcBorders>
              <w:top w:val="nil"/>
              <w:left w:val="nil"/>
              <w:bottom w:val="single" w:sz="8" w:space="0" w:color="auto"/>
              <w:right w:val="single" w:sz="8" w:space="0" w:color="auto"/>
            </w:tcBorders>
            <w:shd w:val="clear" w:color="auto" w:fill="auto"/>
            <w:noWrap/>
            <w:vAlign w:val="center"/>
            <w:hideMark/>
          </w:tcPr>
          <w:p w14:paraId="6E157B3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09/11/2020</w:t>
            </w:r>
          </w:p>
        </w:tc>
        <w:tc>
          <w:tcPr>
            <w:tcW w:w="331" w:type="pct"/>
            <w:tcBorders>
              <w:top w:val="nil"/>
              <w:left w:val="nil"/>
              <w:bottom w:val="single" w:sz="8" w:space="0" w:color="auto"/>
              <w:right w:val="single" w:sz="8" w:space="0" w:color="auto"/>
            </w:tcBorders>
            <w:shd w:val="clear" w:color="auto" w:fill="auto"/>
            <w:noWrap/>
            <w:vAlign w:val="center"/>
            <w:hideMark/>
          </w:tcPr>
          <w:p w14:paraId="49241D4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1.159,10</w:t>
            </w:r>
          </w:p>
        </w:tc>
        <w:tc>
          <w:tcPr>
            <w:tcW w:w="652" w:type="pct"/>
            <w:tcBorders>
              <w:top w:val="nil"/>
              <w:left w:val="nil"/>
              <w:bottom w:val="single" w:sz="8" w:space="0" w:color="auto"/>
              <w:right w:val="single" w:sz="8" w:space="0" w:color="auto"/>
            </w:tcBorders>
            <w:shd w:val="clear" w:color="auto" w:fill="auto"/>
            <w:vAlign w:val="center"/>
            <w:hideMark/>
          </w:tcPr>
          <w:p w14:paraId="0983482B" w14:textId="77777777" w:rsidR="004B685F" w:rsidRPr="005D7E34" w:rsidRDefault="004B685F" w:rsidP="00487F77">
            <w:pPr>
              <w:rPr>
                <w:rFonts w:ascii="Ebrima" w:hAnsi="Ebrima" w:cs="Calibri"/>
                <w:sz w:val="18"/>
                <w:szCs w:val="18"/>
              </w:rPr>
            </w:pPr>
            <w:r w:rsidRPr="005D7E34">
              <w:rPr>
                <w:rFonts w:ascii="Ebrima" w:hAnsi="Ebrima" w:cs="Calibri"/>
                <w:sz w:val="18"/>
                <w:szCs w:val="18"/>
              </w:rPr>
              <w:t>CORREA MATERIAIS ELÉTRICOS LTDA</w:t>
            </w:r>
          </w:p>
        </w:tc>
        <w:tc>
          <w:tcPr>
            <w:tcW w:w="601" w:type="pct"/>
            <w:tcBorders>
              <w:top w:val="nil"/>
              <w:left w:val="nil"/>
              <w:bottom w:val="single" w:sz="8" w:space="0" w:color="auto"/>
              <w:right w:val="single" w:sz="8" w:space="0" w:color="auto"/>
            </w:tcBorders>
            <w:shd w:val="clear" w:color="000000" w:fill="FFFFFF"/>
            <w:vAlign w:val="center"/>
            <w:hideMark/>
          </w:tcPr>
          <w:p w14:paraId="0C744F4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02.559.947/0001-62</w:t>
            </w:r>
          </w:p>
        </w:tc>
        <w:tc>
          <w:tcPr>
            <w:tcW w:w="1417" w:type="pct"/>
            <w:tcBorders>
              <w:top w:val="nil"/>
              <w:left w:val="nil"/>
              <w:bottom w:val="single" w:sz="8" w:space="0" w:color="auto"/>
              <w:right w:val="single" w:sz="8" w:space="0" w:color="auto"/>
            </w:tcBorders>
            <w:shd w:val="clear" w:color="auto" w:fill="auto"/>
            <w:vAlign w:val="center"/>
            <w:hideMark/>
          </w:tcPr>
          <w:p w14:paraId="6511E600" w14:textId="77777777" w:rsidR="004B685F" w:rsidRPr="005D7E34" w:rsidRDefault="004B685F" w:rsidP="00487F77">
            <w:pPr>
              <w:rPr>
                <w:rFonts w:ascii="Ebrima" w:hAnsi="Ebrima" w:cs="Calibri"/>
                <w:sz w:val="18"/>
                <w:szCs w:val="18"/>
              </w:rPr>
            </w:pPr>
            <w:r w:rsidRPr="005D7E34">
              <w:rPr>
                <w:rFonts w:ascii="Ebrima" w:hAnsi="Ebrima" w:cs="Calibri"/>
                <w:sz w:val="18"/>
                <w:szCs w:val="18"/>
              </w:rPr>
              <w:t>MATERIAIS ELÉTRICOS</w:t>
            </w:r>
          </w:p>
        </w:tc>
      </w:tr>
      <w:tr w:rsidR="004B685F" w:rsidRPr="005D7E34" w14:paraId="7C17BEE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7EE5AF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E24B4E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413C254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B700E0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245076</w:t>
            </w:r>
          </w:p>
        </w:tc>
        <w:tc>
          <w:tcPr>
            <w:tcW w:w="352" w:type="pct"/>
            <w:tcBorders>
              <w:top w:val="nil"/>
              <w:left w:val="nil"/>
              <w:bottom w:val="single" w:sz="8" w:space="0" w:color="auto"/>
              <w:right w:val="single" w:sz="8" w:space="0" w:color="auto"/>
            </w:tcBorders>
            <w:shd w:val="clear" w:color="auto" w:fill="auto"/>
            <w:noWrap/>
            <w:vAlign w:val="center"/>
            <w:hideMark/>
          </w:tcPr>
          <w:p w14:paraId="54D81E6E"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09/11/2020</w:t>
            </w:r>
          </w:p>
        </w:tc>
        <w:tc>
          <w:tcPr>
            <w:tcW w:w="331" w:type="pct"/>
            <w:tcBorders>
              <w:top w:val="nil"/>
              <w:left w:val="nil"/>
              <w:bottom w:val="single" w:sz="8" w:space="0" w:color="auto"/>
              <w:right w:val="single" w:sz="8" w:space="0" w:color="auto"/>
            </w:tcBorders>
            <w:shd w:val="clear" w:color="auto" w:fill="auto"/>
            <w:noWrap/>
            <w:vAlign w:val="center"/>
            <w:hideMark/>
          </w:tcPr>
          <w:p w14:paraId="021438A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166,59</w:t>
            </w:r>
          </w:p>
        </w:tc>
        <w:tc>
          <w:tcPr>
            <w:tcW w:w="652" w:type="pct"/>
            <w:tcBorders>
              <w:top w:val="nil"/>
              <w:left w:val="nil"/>
              <w:bottom w:val="single" w:sz="8" w:space="0" w:color="auto"/>
              <w:right w:val="single" w:sz="8" w:space="0" w:color="auto"/>
            </w:tcBorders>
            <w:shd w:val="clear" w:color="auto" w:fill="auto"/>
            <w:vAlign w:val="center"/>
            <w:hideMark/>
          </w:tcPr>
          <w:p w14:paraId="5CCE3E93" w14:textId="77777777" w:rsidR="004B685F" w:rsidRPr="005D7E34" w:rsidRDefault="004B685F" w:rsidP="00487F77">
            <w:pPr>
              <w:rPr>
                <w:rFonts w:ascii="Ebrima" w:hAnsi="Ebrima" w:cs="Calibri"/>
                <w:sz w:val="18"/>
                <w:szCs w:val="18"/>
              </w:rPr>
            </w:pPr>
            <w:r w:rsidRPr="005D7E34">
              <w:rPr>
                <w:rFonts w:ascii="Ebrima" w:hAnsi="Ebrima" w:cs="Calibri"/>
                <w:sz w:val="18"/>
                <w:szCs w:val="18"/>
              </w:rPr>
              <w:t>CORREA MATERIAIS ELÉTRICOS LTDA</w:t>
            </w:r>
          </w:p>
        </w:tc>
        <w:tc>
          <w:tcPr>
            <w:tcW w:w="601" w:type="pct"/>
            <w:tcBorders>
              <w:top w:val="nil"/>
              <w:left w:val="nil"/>
              <w:bottom w:val="single" w:sz="8" w:space="0" w:color="auto"/>
              <w:right w:val="single" w:sz="8" w:space="0" w:color="auto"/>
            </w:tcBorders>
            <w:shd w:val="clear" w:color="000000" w:fill="FFFFFF"/>
            <w:vAlign w:val="center"/>
            <w:hideMark/>
          </w:tcPr>
          <w:p w14:paraId="6F437A6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02.559.947/0001-62</w:t>
            </w:r>
          </w:p>
        </w:tc>
        <w:tc>
          <w:tcPr>
            <w:tcW w:w="1417" w:type="pct"/>
            <w:tcBorders>
              <w:top w:val="nil"/>
              <w:left w:val="nil"/>
              <w:bottom w:val="single" w:sz="8" w:space="0" w:color="auto"/>
              <w:right w:val="single" w:sz="8" w:space="0" w:color="auto"/>
            </w:tcBorders>
            <w:shd w:val="clear" w:color="auto" w:fill="auto"/>
            <w:vAlign w:val="center"/>
            <w:hideMark/>
          </w:tcPr>
          <w:p w14:paraId="0ABC7D18" w14:textId="77777777" w:rsidR="004B685F" w:rsidRPr="005D7E34" w:rsidRDefault="004B685F" w:rsidP="00487F77">
            <w:pPr>
              <w:rPr>
                <w:rFonts w:ascii="Ebrima" w:hAnsi="Ebrima" w:cs="Calibri"/>
                <w:sz w:val="18"/>
                <w:szCs w:val="18"/>
              </w:rPr>
            </w:pPr>
            <w:r w:rsidRPr="005D7E34">
              <w:rPr>
                <w:rFonts w:ascii="Ebrima" w:hAnsi="Ebrima" w:cs="Calibri"/>
                <w:sz w:val="18"/>
                <w:szCs w:val="18"/>
              </w:rPr>
              <w:t>MATERIAIS ELÉTRICOS</w:t>
            </w:r>
          </w:p>
        </w:tc>
      </w:tr>
      <w:tr w:rsidR="004B685F" w:rsidRPr="005D7E34" w14:paraId="7547C59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3604C00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F4780E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5298FF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683B8A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w:t>
            </w:r>
          </w:p>
        </w:tc>
        <w:tc>
          <w:tcPr>
            <w:tcW w:w="352" w:type="pct"/>
            <w:tcBorders>
              <w:top w:val="nil"/>
              <w:left w:val="nil"/>
              <w:bottom w:val="single" w:sz="8" w:space="0" w:color="auto"/>
              <w:right w:val="single" w:sz="8" w:space="0" w:color="auto"/>
            </w:tcBorders>
            <w:shd w:val="clear" w:color="auto" w:fill="auto"/>
            <w:noWrap/>
            <w:vAlign w:val="center"/>
            <w:hideMark/>
          </w:tcPr>
          <w:p w14:paraId="464F25D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08/12/2020</w:t>
            </w:r>
          </w:p>
        </w:tc>
        <w:tc>
          <w:tcPr>
            <w:tcW w:w="331" w:type="pct"/>
            <w:tcBorders>
              <w:top w:val="nil"/>
              <w:left w:val="nil"/>
              <w:bottom w:val="single" w:sz="8" w:space="0" w:color="auto"/>
              <w:right w:val="single" w:sz="8" w:space="0" w:color="auto"/>
            </w:tcBorders>
            <w:shd w:val="clear" w:color="auto" w:fill="auto"/>
            <w:noWrap/>
            <w:vAlign w:val="center"/>
            <w:hideMark/>
          </w:tcPr>
          <w:p w14:paraId="656CC1FD"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1.088,00</w:t>
            </w:r>
          </w:p>
        </w:tc>
        <w:tc>
          <w:tcPr>
            <w:tcW w:w="652" w:type="pct"/>
            <w:tcBorders>
              <w:top w:val="nil"/>
              <w:left w:val="nil"/>
              <w:bottom w:val="single" w:sz="8" w:space="0" w:color="auto"/>
              <w:right w:val="single" w:sz="8" w:space="0" w:color="auto"/>
            </w:tcBorders>
            <w:shd w:val="clear" w:color="auto" w:fill="auto"/>
            <w:vAlign w:val="center"/>
            <w:hideMark/>
          </w:tcPr>
          <w:p w14:paraId="185AE8E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GENILSON T. SANTOS REPRESENTACAO COMERCIAL</w:t>
            </w:r>
          </w:p>
        </w:tc>
        <w:tc>
          <w:tcPr>
            <w:tcW w:w="601" w:type="pct"/>
            <w:tcBorders>
              <w:top w:val="nil"/>
              <w:left w:val="nil"/>
              <w:bottom w:val="single" w:sz="8" w:space="0" w:color="auto"/>
              <w:right w:val="single" w:sz="8" w:space="0" w:color="auto"/>
            </w:tcBorders>
            <w:shd w:val="clear" w:color="auto" w:fill="auto"/>
            <w:noWrap/>
            <w:vAlign w:val="center"/>
            <w:hideMark/>
          </w:tcPr>
          <w:p w14:paraId="72A6495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22.367.490/0001-00</w:t>
            </w:r>
          </w:p>
        </w:tc>
        <w:tc>
          <w:tcPr>
            <w:tcW w:w="1417" w:type="pct"/>
            <w:tcBorders>
              <w:top w:val="nil"/>
              <w:left w:val="nil"/>
              <w:bottom w:val="single" w:sz="8" w:space="0" w:color="auto"/>
              <w:right w:val="single" w:sz="8" w:space="0" w:color="auto"/>
            </w:tcBorders>
            <w:shd w:val="clear" w:color="auto" w:fill="auto"/>
            <w:vAlign w:val="center"/>
            <w:hideMark/>
          </w:tcPr>
          <w:p w14:paraId="7057D9B4" w14:textId="77777777" w:rsidR="004B685F" w:rsidRPr="005D7E34" w:rsidRDefault="004B685F" w:rsidP="00487F77">
            <w:pPr>
              <w:rPr>
                <w:rFonts w:ascii="Ebrima" w:hAnsi="Ebrima" w:cs="Calibri"/>
                <w:sz w:val="18"/>
                <w:szCs w:val="18"/>
              </w:rPr>
            </w:pPr>
            <w:r w:rsidRPr="005D7E34">
              <w:rPr>
                <w:rFonts w:ascii="Ebrima" w:hAnsi="Ebrima" w:cs="Calibri"/>
                <w:sz w:val="18"/>
                <w:szCs w:val="18"/>
              </w:rPr>
              <w:t>RODAPÉS</w:t>
            </w:r>
          </w:p>
        </w:tc>
      </w:tr>
      <w:tr w:rsidR="004B685F" w:rsidRPr="005D7E34" w14:paraId="4E9848B7"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5D747E7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925374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03C6B60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940E69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5992</w:t>
            </w:r>
          </w:p>
        </w:tc>
        <w:tc>
          <w:tcPr>
            <w:tcW w:w="352" w:type="pct"/>
            <w:tcBorders>
              <w:top w:val="nil"/>
              <w:left w:val="nil"/>
              <w:bottom w:val="single" w:sz="8" w:space="0" w:color="auto"/>
              <w:right w:val="single" w:sz="8" w:space="0" w:color="auto"/>
            </w:tcBorders>
            <w:shd w:val="clear" w:color="auto" w:fill="auto"/>
            <w:noWrap/>
            <w:vAlign w:val="center"/>
            <w:hideMark/>
          </w:tcPr>
          <w:p w14:paraId="49DBA286"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10/09/2020</w:t>
            </w:r>
          </w:p>
        </w:tc>
        <w:tc>
          <w:tcPr>
            <w:tcW w:w="331" w:type="pct"/>
            <w:tcBorders>
              <w:top w:val="nil"/>
              <w:left w:val="nil"/>
              <w:bottom w:val="single" w:sz="8" w:space="0" w:color="auto"/>
              <w:right w:val="single" w:sz="8" w:space="0" w:color="auto"/>
            </w:tcBorders>
            <w:shd w:val="clear" w:color="auto" w:fill="auto"/>
            <w:noWrap/>
            <w:vAlign w:val="center"/>
            <w:hideMark/>
          </w:tcPr>
          <w:p w14:paraId="09F6BCD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2.070,00</w:t>
            </w:r>
          </w:p>
        </w:tc>
        <w:tc>
          <w:tcPr>
            <w:tcW w:w="652" w:type="pct"/>
            <w:tcBorders>
              <w:top w:val="nil"/>
              <w:left w:val="nil"/>
              <w:bottom w:val="single" w:sz="8" w:space="0" w:color="auto"/>
              <w:right w:val="single" w:sz="8" w:space="0" w:color="auto"/>
            </w:tcBorders>
            <w:shd w:val="clear" w:color="auto" w:fill="auto"/>
            <w:vAlign w:val="center"/>
            <w:hideMark/>
          </w:tcPr>
          <w:p w14:paraId="59B6FC2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GRAMEIRA MEURER LTDA</w:t>
            </w:r>
          </w:p>
        </w:tc>
        <w:tc>
          <w:tcPr>
            <w:tcW w:w="601" w:type="pct"/>
            <w:tcBorders>
              <w:top w:val="nil"/>
              <w:left w:val="nil"/>
              <w:bottom w:val="single" w:sz="8" w:space="0" w:color="auto"/>
              <w:right w:val="single" w:sz="8" w:space="0" w:color="auto"/>
            </w:tcBorders>
            <w:shd w:val="clear" w:color="auto" w:fill="auto"/>
            <w:noWrap/>
            <w:vAlign w:val="center"/>
            <w:hideMark/>
          </w:tcPr>
          <w:p w14:paraId="5BF4A75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04.976.935/0001-69</w:t>
            </w:r>
          </w:p>
        </w:tc>
        <w:tc>
          <w:tcPr>
            <w:tcW w:w="1417" w:type="pct"/>
            <w:tcBorders>
              <w:top w:val="nil"/>
              <w:left w:val="nil"/>
              <w:bottom w:val="single" w:sz="8" w:space="0" w:color="auto"/>
              <w:right w:val="single" w:sz="8" w:space="0" w:color="auto"/>
            </w:tcBorders>
            <w:shd w:val="clear" w:color="auto" w:fill="auto"/>
            <w:vAlign w:val="center"/>
            <w:hideMark/>
          </w:tcPr>
          <w:p w14:paraId="53C52E9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GRAMA ESMERALDA</w:t>
            </w:r>
          </w:p>
        </w:tc>
      </w:tr>
      <w:tr w:rsidR="004B685F" w:rsidRPr="005D7E34" w14:paraId="1564CEF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32A7EB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04C952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5024B5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4100F9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94</w:t>
            </w:r>
          </w:p>
        </w:tc>
        <w:tc>
          <w:tcPr>
            <w:tcW w:w="352" w:type="pct"/>
            <w:tcBorders>
              <w:top w:val="nil"/>
              <w:left w:val="nil"/>
              <w:bottom w:val="single" w:sz="8" w:space="0" w:color="auto"/>
              <w:right w:val="single" w:sz="8" w:space="0" w:color="auto"/>
            </w:tcBorders>
            <w:shd w:val="clear" w:color="auto" w:fill="auto"/>
            <w:noWrap/>
            <w:vAlign w:val="center"/>
            <w:hideMark/>
          </w:tcPr>
          <w:p w14:paraId="57339B7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24/07/2020</w:t>
            </w:r>
          </w:p>
        </w:tc>
        <w:tc>
          <w:tcPr>
            <w:tcW w:w="331" w:type="pct"/>
            <w:tcBorders>
              <w:top w:val="nil"/>
              <w:left w:val="nil"/>
              <w:bottom w:val="single" w:sz="8" w:space="0" w:color="auto"/>
              <w:right w:val="single" w:sz="8" w:space="0" w:color="auto"/>
            </w:tcBorders>
            <w:shd w:val="clear" w:color="auto" w:fill="auto"/>
            <w:noWrap/>
            <w:vAlign w:val="center"/>
            <w:hideMark/>
          </w:tcPr>
          <w:p w14:paraId="71DF8B6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27F4D01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75DF764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18C9EBB9"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61BFEA21"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5765448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303DF7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6A0B6F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E9705C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99</w:t>
            </w:r>
          </w:p>
        </w:tc>
        <w:tc>
          <w:tcPr>
            <w:tcW w:w="352" w:type="pct"/>
            <w:tcBorders>
              <w:top w:val="nil"/>
              <w:left w:val="nil"/>
              <w:bottom w:val="single" w:sz="8" w:space="0" w:color="auto"/>
              <w:right w:val="single" w:sz="8" w:space="0" w:color="auto"/>
            </w:tcBorders>
            <w:shd w:val="clear" w:color="auto" w:fill="auto"/>
            <w:noWrap/>
            <w:vAlign w:val="center"/>
            <w:hideMark/>
          </w:tcPr>
          <w:p w14:paraId="02C689E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09/08/2020</w:t>
            </w:r>
          </w:p>
        </w:tc>
        <w:tc>
          <w:tcPr>
            <w:tcW w:w="331" w:type="pct"/>
            <w:tcBorders>
              <w:top w:val="nil"/>
              <w:left w:val="nil"/>
              <w:bottom w:val="single" w:sz="8" w:space="0" w:color="auto"/>
              <w:right w:val="single" w:sz="8" w:space="0" w:color="auto"/>
            </w:tcBorders>
            <w:shd w:val="clear" w:color="auto" w:fill="auto"/>
            <w:noWrap/>
            <w:vAlign w:val="center"/>
            <w:hideMark/>
          </w:tcPr>
          <w:p w14:paraId="15A5234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7B475C1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7BA5EF5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27DCEEBF"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3B3CD33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1A85DE8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CB712D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65AE9F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8CDBDF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109</w:t>
            </w:r>
          </w:p>
        </w:tc>
        <w:tc>
          <w:tcPr>
            <w:tcW w:w="352" w:type="pct"/>
            <w:tcBorders>
              <w:top w:val="nil"/>
              <w:left w:val="nil"/>
              <w:bottom w:val="single" w:sz="8" w:space="0" w:color="auto"/>
              <w:right w:val="single" w:sz="8" w:space="0" w:color="auto"/>
            </w:tcBorders>
            <w:shd w:val="clear" w:color="auto" w:fill="auto"/>
            <w:noWrap/>
            <w:vAlign w:val="center"/>
            <w:hideMark/>
          </w:tcPr>
          <w:p w14:paraId="67FD400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25/09/2020</w:t>
            </w:r>
          </w:p>
        </w:tc>
        <w:tc>
          <w:tcPr>
            <w:tcW w:w="331" w:type="pct"/>
            <w:tcBorders>
              <w:top w:val="nil"/>
              <w:left w:val="nil"/>
              <w:bottom w:val="single" w:sz="8" w:space="0" w:color="auto"/>
              <w:right w:val="single" w:sz="8" w:space="0" w:color="auto"/>
            </w:tcBorders>
            <w:shd w:val="clear" w:color="auto" w:fill="auto"/>
            <w:noWrap/>
            <w:vAlign w:val="center"/>
            <w:hideMark/>
          </w:tcPr>
          <w:p w14:paraId="798F7A67"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1057C46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12161DA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757C43AA"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0ADEBC6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77F7B3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0A7849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597506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8F36ECE"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120</w:t>
            </w:r>
          </w:p>
        </w:tc>
        <w:tc>
          <w:tcPr>
            <w:tcW w:w="352" w:type="pct"/>
            <w:tcBorders>
              <w:top w:val="nil"/>
              <w:left w:val="nil"/>
              <w:bottom w:val="single" w:sz="8" w:space="0" w:color="auto"/>
              <w:right w:val="single" w:sz="8" w:space="0" w:color="auto"/>
            </w:tcBorders>
            <w:shd w:val="clear" w:color="auto" w:fill="auto"/>
            <w:noWrap/>
            <w:vAlign w:val="center"/>
            <w:hideMark/>
          </w:tcPr>
          <w:p w14:paraId="5DEEBF4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04/11/2020</w:t>
            </w:r>
          </w:p>
        </w:tc>
        <w:tc>
          <w:tcPr>
            <w:tcW w:w="331" w:type="pct"/>
            <w:tcBorders>
              <w:top w:val="nil"/>
              <w:left w:val="nil"/>
              <w:bottom w:val="single" w:sz="8" w:space="0" w:color="auto"/>
              <w:right w:val="single" w:sz="8" w:space="0" w:color="auto"/>
            </w:tcBorders>
            <w:shd w:val="clear" w:color="auto" w:fill="auto"/>
            <w:noWrap/>
            <w:vAlign w:val="center"/>
            <w:hideMark/>
          </w:tcPr>
          <w:p w14:paraId="2B2E17D0"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22543F6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151259F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7C1348DA"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40AE14C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1DEE496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983D986"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23CDE5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42AA8B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133</w:t>
            </w:r>
          </w:p>
        </w:tc>
        <w:tc>
          <w:tcPr>
            <w:tcW w:w="352" w:type="pct"/>
            <w:tcBorders>
              <w:top w:val="nil"/>
              <w:left w:val="nil"/>
              <w:bottom w:val="single" w:sz="8" w:space="0" w:color="auto"/>
              <w:right w:val="single" w:sz="8" w:space="0" w:color="auto"/>
            </w:tcBorders>
            <w:shd w:val="clear" w:color="auto" w:fill="auto"/>
            <w:noWrap/>
            <w:vAlign w:val="center"/>
            <w:hideMark/>
          </w:tcPr>
          <w:p w14:paraId="5396562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24/11/2020</w:t>
            </w:r>
          </w:p>
        </w:tc>
        <w:tc>
          <w:tcPr>
            <w:tcW w:w="331" w:type="pct"/>
            <w:tcBorders>
              <w:top w:val="nil"/>
              <w:left w:val="nil"/>
              <w:bottom w:val="single" w:sz="8" w:space="0" w:color="auto"/>
              <w:right w:val="single" w:sz="8" w:space="0" w:color="auto"/>
            </w:tcBorders>
            <w:shd w:val="clear" w:color="auto" w:fill="auto"/>
            <w:noWrap/>
            <w:vAlign w:val="center"/>
            <w:hideMark/>
          </w:tcPr>
          <w:p w14:paraId="49741DC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06A79F6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679A33A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21BBE788"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430AC53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71604EB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6B7B6D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0ED339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6E0DC2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136</w:t>
            </w:r>
          </w:p>
        </w:tc>
        <w:tc>
          <w:tcPr>
            <w:tcW w:w="352" w:type="pct"/>
            <w:tcBorders>
              <w:top w:val="nil"/>
              <w:left w:val="nil"/>
              <w:bottom w:val="single" w:sz="8" w:space="0" w:color="auto"/>
              <w:right w:val="single" w:sz="8" w:space="0" w:color="auto"/>
            </w:tcBorders>
            <w:shd w:val="clear" w:color="auto" w:fill="auto"/>
            <w:noWrap/>
            <w:vAlign w:val="center"/>
            <w:hideMark/>
          </w:tcPr>
          <w:p w14:paraId="3B6ABC2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24/11/2020</w:t>
            </w:r>
          </w:p>
        </w:tc>
        <w:tc>
          <w:tcPr>
            <w:tcW w:w="331" w:type="pct"/>
            <w:tcBorders>
              <w:top w:val="nil"/>
              <w:left w:val="nil"/>
              <w:bottom w:val="single" w:sz="8" w:space="0" w:color="auto"/>
              <w:right w:val="single" w:sz="8" w:space="0" w:color="auto"/>
            </w:tcBorders>
            <w:shd w:val="clear" w:color="auto" w:fill="auto"/>
            <w:noWrap/>
            <w:vAlign w:val="center"/>
            <w:hideMark/>
          </w:tcPr>
          <w:p w14:paraId="08C0106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750</w:t>
            </w:r>
          </w:p>
        </w:tc>
        <w:tc>
          <w:tcPr>
            <w:tcW w:w="652" w:type="pct"/>
            <w:tcBorders>
              <w:top w:val="nil"/>
              <w:left w:val="nil"/>
              <w:bottom w:val="single" w:sz="8" w:space="0" w:color="auto"/>
              <w:right w:val="single" w:sz="8" w:space="0" w:color="auto"/>
            </w:tcBorders>
            <w:shd w:val="clear" w:color="auto" w:fill="auto"/>
            <w:vAlign w:val="center"/>
            <w:hideMark/>
          </w:tcPr>
          <w:p w14:paraId="4B425E7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4C2FD32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61C44EA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LICENCIAMENTO AMBIENTAL</w:t>
            </w:r>
          </w:p>
        </w:tc>
      </w:tr>
      <w:tr w:rsidR="004B685F" w:rsidRPr="005D7E34" w14:paraId="0DDA60D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F3DD48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20F4CA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FFCAE6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BBBC2C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145</w:t>
            </w:r>
          </w:p>
        </w:tc>
        <w:tc>
          <w:tcPr>
            <w:tcW w:w="352" w:type="pct"/>
            <w:tcBorders>
              <w:top w:val="nil"/>
              <w:left w:val="nil"/>
              <w:bottom w:val="single" w:sz="8" w:space="0" w:color="auto"/>
              <w:right w:val="single" w:sz="8" w:space="0" w:color="auto"/>
            </w:tcBorders>
            <w:shd w:val="clear" w:color="auto" w:fill="auto"/>
            <w:noWrap/>
            <w:vAlign w:val="center"/>
            <w:hideMark/>
          </w:tcPr>
          <w:p w14:paraId="3D2BC420"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16/12/2020</w:t>
            </w:r>
          </w:p>
        </w:tc>
        <w:tc>
          <w:tcPr>
            <w:tcW w:w="331" w:type="pct"/>
            <w:tcBorders>
              <w:top w:val="nil"/>
              <w:left w:val="nil"/>
              <w:bottom w:val="single" w:sz="8" w:space="0" w:color="auto"/>
              <w:right w:val="single" w:sz="8" w:space="0" w:color="auto"/>
            </w:tcBorders>
            <w:shd w:val="clear" w:color="auto" w:fill="auto"/>
            <w:noWrap/>
            <w:vAlign w:val="center"/>
            <w:hideMark/>
          </w:tcPr>
          <w:p w14:paraId="530FE12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233E8E9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31F0C10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7C2AB7CE"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79338761"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DC297B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D42048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8B4240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1D705E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159</w:t>
            </w:r>
          </w:p>
        </w:tc>
        <w:tc>
          <w:tcPr>
            <w:tcW w:w="352" w:type="pct"/>
            <w:tcBorders>
              <w:top w:val="nil"/>
              <w:left w:val="nil"/>
              <w:bottom w:val="single" w:sz="8" w:space="0" w:color="auto"/>
              <w:right w:val="single" w:sz="8" w:space="0" w:color="auto"/>
            </w:tcBorders>
            <w:shd w:val="clear" w:color="auto" w:fill="auto"/>
            <w:noWrap/>
            <w:vAlign w:val="center"/>
            <w:hideMark/>
          </w:tcPr>
          <w:p w14:paraId="110AFF5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26/01/2021</w:t>
            </w:r>
          </w:p>
        </w:tc>
        <w:tc>
          <w:tcPr>
            <w:tcW w:w="331" w:type="pct"/>
            <w:tcBorders>
              <w:top w:val="nil"/>
              <w:left w:val="nil"/>
              <w:bottom w:val="single" w:sz="8" w:space="0" w:color="auto"/>
              <w:right w:val="single" w:sz="8" w:space="0" w:color="auto"/>
            </w:tcBorders>
            <w:shd w:val="clear" w:color="auto" w:fill="auto"/>
            <w:noWrap/>
            <w:vAlign w:val="center"/>
            <w:hideMark/>
          </w:tcPr>
          <w:p w14:paraId="6DF330FB"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25AAEEB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2995B5A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6F67B910"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14B6125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8DD9C1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r w:rsidRPr="005D7E34">
              <w:rPr>
                <w:rFonts w:ascii="Ebrima" w:hAnsi="Ebrima" w:cs="Calibri"/>
                <w:color w:val="1D2228"/>
                <w:sz w:val="18"/>
                <w:szCs w:val="18"/>
              </w:rPr>
              <w:lastRenderedPageBreak/>
              <w:t xml:space="preserve">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8B9B79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lastRenderedPageBreak/>
              <w:t>31135</w:t>
            </w:r>
          </w:p>
        </w:tc>
        <w:tc>
          <w:tcPr>
            <w:tcW w:w="527" w:type="pct"/>
            <w:tcBorders>
              <w:top w:val="nil"/>
              <w:left w:val="nil"/>
              <w:bottom w:val="single" w:sz="8" w:space="0" w:color="auto"/>
              <w:right w:val="single" w:sz="8" w:space="0" w:color="auto"/>
            </w:tcBorders>
            <w:shd w:val="clear" w:color="000000" w:fill="FFFFFF"/>
            <w:vAlign w:val="center"/>
            <w:hideMark/>
          </w:tcPr>
          <w:p w14:paraId="07C5975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r w:rsidRPr="005D7E34">
              <w:rPr>
                <w:rFonts w:ascii="Ebrima" w:hAnsi="Ebrima" w:cs="Calibri"/>
                <w:color w:val="1D2228"/>
                <w:sz w:val="18"/>
                <w:szCs w:val="18"/>
              </w:rPr>
              <w:lastRenderedPageBreak/>
              <w:t xml:space="preserve">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24AC86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164</w:t>
            </w:r>
          </w:p>
        </w:tc>
        <w:tc>
          <w:tcPr>
            <w:tcW w:w="352" w:type="pct"/>
            <w:tcBorders>
              <w:top w:val="nil"/>
              <w:left w:val="nil"/>
              <w:bottom w:val="single" w:sz="8" w:space="0" w:color="auto"/>
              <w:right w:val="single" w:sz="8" w:space="0" w:color="auto"/>
            </w:tcBorders>
            <w:shd w:val="clear" w:color="auto" w:fill="auto"/>
            <w:noWrap/>
            <w:vAlign w:val="center"/>
            <w:hideMark/>
          </w:tcPr>
          <w:p w14:paraId="49F615C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02/02/2021</w:t>
            </w:r>
          </w:p>
        </w:tc>
        <w:tc>
          <w:tcPr>
            <w:tcW w:w="331" w:type="pct"/>
            <w:tcBorders>
              <w:top w:val="nil"/>
              <w:left w:val="nil"/>
              <w:bottom w:val="single" w:sz="8" w:space="0" w:color="auto"/>
              <w:right w:val="single" w:sz="8" w:space="0" w:color="auto"/>
            </w:tcBorders>
            <w:shd w:val="clear" w:color="auto" w:fill="auto"/>
            <w:noWrap/>
            <w:vAlign w:val="center"/>
            <w:hideMark/>
          </w:tcPr>
          <w:p w14:paraId="00AEDD73"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4F7229F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GTS ENGENHARIA </w:t>
            </w:r>
            <w:r w:rsidRPr="005D7E34">
              <w:rPr>
                <w:rFonts w:ascii="Ebrima" w:hAnsi="Ebrima" w:cs="Calibri"/>
                <w:color w:val="000000"/>
                <w:sz w:val="18"/>
                <w:szCs w:val="18"/>
              </w:rPr>
              <w:lastRenderedPageBreak/>
              <w:t>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69BFDFF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lastRenderedPageBreak/>
              <w:t>30.561.269/0001-08</w:t>
            </w:r>
          </w:p>
        </w:tc>
        <w:tc>
          <w:tcPr>
            <w:tcW w:w="1417" w:type="pct"/>
            <w:tcBorders>
              <w:top w:val="nil"/>
              <w:left w:val="nil"/>
              <w:bottom w:val="single" w:sz="8" w:space="0" w:color="auto"/>
              <w:right w:val="single" w:sz="8" w:space="0" w:color="auto"/>
            </w:tcBorders>
            <w:shd w:val="clear" w:color="auto" w:fill="auto"/>
            <w:vAlign w:val="center"/>
            <w:hideMark/>
          </w:tcPr>
          <w:p w14:paraId="0100BF43"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6631F39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7EAFC8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CE7D49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4D2ECB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ACF507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184</w:t>
            </w:r>
          </w:p>
        </w:tc>
        <w:tc>
          <w:tcPr>
            <w:tcW w:w="352" w:type="pct"/>
            <w:tcBorders>
              <w:top w:val="nil"/>
              <w:left w:val="nil"/>
              <w:bottom w:val="single" w:sz="8" w:space="0" w:color="auto"/>
              <w:right w:val="single" w:sz="8" w:space="0" w:color="auto"/>
            </w:tcBorders>
            <w:shd w:val="clear" w:color="auto" w:fill="auto"/>
            <w:noWrap/>
            <w:vAlign w:val="center"/>
            <w:hideMark/>
          </w:tcPr>
          <w:p w14:paraId="4E4DC87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10/03/2021</w:t>
            </w:r>
          </w:p>
        </w:tc>
        <w:tc>
          <w:tcPr>
            <w:tcW w:w="331" w:type="pct"/>
            <w:tcBorders>
              <w:top w:val="nil"/>
              <w:left w:val="nil"/>
              <w:bottom w:val="single" w:sz="8" w:space="0" w:color="auto"/>
              <w:right w:val="single" w:sz="8" w:space="0" w:color="auto"/>
            </w:tcBorders>
            <w:shd w:val="clear" w:color="auto" w:fill="auto"/>
            <w:noWrap/>
            <w:vAlign w:val="center"/>
            <w:hideMark/>
          </w:tcPr>
          <w:p w14:paraId="1910F0D3"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39F395D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50C7FBA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230DDF08"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1B1B52D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55A14B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BD865F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07CBF61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6ACAFE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211</w:t>
            </w:r>
          </w:p>
        </w:tc>
        <w:tc>
          <w:tcPr>
            <w:tcW w:w="352" w:type="pct"/>
            <w:tcBorders>
              <w:top w:val="nil"/>
              <w:left w:val="nil"/>
              <w:bottom w:val="single" w:sz="8" w:space="0" w:color="auto"/>
              <w:right w:val="single" w:sz="8" w:space="0" w:color="auto"/>
            </w:tcBorders>
            <w:shd w:val="clear" w:color="auto" w:fill="auto"/>
            <w:noWrap/>
            <w:vAlign w:val="center"/>
            <w:hideMark/>
          </w:tcPr>
          <w:p w14:paraId="19E4880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21/04/2021</w:t>
            </w:r>
          </w:p>
        </w:tc>
        <w:tc>
          <w:tcPr>
            <w:tcW w:w="331" w:type="pct"/>
            <w:tcBorders>
              <w:top w:val="nil"/>
              <w:left w:val="nil"/>
              <w:bottom w:val="single" w:sz="8" w:space="0" w:color="auto"/>
              <w:right w:val="single" w:sz="8" w:space="0" w:color="auto"/>
            </w:tcBorders>
            <w:shd w:val="clear" w:color="auto" w:fill="auto"/>
            <w:noWrap/>
            <w:vAlign w:val="center"/>
            <w:hideMark/>
          </w:tcPr>
          <w:p w14:paraId="6F4287D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987,75</w:t>
            </w:r>
          </w:p>
        </w:tc>
        <w:tc>
          <w:tcPr>
            <w:tcW w:w="652" w:type="pct"/>
            <w:tcBorders>
              <w:top w:val="nil"/>
              <w:left w:val="nil"/>
              <w:bottom w:val="single" w:sz="8" w:space="0" w:color="auto"/>
              <w:right w:val="single" w:sz="8" w:space="0" w:color="auto"/>
            </w:tcBorders>
            <w:shd w:val="clear" w:color="auto" w:fill="auto"/>
            <w:vAlign w:val="center"/>
            <w:hideMark/>
          </w:tcPr>
          <w:p w14:paraId="66616DF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42C54F9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268A1A2F"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1F6C780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246E7A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532368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261D33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DF112E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225</w:t>
            </w:r>
          </w:p>
        </w:tc>
        <w:tc>
          <w:tcPr>
            <w:tcW w:w="352" w:type="pct"/>
            <w:tcBorders>
              <w:top w:val="nil"/>
              <w:left w:val="nil"/>
              <w:bottom w:val="single" w:sz="8" w:space="0" w:color="auto"/>
              <w:right w:val="single" w:sz="8" w:space="0" w:color="auto"/>
            </w:tcBorders>
            <w:shd w:val="clear" w:color="auto" w:fill="auto"/>
            <w:noWrap/>
            <w:vAlign w:val="center"/>
            <w:hideMark/>
          </w:tcPr>
          <w:p w14:paraId="446E7ED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26/04/2021</w:t>
            </w:r>
          </w:p>
        </w:tc>
        <w:tc>
          <w:tcPr>
            <w:tcW w:w="331" w:type="pct"/>
            <w:tcBorders>
              <w:top w:val="nil"/>
              <w:left w:val="nil"/>
              <w:bottom w:val="single" w:sz="8" w:space="0" w:color="auto"/>
              <w:right w:val="single" w:sz="8" w:space="0" w:color="auto"/>
            </w:tcBorders>
            <w:shd w:val="clear" w:color="auto" w:fill="auto"/>
            <w:noWrap/>
            <w:vAlign w:val="center"/>
            <w:hideMark/>
          </w:tcPr>
          <w:p w14:paraId="5E05831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1482893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GTS ENGENHARIA E TOPOGRAFIA LTDA</w:t>
            </w:r>
          </w:p>
        </w:tc>
        <w:tc>
          <w:tcPr>
            <w:tcW w:w="601" w:type="pct"/>
            <w:tcBorders>
              <w:top w:val="nil"/>
              <w:left w:val="nil"/>
              <w:bottom w:val="single" w:sz="8" w:space="0" w:color="auto"/>
              <w:right w:val="single" w:sz="8" w:space="0" w:color="auto"/>
            </w:tcBorders>
            <w:shd w:val="clear" w:color="auto" w:fill="auto"/>
            <w:noWrap/>
            <w:vAlign w:val="center"/>
            <w:hideMark/>
          </w:tcPr>
          <w:p w14:paraId="6ED6822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30.561.269/0001-08</w:t>
            </w:r>
          </w:p>
        </w:tc>
        <w:tc>
          <w:tcPr>
            <w:tcW w:w="1417" w:type="pct"/>
            <w:tcBorders>
              <w:top w:val="nil"/>
              <w:left w:val="nil"/>
              <w:bottom w:val="single" w:sz="8" w:space="0" w:color="auto"/>
              <w:right w:val="single" w:sz="8" w:space="0" w:color="auto"/>
            </w:tcBorders>
            <w:shd w:val="clear" w:color="auto" w:fill="auto"/>
            <w:vAlign w:val="center"/>
            <w:hideMark/>
          </w:tcPr>
          <w:p w14:paraId="364C1272" w14:textId="77777777" w:rsidR="004B685F" w:rsidRPr="005D7E34" w:rsidRDefault="004B685F" w:rsidP="00487F77">
            <w:pPr>
              <w:rPr>
                <w:rFonts w:ascii="Ebrima" w:hAnsi="Ebrima" w:cs="Calibri"/>
                <w:sz w:val="18"/>
                <w:szCs w:val="18"/>
              </w:rPr>
            </w:pPr>
            <w:r w:rsidRPr="005D7E34">
              <w:rPr>
                <w:rFonts w:ascii="Ebrima" w:hAnsi="Ebrima" w:cs="Calibri"/>
                <w:sz w:val="18"/>
                <w:szCs w:val="18"/>
              </w:rPr>
              <w:t>PROJETO DE ENGENHARIA</w:t>
            </w:r>
          </w:p>
        </w:tc>
      </w:tr>
      <w:tr w:rsidR="004B685F" w:rsidRPr="005D7E34" w14:paraId="407368B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1F46865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F9D1FA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79D45E9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33EFDD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146</w:t>
            </w:r>
          </w:p>
        </w:tc>
        <w:tc>
          <w:tcPr>
            <w:tcW w:w="352" w:type="pct"/>
            <w:tcBorders>
              <w:top w:val="nil"/>
              <w:left w:val="nil"/>
              <w:bottom w:val="single" w:sz="8" w:space="0" w:color="auto"/>
              <w:right w:val="single" w:sz="8" w:space="0" w:color="auto"/>
            </w:tcBorders>
            <w:shd w:val="clear" w:color="auto" w:fill="auto"/>
            <w:noWrap/>
            <w:vAlign w:val="center"/>
            <w:hideMark/>
          </w:tcPr>
          <w:p w14:paraId="029DC3C2"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02/02/2021</w:t>
            </w:r>
          </w:p>
        </w:tc>
        <w:tc>
          <w:tcPr>
            <w:tcW w:w="331" w:type="pct"/>
            <w:tcBorders>
              <w:top w:val="nil"/>
              <w:left w:val="nil"/>
              <w:bottom w:val="single" w:sz="8" w:space="0" w:color="auto"/>
              <w:right w:val="single" w:sz="8" w:space="0" w:color="auto"/>
            </w:tcBorders>
            <w:shd w:val="clear" w:color="auto" w:fill="auto"/>
            <w:noWrap/>
            <w:vAlign w:val="center"/>
            <w:hideMark/>
          </w:tcPr>
          <w:p w14:paraId="796B8CF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2E0CC9D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3BA8E8B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59F5A97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17CA4061"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685F61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C3E017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71CAB51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891968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155</w:t>
            </w:r>
          </w:p>
        </w:tc>
        <w:tc>
          <w:tcPr>
            <w:tcW w:w="352" w:type="pct"/>
            <w:tcBorders>
              <w:top w:val="nil"/>
              <w:left w:val="nil"/>
              <w:bottom w:val="single" w:sz="8" w:space="0" w:color="auto"/>
              <w:right w:val="single" w:sz="8" w:space="0" w:color="auto"/>
            </w:tcBorders>
            <w:shd w:val="clear" w:color="auto" w:fill="auto"/>
            <w:noWrap/>
            <w:vAlign w:val="center"/>
            <w:hideMark/>
          </w:tcPr>
          <w:p w14:paraId="5447D5C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09/03/2021</w:t>
            </w:r>
          </w:p>
        </w:tc>
        <w:tc>
          <w:tcPr>
            <w:tcW w:w="331" w:type="pct"/>
            <w:tcBorders>
              <w:top w:val="nil"/>
              <w:left w:val="nil"/>
              <w:bottom w:val="single" w:sz="8" w:space="0" w:color="auto"/>
              <w:right w:val="single" w:sz="8" w:space="0" w:color="auto"/>
            </w:tcBorders>
            <w:shd w:val="clear" w:color="auto" w:fill="auto"/>
            <w:noWrap/>
            <w:vAlign w:val="center"/>
            <w:hideMark/>
          </w:tcPr>
          <w:p w14:paraId="62E0803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59A2B64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5237EA3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4621BFD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0386EBC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5147A7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DAB0E0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6462AD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CE63D1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169</w:t>
            </w:r>
          </w:p>
        </w:tc>
        <w:tc>
          <w:tcPr>
            <w:tcW w:w="352" w:type="pct"/>
            <w:tcBorders>
              <w:top w:val="nil"/>
              <w:left w:val="nil"/>
              <w:bottom w:val="single" w:sz="8" w:space="0" w:color="auto"/>
              <w:right w:val="single" w:sz="8" w:space="0" w:color="auto"/>
            </w:tcBorders>
            <w:shd w:val="clear" w:color="auto" w:fill="auto"/>
            <w:noWrap/>
            <w:vAlign w:val="center"/>
            <w:hideMark/>
          </w:tcPr>
          <w:p w14:paraId="17C2840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09/04/2021</w:t>
            </w:r>
          </w:p>
        </w:tc>
        <w:tc>
          <w:tcPr>
            <w:tcW w:w="331" w:type="pct"/>
            <w:tcBorders>
              <w:top w:val="nil"/>
              <w:left w:val="nil"/>
              <w:bottom w:val="single" w:sz="8" w:space="0" w:color="auto"/>
              <w:right w:val="single" w:sz="8" w:space="0" w:color="auto"/>
            </w:tcBorders>
            <w:shd w:val="clear" w:color="auto" w:fill="auto"/>
            <w:noWrap/>
            <w:vAlign w:val="center"/>
            <w:hideMark/>
          </w:tcPr>
          <w:p w14:paraId="1C4FF73B"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42CC617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35C49DB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52E3AD9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4B28197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6A0FB8B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82DF74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67464D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A4D644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71</w:t>
            </w:r>
          </w:p>
        </w:tc>
        <w:tc>
          <w:tcPr>
            <w:tcW w:w="352" w:type="pct"/>
            <w:tcBorders>
              <w:top w:val="nil"/>
              <w:left w:val="nil"/>
              <w:bottom w:val="single" w:sz="8" w:space="0" w:color="auto"/>
              <w:right w:val="single" w:sz="8" w:space="0" w:color="auto"/>
            </w:tcBorders>
            <w:shd w:val="clear" w:color="auto" w:fill="auto"/>
            <w:noWrap/>
            <w:vAlign w:val="center"/>
            <w:hideMark/>
          </w:tcPr>
          <w:p w14:paraId="560D896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29/07/2020</w:t>
            </w:r>
          </w:p>
        </w:tc>
        <w:tc>
          <w:tcPr>
            <w:tcW w:w="331" w:type="pct"/>
            <w:tcBorders>
              <w:top w:val="nil"/>
              <w:left w:val="nil"/>
              <w:bottom w:val="single" w:sz="8" w:space="0" w:color="auto"/>
              <w:right w:val="single" w:sz="8" w:space="0" w:color="auto"/>
            </w:tcBorders>
            <w:shd w:val="clear" w:color="auto" w:fill="auto"/>
            <w:noWrap/>
            <w:vAlign w:val="center"/>
            <w:hideMark/>
          </w:tcPr>
          <w:p w14:paraId="605E284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173C64D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02F6652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41934E1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2271FF13"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5C6672F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154CA5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0CE435D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9F15936"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79</w:t>
            </w:r>
          </w:p>
        </w:tc>
        <w:tc>
          <w:tcPr>
            <w:tcW w:w="352" w:type="pct"/>
            <w:tcBorders>
              <w:top w:val="nil"/>
              <w:left w:val="nil"/>
              <w:bottom w:val="single" w:sz="8" w:space="0" w:color="auto"/>
              <w:right w:val="single" w:sz="8" w:space="0" w:color="auto"/>
            </w:tcBorders>
            <w:shd w:val="clear" w:color="auto" w:fill="auto"/>
            <w:noWrap/>
            <w:vAlign w:val="center"/>
            <w:hideMark/>
          </w:tcPr>
          <w:p w14:paraId="2AF82EA1"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24/08/2020</w:t>
            </w:r>
          </w:p>
        </w:tc>
        <w:tc>
          <w:tcPr>
            <w:tcW w:w="331" w:type="pct"/>
            <w:tcBorders>
              <w:top w:val="nil"/>
              <w:left w:val="nil"/>
              <w:bottom w:val="single" w:sz="8" w:space="0" w:color="auto"/>
              <w:right w:val="single" w:sz="8" w:space="0" w:color="auto"/>
            </w:tcBorders>
            <w:shd w:val="clear" w:color="auto" w:fill="auto"/>
            <w:noWrap/>
            <w:vAlign w:val="center"/>
            <w:hideMark/>
          </w:tcPr>
          <w:p w14:paraId="0E21B14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3D9BB68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19B5636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5EB35FE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6232965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A53488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Green Coast Residence Empreendi</w:t>
            </w:r>
            <w:r w:rsidRPr="005D7E34">
              <w:rPr>
                <w:rFonts w:ascii="Ebrima" w:hAnsi="Ebrima" w:cs="Calibri"/>
                <w:color w:val="1D2228"/>
                <w:sz w:val="18"/>
                <w:szCs w:val="18"/>
              </w:rPr>
              <w:lastRenderedPageBreak/>
              <w:t xml:space="preserve">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8134275"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lastRenderedPageBreak/>
              <w:t>31135</w:t>
            </w:r>
          </w:p>
        </w:tc>
        <w:tc>
          <w:tcPr>
            <w:tcW w:w="527" w:type="pct"/>
            <w:tcBorders>
              <w:top w:val="nil"/>
              <w:left w:val="nil"/>
              <w:bottom w:val="single" w:sz="8" w:space="0" w:color="auto"/>
              <w:right w:val="single" w:sz="8" w:space="0" w:color="auto"/>
            </w:tcBorders>
            <w:shd w:val="clear" w:color="000000" w:fill="FFFFFF"/>
            <w:vAlign w:val="center"/>
            <w:hideMark/>
          </w:tcPr>
          <w:p w14:paraId="55E9584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Green Coast Residence Empreendi</w:t>
            </w:r>
            <w:r w:rsidRPr="005D7E34">
              <w:rPr>
                <w:rFonts w:ascii="Ebrima" w:hAnsi="Ebrima" w:cs="Calibri"/>
                <w:color w:val="1D2228"/>
                <w:sz w:val="18"/>
                <w:szCs w:val="18"/>
              </w:rPr>
              <w:lastRenderedPageBreak/>
              <w:t xml:space="preserve">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3ED349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87</w:t>
            </w:r>
          </w:p>
        </w:tc>
        <w:tc>
          <w:tcPr>
            <w:tcW w:w="352" w:type="pct"/>
            <w:tcBorders>
              <w:top w:val="nil"/>
              <w:left w:val="nil"/>
              <w:bottom w:val="single" w:sz="8" w:space="0" w:color="auto"/>
              <w:right w:val="single" w:sz="8" w:space="0" w:color="auto"/>
            </w:tcBorders>
            <w:shd w:val="clear" w:color="auto" w:fill="auto"/>
            <w:noWrap/>
            <w:vAlign w:val="center"/>
            <w:hideMark/>
          </w:tcPr>
          <w:p w14:paraId="6E08AFD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24/09/2020</w:t>
            </w:r>
          </w:p>
        </w:tc>
        <w:tc>
          <w:tcPr>
            <w:tcW w:w="331" w:type="pct"/>
            <w:tcBorders>
              <w:top w:val="nil"/>
              <w:left w:val="nil"/>
              <w:bottom w:val="single" w:sz="8" w:space="0" w:color="auto"/>
              <w:right w:val="single" w:sz="8" w:space="0" w:color="auto"/>
            </w:tcBorders>
            <w:shd w:val="clear" w:color="auto" w:fill="auto"/>
            <w:noWrap/>
            <w:vAlign w:val="center"/>
            <w:hideMark/>
          </w:tcPr>
          <w:p w14:paraId="5E4FDE7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39158C9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0ABE3F4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3F8EBE9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6A70EE8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9BEB8F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4CA8D0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99159A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82A1FA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93</w:t>
            </w:r>
          </w:p>
        </w:tc>
        <w:tc>
          <w:tcPr>
            <w:tcW w:w="352" w:type="pct"/>
            <w:tcBorders>
              <w:top w:val="nil"/>
              <w:left w:val="nil"/>
              <w:bottom w:val="single" w:sz="8" w:space="0" w:color="auto"/>
              <w:right w:val="single" w:sz="8" w:space="0" w:color="auto"/>
            </w:tcBorders>
            <w:shd w:val="clear" w:color="auto" w:fill="auto"/>
            <w:noWrap/>
            <w:vAlign w:val="center"/>
            <w:hideMark/>
          </w:tcPr>
          <w:p w14:paraId="430D59C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02/10/2020</w:t>
            </w:r>
          </w:p>
        </w:tc>
        <w:tc>
          <w:tcPr>
            <w:tcW w:w="331" w:type="pct"/>
            <w:tcBorders>
              <w:top w:val="nil"/>
              <w:left w:val="nil"/>
              <w:bottom w:val="single" w:sz="8" w:space="0" w:color="auto"/>
              <w:right w:val="single" w:sz="8" w:space="0" w:color="auto"/>
            </w:tcBorders>
            <w:shd w:val="clear" w:color="auto" w:fill="auto"/>
            <w:noWrap/>
            <w:vAlign w:val="center"/>
            <w:hideMark/>
          </w:tcPr>
          <w:p w14:paraId="7239264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157DE0C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1925500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477B90D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034C9DA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97ADFF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9EF18C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7495F1B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766E38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100</w:t>
            </w:r>
          </w:p>
        </w:tc>
        <w:tc>
          <w:tcPr>
            <w:tcW w:w="352" w:type="pct"/>
            <w:tcBorders>
              <w:top w:val="nil"/>
              <w:left w:val="nil"/>
              <w:bottom w:val="single" w:sz="8" w:space="0" w:color="auto"/>
              <w:right w:val="single" w:sz="8" w:space="0" w:color="auto"/>
            </w:tcBorders>
            <w:shd w:val="clear" w:color="auto" w:fill="auto"/>
            <w:noWrap/>
            <w:vAlign w:val="center"/>
            <w:hideMark/>
          </w:tcPr>
          <w:p w14:paraId="0132A69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03/11/2020</w:t>
            </w:r>
          </w:p>
        </w:tc>
        <w:tc>
          <w:tcPr>
            <w:tcW w:w="331" w:type="pct"/>
            <w:tcBorders>
              <w:top w:val="nil"/>
              <w:left w:val="nil"/>
              <w:bottom w:val="single" w:sz="8" w:space="0" w:color="auto"/>
              <w:right w:val="single" w:sz="8" w:space="0" w:color="auto"/>
            </w:tcBorders>
            <w:shd w:val="clear" w:color="auto" w:fill="auto"/>
            <w:noWrap/>
            <w:vAlign w:val="center"/>
            <w:hideMark/>
          </w:tcPr>
          <w:p w14:paraId="0F2E3A8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7B8781E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188EE60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3D1C574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68BE133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D49C4C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20DB77F"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345410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2DC84B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w:t>
            </w:r>
          </w:p>
        </w:tc>
        <w:tc>
          <w:tcPr>
            <w:tcW w:w="352" w:type="pct"/>
            <w:tcBorders>
              <w:top w:val="nil"/>
              <w:left w:val="nil"/>
              <w:bottom w:val="single" w:sz="8" w:space="0" w:color="auto"/>
              <w:right w:val="single" w:sz="8" w:space="0" w:color="auto"/>
            </w:tcBorders>
            <w:shd w:val="clear" w:color="auto" w:fill="auto"/>
            <w:noWrap/>
            <w:vAlign w:val="center"/>
            <w:hideMark/>
          </w:tcPr>
          <w:p w14:paraId="10DCECF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01/12/2020</w:t>
            </w:r>
          </w:p>
        </w:tc>
        <w:tc>
          <w:tcPr>
            <w:tcW w:w="331" w:type="pct"/>
            <w:tcBorders>
              <w:top w:val="nil"/>
              <w:left w:val="nil"/>
              <w:bottom w:val="single" w:sz="8" w:space="0" w:color="auto"/>
              <w:right w:val="single" w:sz="8" w:space="0" w:color="auto"/>
            </w:tcBorders>
            <w:shd w:val="clear" w:color="auto" w:fill="auto"/>
            <w:noWrap/>
            <w:vAlign w:val="center"/>
            <w:hideMark/>
          </w:tcPr>
          <w:p w14:paraId="067AF93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36B7DC7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4691BC7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5FF8D98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0A71A9E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5EF50D6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A0F5CF6"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A6E4CF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48A91E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125</w:t>
            </w:r>
          </w:p>
        </w:tc>
        <w:tc>
          <w:tcPr>
            <w:tcW w:w="352" w:type="pct"/>
            <w:tcBorders>
              <w:top w:val="nil"/>
              <w:left w:val="nil"/>
              <w:bottom w:val="single" w:sz="8" w:space="0" w:color="auto"/>
              <w:right w:val="single" w:sz="8" w:space="0" w:color="auto"/>
            </w:tcBorders>
            <w:shd w:val="clear" w:color="auto" w:fill="auto"/>
            <w:noWrap/>
            <w:vAlign w:val="center"/>
            <w:hideMark/>
          </w:tcPr>
          <w:p w14:paraId="430BB79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05/01/2021</w:t>
            </w:r>
          </w:p>
        </w:tc>
        <w:tc>
          <w:tcPr>
            <w:tcW w:w="331" w:type="pct"/>
            <w:tcBorders>
              <w:top w:val="nil"/>
              <w:left w:val="nil"/>
              <w:bottom w:val="single" w:sz="8" w:space="0" w:color="auto"/>
              <w:right w:val="single" w:sz="8" w:space="0" w:color="auto"/>
            </w:tcBorders>
            <w:shd w:val="clear" w:color="auto" w:fill="auto"/>
            <w:noWrap/>
            <w:vAlign w:val="center"/>
            <w:hideMark/>
          </w:tcPr>
          <w:p w14:paraId="338ED49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875</w:t>
            </w:r>
          </w:p>
        </w:tc>
        <w:tc>
          <w:tcPr>
            <w:tcW w:w="652" w:type="pct"/>
            <w:tcBorders>
              <w:top w:val="nil"/>
              <w:left w:val="nil"/>
              <w:bottom w:val="single" w:sz="8" w:space="0" w:color="auto"/>
              <w:right w:val="single" w:sz="8" w:space="0" w:color="auto"/>
            </w:tcBorders>
            <w:shd w:val="clear" w:color="auto" w:fill="auto"/>
            <w:vAlign w:val="center"/>
            <w:hideMark/>
          </w:tcPr>
          <w:p w14:paraId="097DF88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40B30BF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2FDE9E7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PROJETO ARQUITETONICO</w:t>
            </w:r>
          </w:p>
        </w:tc>
      </w:tr>
      <w:tr w:rsidR="004B685F" w:rsidRPr="005D7E34" w14:paraId="1FB6D91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5909E2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80FE25B"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746BB2F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2BEB6B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48</w:t>
            </w:r>
          </w:p>
        </w:tc>
        <w:tc>
          <w:tcPr>
            <w:tcW w:w="352" w:type="pct"/>
            <w:tcBorders>
              <w:top w:val="nil"/>
              <w:left w:val="nil"/>
              <w:bottom w:val="single" w:sz="8" w:space="0" w:color="auto"/>
              <w:right w:val="single" w:sz="8" w:space="0" w:color="auto"/>
            </w:tcBorders>
            <w:shd w:val="clear" w:color="auto" w:fill="auto"/>
            <w:noWrap/>
            <w:vAlign w:val="center"/>
            <w:hideMark/>
          </w:tcPr>
          <w:p w14:paraId="4974F28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17/03/2020</w:t>
            </w:r>
          </w:p>
        </w:tc>
        <w:tc>
          <w:tcPr>
            <w:tcW w:w="331" w:type="pct"/>
            <w:tcBorders>
              <w:top w:val="nil"/>
              <w:left w:val="nil"/>
              <w:bottom w:val="single" w:sz="8" w:space="0" w:color="auto"/>
              <w:right w:val="single" w:sz="8" w:space="0" w:color="auto"/>
            </w:tcBorders>
            <w:shd w:val="clear" w:color="auto" w:fill="auto"/>
            <w:noWrap/>
            <w:vAlign w:val="center"/>
            <w:hideMark/>
          </w:tcPr>
          <w:p w14:paraId="26893A0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2.500,00</w:t>
            </w:r>
          </w:p>
        </w:tc>
        <w:tc>
          <w:tcPr>
            <w:tcW w:w="652" w:type="pct"/>
            <w:tcBorders>
              <w:top w:val="nil"/>
              <w:left w:val="nil"/>
              <w:bottom w:val="single" w:sz="8" w:space="0" w:color="auto"/>
              <w:right w:val="single" w:sz="8" w:space="0" w:color="auto"/>
            </w:tcBorders>
            <w:shd w:val="clear" w:color="auto" w:fill="auto"/>
            <w:vAlign w:val="center"/>
            <w:hideMark/>
          </w:tcPr>
          <w:p w14:paraId="7982EFB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2F33E20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7473F62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Adequação do Projeto Arquitetônico Legal do Residencial Green Coast</w:t>
            </w:r>
          </w:p>
        </w:tc>
      </w:tr>
      <w:tr w:rsidR="004B685F" w:rsidRPr="005D7E34" w14:paraId="1BCC812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4B2ED5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F482655"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DF34AC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989254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w:t>
            </w:r>
          </w:p>
        </w:tc>
        <w:tc>
          <w:tcPr>
            <w:tcW w:w="352" w:type="pct"/>
            <w:tcBorders>
              <w:top w:val="nil"/>
              <w:left w:val="nil"/>
              <w:bottom w:val="single" w:sz="8" w:space="0" w:color="auto"/>
              <w:right w:val="single" w:sz="8" w:space="0" w:color="auto"/>
            </w:tcBorders>
            <w:shd w:val="clear" w:color="auto" w:fill="auto"/>
            <w:noWrap/>
            <w:vAlign w:val="center"/>
            <w:hideMark/>
          </w:tcPr>
          <w:p w14:paraId="4D675B2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04/05/2020</w:t>
            </w:r>
          </w:p>
        </w:tc>
        <w:tc>
          <w:tcPr>
            <w:tcW w:w="331" w:type="pct"/>
            <w:tcBorders>
              <w:top w:val="nil"/>
              <w:left w:val="nil"/>
              <w:bottom w:val="single" w:sz="8" w:space="0" w:color="auto"/>
              <w:right w:val="single" w:sz="8" w:space="0" w:color="auto"/>
            </w:tcBorders>
            <w:shd w:val="clear" w:color="auto" w:fill="auto"/>
            <w:noWrap/>
            <w:vAlign w:val="center"/>
            <w:hideMark/>
          </w:tcPr>
          <w:p w14:paraId="11218D0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2.500,00</w:t>
            </w:r>
          </w:p>
        </w:tc>
        <w:tc>
          <w:tcPr>
            <w:tcW w:w="652" w:type="pct"/>
            <w:tcBorders>
              <w:top w:val="nil"/>
              <w:left w:val="nil"/>
              <w:bottom w:val="single" w:sz="8" w:space="0" w:color="auto"/>
              <w:right w:val="single" w:sz="8" w:space="0" w:color="auto"/>
            </w:tcBorders>
            <w:shd w:val="clear" w:color="auto" w:fill="auto"/>
            <w:vAlign w:val="center"/>
            <w:hideMark/>
          </w:tcPr>
          <w:p w14:paraId="4F2C7B3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HALLA ARQUITETURA EIREL</w:t>
            </w:r>
          </w:p>
        </w:tc>
        <w:tc>
          <w:tcPr>
            <w:tcW w:w="601" w:type="pct"/>
            <w:tcBorders>
              <w:top w:val="nil"/>
              <w:left w:val="nil"/>
              <w:bottom w:val="single" w:sz="8" w:space="0" w:color="auto"/>
              <w:right w:val="single" w:sz="8" w:space="0" w:color="auto"/>
            </w:tcBorders>
            <w:shd w:val="clear" w:color="auto" w:fill="auto"/>
            <w:noWrap/>
            <w:vAlign w:val="center"/>
            <w:hideMark/>
          </w:tcPr>
          <w:p w14:paraId="7880E5B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25.360.755/0001-28</w:t>
            </w:r>
          </w:p>
        </w:tc>
        <w:tc>
          <w:tcPr>
            <w:tcW w:w="1417" w:type="pct"/>
            <w:tcBorders>
              <w:top w:val="nil"/>
              <w:left w:val="nil"/>
              <w:bottom w:val="single" w:sz="8" w:space="0" w:color="auto"/>
              <w:right w:val="single" w:sz="8" w:space="0" w:color="auto"/>
            </w:tcBorders>
            <w:shd w:val="clear" w:color="auto" w:fill="auto"/>
            <w:vAlign w:val="center"/>
            <w:hideMark/>
          </w:tcPr>
          <w:p w14:paraId="03F9A8C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arquitetura e encaminhamento de documentos</w:t>
            </w:r>
          </w:p>
        </w:tc>
      </w:tr>
      <w:tr w:rsidR="004B685F" w:rsidRPr="005D7E34" w14:paraId="3463E67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F84A5F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EDFCFE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B38466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8F0F98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1800</w:t>
            </w:r>
          </w:p>
        </w:tc>
        <w:tc>
          <w:tcPr>
            <w:tcW w:w="352" w:type="pct"/>
            <w:tcBorders>
              <w:top w:val="nil"/>
              <w:left w:val="nil"/>
              <w:bottom w:val="single" w:sz="8" w:space="0" w:color="auto"/>
              <w:right w:val="single" w:sz="8" w:space="0" w:color="auto"/>
            </w:tcBorders>
            <w:shd w:val="clear" w:color="auto" w:fill="auto"/>
            <w:noWrap/>
            <w:vAlign w:val="center"/>
            <w:hideMark/>
          </w:tcPr>
          <w:p w14:paraId="2FA1F81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16/10/2020</w:t>
            </w:r>
          </w:p>
        </w:tc>
        <w:tc>
          <w:tcPr>
            <w:tcW w:w="331" w:type="pct"/>
            <w:tcBorders>
              <w:top w:val="nil"/>
              <w:left w:val="nil"/>
              <w:bottom w:val="single" w:sz="8" w:space="0" w:color="auto"/>
              <w:right w:val="single" w:sz="8" w:space="0" w:color="auto"/>
            </w:tcBorders>
            <w:shd w:val="clear" w:color="auto" w:fill="auto"/>
            <w:noWrap/>
            <w:vAlign w:val="center"/>
            <w:hideMark/>
          </w:tcPr>
          <w:p w14:paraId="73B7D68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145,25</w:t>
            </w:r>
          </w:p>
        </w:tc>
        <w:tc>
          <w:tcPr>
            <w:tcW w:w="652" w:type="pct"/>
            <w:tcBorders>
              <w:top w:val="nil"/>
              <w:left w:val="nil"/>
              <w:bottom w:val="single" w:sz="8" w:space="0" w:color="auto"/>
              <w:right w:val="single" w:sz="8" w:space="0" w:color="auto"/>
            </w:tcBorders>
            <w:shd w:val="clear" w:color="auto" w:fill="auto"/>
            <w:vAlign w:val="center"/>
            <w:hideMark/>
          </w:tcPr>
          <w:p w14:paraId="6EAE1E7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28D4574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7525561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5D51B3B8"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778DAC8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121ECC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D85477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D136A6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1828</w:t>
            </w:r>
          </w:p>
        </w:tc>
        <w:tc>
          <w:tcPr>
            <w:tcW w:w="352" w:type="pct"/>
            <w:tcBorders>
              <w:top w:val="nil"/>
              <w:left w:val="nil"/>
              <w:bottom w:val="single" w:sz="8" w:space="0" w:color="auto"/>
              <w:right w:val="single" w:sz="8" w:space="0" w:color="auto"/>
            </w:tcBorders>
            <w:shd w:val="clear" w:color="auto" w:fill="auto"/>
            <w:noWrap/>
            <w:vAlign w:val="center"/>
            <w:hideMark/>
          </w:tcPr>
          <w:p w14:paraId="4CE6113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03/11/2020</w:t>
            </w:r>
          </w:p>
        </w:tc>
        <w:tc>
          <w:tcPr>
            <w:tcW w:w="331" w:type="pct"/>
            <w:tcBorders>
              <w:top w:val="nil"/>
              <w:left w:val="nil"/>
              <w:bottom w:val="single" w:sz="8" w:space="0" w:color="auto"/>
              <w:right w:val="single" w:sz="8" w:space="0" w:color="auto"/>
            </w:tcBorders>
            <w:shd w:val="clear" w:color="auto" w:fill="auto"/>
            <w:noWrap/>
            <w:vAlign w:val="center"/>
            <w:hideMark/>
          </w:tcPr>
          <w:p w14:paraId="31303BD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12,15</w:t>
            </w:r>
          </w:p>
        </w:tc>
        <w:tc>
          <w:tcPr>
            <w:tcW w:w="652" w:type="pct"/>
            <w:tcBorders>
              <w:top w:val="nil"/>
              <w:left w:val="nil"/>
              <w:bottom w:val="single" w:sz="8" w:space="0" w:color="auto"/>
              <w:right w:val="single" w:sz="8" w:space="0" w:color="auto"/>
            </w:tcBorders>
            <w:shd w:val="clear" w:color="auto" w:fill="auto"/>
            <w:vAlign w:val="center"/>
            <w:hideMark/>
          </w:tcPr>
          <w:p w14:paraId="2275339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0548614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44C8903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49726931"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26891F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0B41E0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8EFB01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E43C7E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1843</w:t>
            </w:r>
          </w:p>
        </w:tc>
        <w:tc>
          <w:tcPr>
            <w:tcW w:w="352" w:type="pct"/>
            <w:tcBorders>
              <w:top w:val="nil"/>
              <w:left w:val="nil"/>
              <w:bottom w:val="single" w:sz="8" w:space="0" w:color="auto"/>
              <w:right w:val="single" w:sz="8" w:space="0" w:color="auto"/>
            </w:tcBorders>
            <w:shd w:val="clear" w:color="auto" w:fill="auto"/>
            <w:noWrap/>
            <w:vAlign w:val="center"/>
            <w:hideMark/>
          </w:tcPr>
          <w:p w14:paraId="695A0AA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16/11/2020</w:t>
            </w:r>
          </w:p>
        </w:tc>
        <w:tc>
          <w:tcPr>
            <w:tcW w:w="331" w:type="pct"/>
            <w:tcBorders>
              <w:top w:val="nil"/>
              <w:left w:val="nil"/>
              <w:bottom w:val="single" w:sz="8" w:space="0" w:color="auto"/>
              <w:right w:val="single" w:sz="8" w:space="0" w:color="auto"/>
            </w:tcBorders>
            <w:shd w:val="clear" w:color="auto" w:fill="auto"/>
            <w:noWrap/>
            <w:vAlign w:val="center"/>
            <w:hideMark/>
          </w:tcPr>
          <w:p w14:paraId="3E57283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243,67</w:t>
            </w:r>
          </w:p>
        </w:tc>
        <w:tc>
          <w:tcPr>
            <w:tcW w:w="652" w:type="pct"/>
            <w:tcBorders>
              <w:top w:val="nil"/>
              <w:left w:val="nil"/>
              <w:bottom w:val="single" w:sz="8" w:space="0" w:color="auto"/>
              <w:right w:val="single" w:sz="8" w:space="0" w:color="auto"/>
            </w:tcBorders>
            <w:shd w:val="clear" w:color="auto" w:fill="auto"/>
            <w:vAlign w:val="center"/>
            <w:hideMark/>
          </w:tcPr>
          <w:p w14:paraId="30AEC2B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3B7190B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0EC8D3C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7994A763"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53A511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945ECD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A9B0BB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91DDDC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1853</w:t>
            </w:r>
          </w:p>
        </w:tc>
        <w:tc>
          <w:tcPr>
            <w:tcW w:w="352" w:type="pct"/>
            <w:tcBorders>
              <w:top w:val="nil"/>
              <w:left w:val="nil"/>
              <w:bottom w:val="single" w:sz="8" w:space="0" w:color="auto"/>
              <w:right w:val="single" w:sz="8" w:space="0" w:color="auto"/>
            </w:tcBorders>
            <w:shd w:val="clear" w:color="auto" w:fill="auto"/>
            <w:noWrap/>
            <w:vAlign w:val="center"/>
            <w:hideMark/>
          </w:tcPr>
          <w:p w14:paraId="39D2C549"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19/11/2020</w:t>
            </w:r>
          </w:p>
        </w:tc>
        <w:tc>
          <w:tcPr>
            <w:tcW w:w="331" w:type="pct"/>
            <w:tcBorders>
              <w:top w:val="nil"/>
              <w:left w:val="nil"/>
              <w:bottom w:val="single" w:sz="8" w:space="0" w:color="auto"/>
              <w:right w:val="single" w:sz="8" w:space="0" w:color="auto"/>
            </w:tcBorders>
            <w:shd w:val="clear" w:color="auto" w:fill="auto"/>
            <w:noWrap/>
            <w:vAlign w:val="center"/>
            <w:hideMark/>
          </w:tcPr>
          <w:p w14:paraId="65E743C1"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197,1</w:t>
            </w:r>
          </w:p>
        </w:tc>
        <w:tc>
          <w:tcPr>
            <w:tcW w:w="652" w:type="pct"/>
            <w:tcBorders>
              <w:top w:val="nil"/>
              <w:left w:val="nil"/>
              <w:bottom w:val="single" w:sz="8" w:space="0" w:color="auto"/>
              <w:right w:val="single" w:sz="8" w:space="0" w:color="auto"/>
            </w:tcBorders>
            <w:shd w:val="clear" w:color="auto" w:fill="auto"/>
            <w:vAlign w:val="center"/>
            <w:hideMark/>
          </w:tcPr>
          <w:p w14:paraId="741F32D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6BEDE88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20FF34A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7508DC5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56E6794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2C84E05"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96607D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A4847E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1872</w:t>
            </w:r>
          </w:p>
        </w:tc>
        <w:tc>
          <w:tcPr>
            <w:tcW w:w="352" w:type="pct"/>
            <w:tcBorders>
              <w:top w:val="nil"/>
              <w:left w:val="nil"/>
              <w:bottom w:val="single" w:sz="8" w:space="0" w:color="auto"/>
              <w:right w:val="single" w:sz="8" w:space="0" w:color="auto"/>
            </w:tcBorders>
            <w:shd w:val="clear" w:color="auto" w:fill="auto"/>
            <w:noWrap/>
            <w:vAlign w:val="center"/>
            <w:hideMark/>
          </w:tcPr>
          <w:p w14:paraId="61FC5A76"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03/12/2020</w:t>
            </w:r>
          </w:p>
        </w:tc>
        <w:tc>
          <w:tcPr>
            <w:tcW w:w="331" w:type="pct"/>
            <w:tcBorders>
              <w:top w:val="nil"/>
              <w:left w:val="nil"/>
              <w:bottom w:val="single" w:sz="8" w:space="0" w:color="auto"/>
              <w:right w:val="single" w:sz="8" w:space="0" w:color="auto"/>
            </w:tcBorders>
            <w:shd w:val="clear" w:color="auto" w:fill="auto"/>
            <w:noWrap/>
            <w:vAlign w:val="center"/>
            <w:hideMark/>
          </w:tcPr>
          <w:p w14:paraId="29275B60"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171</w:t>
            </w:r>
          </w:p>
        </w:tc>
        <w:tc>
          <w:tcPr>
            <w:tcW w:w="652" w:type="pct"/>
            <w:tcBorders>
              <w:top w:val="nil"/>
              <w:left w:val="nil"/>
              <w:bottom w:val="single" w:sz="8" w:space="0" w:color="auto"/>
              <w:right w:val="single" w:sz="8" w:space="0" w:color="auto"/>
            </w:tcBorders>
            <w:shd w:val="clear" w:color="auto" w:fill="auto"/>
            <w:vAlign w:val="center"/>
            <w:hideMark/>
          </w:tcPr>
          <w:p w14:paraId="65E94B0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41F09E5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46F6618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5211DCA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6FFA2DC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BBB176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037E1B8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17F37BD7"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1877</w:t>
            </w:r>
          </w:p>
        </w:tc>
        <w:tc>
          <w:tcPr>
            <w:tcW w:w="352" w:type="pct"/>
            <w:tcBorders>
              <w:top w:val="nil"/>
              <w:left w:val="nil"/>
              <w:bottom w:val="single" w:sz="8" w:space="0" w:color="auto"/>
              <w:right w:val="single" w:sz="8" w:space="0" w:color="auto"/>
            </w:tcBorders>
            <w:shd w:val="clear" w:color="auto" w:fill="auto"/>
            <w:noWrap/>
            <w:vAlign w:val="center"/>
            <w:hideMark/>
          </w:tcPr>
          <w:p w14:paraId="72E2A07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07/12/2020</w:t>
            </w:r>
          </w:p>
        </w:tc>
        <w:tc>
          <w:tcPr>
            <w:tcW w:w="331" w:type="pct"/>
            <w:tcBorders>
              <w:top w:val="nil"/>
              <w:left w:val="nil"/>
              <w:bottom w:val="single" w:sz="8" w:space="0" w:color="auto"/>
              <w:right w:val="single" w:sz="8" w:space="0" w:color="auto"/>
            </w:tcBorders>
            <w:shd w:val="clear" w:color="auto" w:fill="auto"/>
            <w:noWrap/>
            <w:vAlign w:val="center"/>
            <w:hideMark/>
          </w:tcPr>
          <w:p w14:paraId="7B342D9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62,55</w:t>
            </w:r>
          </w:p>
        </w:tc>
        <w:tc>
          <w:tcPr>
            <w:tcW w:w="652" w:type="pct"/>
            <w:tcBorders>
              <w:top w:val="nil"/>
              <w:left w:val="nil"/>
              <w:bottom w:val="single" w:sz="8" w:space="0" w:color="auto"/>
              <w:right w:val="single" w:sz="8" w:space="0" w:color="auto"/>
            </w:tcBorders>
            <w:shd w:val="clear" w:color="auto" w:fill="auto"/>
            <w:vAlign w:val="center"/>
            <w:hideMark/>
          </w:tcPr>
          <w:p w14:paraId="1BC59A4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06BD487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2692354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4514D0D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124AA49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4984DD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71EEA13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AABCE1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1879</w:t>
            </w:r>
          </w:p>
        </w:tc>
        <w:tc>
          <w:tcPr>
            <w:tcW w:w="352" w:type="pct"/>
            <w:tcBorders>
              <w:top w:val="nil"/>
              <w:left w:val="nil"/>
              <w:bottom w:val="single" w:sz="8" w:space="0" w:color="auto"/>
              <w:right w:val="single" w:sz="8" w:space="0" w:color="auto"/>
            </w:tcBorders>
            <w:shd w:val="clear" w:color="auto" w:fill="auto"/>
            <w:noWrap/>
            <w:vAlign w:val="center"/>
            <w:hideMark/>
          </w:tcPr>
          <w:p w14:paraId="5C0D2B3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08/12/2020</w:t>
            </w:r>
          </w:p>
        </w:tc>
        <w:tc>
          <w:tcPr>
            <w:tcW w:w="331" w:type="pct"/>
            <w:tcBorders>
              <w:top w:val="nil"/>
              <w:left w:val="nil"/>
              <w:bottom w:val="single" w:sz="8" w:space="0" w:color="auto"/>
              <w:right w:val="single" w:sz="8" w:space="0" w:color="auto"/>
            </w:tcBorders>
            <w:shd w:val="clear" w:color="auto" w:fill="auto"/>
            <w:noWrap/>
            <w:vAlign w:val="center"/>
            <w:hideMark/>
          </w:tcPr>
          <w:p w14:paraId="0040541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48,05</w:t>
            </w:r>
          </w:p>
        </w:tc>
        <w:tc>
          <w:tcPr>
            <w:tcW w:w="652" w:type="pct"/>
            <w:tcBorders>
              <w:top w:val="nil"/>
              <w:left w:val="nil"/>
              <w:bottom w:val="single" w:sz="8" w:space="0" w:color="auto"/>
              <w:right w:val="single" w:sz="8" w:space="0" w:color="auto"/>
            </w:tcBorders>
            <w:shd w:val="clear" w:color="auto" w:fill="auto"/>
            <w:vAlign w:val="center"/>
            <w:hideMark/>
          </w:tcPr>
          <w:p w14:paraId="3EE6F88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3DD85A4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300B85B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48F83343"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A9C6D0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E102DE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7DBD571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3C2463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1885</w:t>
            </w:r>
          </w:p>
        </w:tc>
        <w:tc>
          <w:tcPr>
            <w:tcW w:w="352" w:type="pct"/>
            <w:tcBorders>
              <w:top w:val="nil"/>
              <w:left w:val="nil"/>
              <w:bottom w:val="single" w:sz="8" w:space="0" w:color="auto"/>
              <w:right w:val="single" w:sz="8" w:space="0" w:color="auto"/>
            </w:tcBorders>
            <w:shd w:val="clear" w:color="auto" w:fill="auto"/>
            <w:noWrap/>
            <w:vAlign w:val="center"/>
            <w:hideMark/>
          </w:tcPr>
          <w:p w14:paraId="2F0DD0B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10/12/2020</w:t>
            </w:r>
          </w:p>
        </w:tc>
        <w:tc>
          <w:tcPr>
            <w:tcW w:w="331" w:type="pct"/>
            <w:tcBorders>
              <w:top w:val="nil"/>
              <w:left w:val="nil"/>
              <w:bottom w:val="single" w:sz="8" w:space="0" w:color="auto"/>
              <w:right w:val="single" w:sz="8" w:space="0" w:color="auto"/>
            </w:tcBorders>
            <w:shd w:val="clear" w:color="auto" w:fill="auto"/>
            <w:noWrap/>
            <w:vAlign w:val="center"/>
            <w:hideMark/>
          </w:tcPr>
          <w:p w14:paraId="400C5FDC"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80,75</w:t>
            </w:r>
          </w:p>
        </w:tc>
        <w:tc>
          <w:tcPr>
            <w:tcW w:w="652" w:type="pct"/>
            <w:tcBorders>
              <w:top w:val="nil"/>
              <w:left w:val="nil"/>
              <w:bottom w:val="single" w:sz="8" w:space="0" w:color="auto"/>
              <w:right w:val="single" w:sz="8" w:space="0" w:color="auto"/>
            </w:tcBorders>
            <w:shd w:val="clear" w:color="auto" w:fill="auto"/>
            <w:vAlign w:val="center"/>
            <w:hideMark/>
          </w:tcPr>
          <w:p w14:paraId="35C645E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1275681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3D282AA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3D6773D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74D363D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CA9E20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4C5220B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05BD8FB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1897</w:t>
            </w:r>
          </w:p>
        </w:tc>
        <w:tc>
          <w:tcPr>
            <w:tcW w:w="352" w:type="pct"/>
            <w:tcBorders>
              <w:top w:val="nil"/>
              <w:left w:val="nil"/>
              <w:bottom w:val="single" w:sz="8" w:space="0" w:color="auto"/>
              <w:right w:val="single" w:sz="8" w:space="0" w:color="auto"/>
            </w:tcBorders>
            <w:shd w:val="clear" w:color="auto" w:fill="auto"/>
            <w:noWrap/>
            <w:vAlign w:val="center"/>
            <w:hideMark/>
          </w:tcPr>
          <w:p w14:paraId="543EBEF6"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17/12/2020</w:t>
            </w:r>
          </w:p>
        </w:tc>
        <w:tc>
          <w:tcPr>
            <w:tcW w:w="331" w:type="pct"/>
            <w:tcBorders>
              <w:top w:val="nil"/>
              <w:left w:val="nil"/>
              <w:bottom w:val="single" w:sz="8" w:space="0" w:color="auto"/>
              <w:right w:val="single" w:sz="8" w:space="0" w:color="auto"/>
            </w:tcBorders>
            <w:shd w:val="clear" w:color="auto" w:fill="auto"/>
            <w:noWrap/>
            <w:vAlign w:val="center"/>
            <w:hideMark/>
          </w:tcPr>
          <w:p w14:paraId="0630C3A7"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210,85</w:t>
            </w:r>
          </w:p>
        </w:tc>
        <w:tc>
          <w:tcPr>
            <w:tcW w:w="652" w:type="pct"/>
            <w:tcBorders>
              <w:top w:val="nil"/>
              <w:left w:val="nil"/>
              <w:bottom w:val="single" w:sz="8" w:space="0" w:color="auto"/>
              <w:right w:val="single" w:sz="8" w:space="0" w:color="auto"/>
            </w:tcBorders>
            <w:shd w:val="clear" w:color="auto" w:fill="auto"/>
            <w:vAlign w:val="center"/>
            <w:hideMark/>
          </w:tcPr>
          <w:p w14:paraId="17CEA0C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6CFBCF1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1344471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0CCA32D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4D444C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E5EF37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BAFC58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13A5C1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1902</w:t>
            </w:r>
          </w:p>
        </w:tc>
        <w:tc>
          <w:tcPr>
            <w:tcW w:w="352" w:type="pct"/>
            <w:tcBorders>
              <w:top w:val="nil"/>
              <w:left w:val="nil"/>
              <w:bottom w:val="single" w:sz="8" w:space="0" w:color="auto"/>
              <w:right w:val="single" w:sz="8" w:space="0" w:color="auto"/>
            </w:tcBorders>
            <w:shd w:val="clear" w:color="auto" w:fill="auto"/>
            <w:noWrap/>
            <w:vAlign w:val="center"/>
            <w:hideMark/>
          </w:tcPr>
          <w:p w14:paraId="16EC6641"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18/12/2020</w:t>
            </w:r>
          </w:p>
        </w:tc>
        <w:tc>
          <w:tcPr>
            <w:tcW w:w="331" w:type="pct"/>
            <w:tcBorders>
              <w:top w:val="nil"/>
              <w:left w:val="nil"/>
              <w:bottom w:val="single" w:sz="8" w:space="0" w:color="auto"/>
              <w:right w:val="single" w:sz="8" w:space="0" w:color="auto"/>
            </w:tcBorders>
            <w:shd w:val="clear" w:color="auto" w:fill="auto"/>
            <w:noWrap/>
            <w:vAlign w:val="center"/>
            <w:hideMark/>
          </w:tcPr>
          <w:p w14:paraId="061B9B6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401</w:t>
            </w:r>
          </w:p>
        </w:tc>
        <w:tc>
          <w:tcPr>
            <w:tcW w:w="652" w:type="pct"/>
            <w:tcBorders>
              <w:top w:val="nil"/>
              <w:left w:val="nil"/>
              <w:bottom w:val="single" w:sz="8" w:space="0" w:color="auto"/>
              <w:right w:val="single" w:sz="8" w:space="0" w:color="auto"/>
            </w:tcBorders>
            <w:shd w:val="clear" w:color="auto" w:fill="auto"/>
            <w:vAlign w:val="center"/>
            <w:hideMark/>
          </w:tcPr>
          <w:p w14:paraId="6C25F62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0760AB9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22A41BC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04FF14B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40CB5D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6A82C15"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CAFDF9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221AC6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1909</w:t>
            </w:r>
          </w:p>
        </w:tc>
        <w:tc>
          <w:tcPr>
            <w:tcW w:w="352" w:type="pct"/>
            <w:tcBorders>
              <w:top w:val="nil"/>
              <w:left w:val="nil"/>
              <w:bottom w:val="single" w:sz="8" w:space="0" w:color="auto"/>
              <w:right w:val="single" w:sz="8" w:space="0" w:color="auto"/>
            </w:tcBorders>
            <w:shd w:val="clear" w:color="auto" w:fill="auto"/>
            <w:noWrap/>
            <w:vAlign w:val="center"/>
            <w:hideMark/>
          </w:tcPr>
          <w:p w14:paraId="50DEB6E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23/12/2020</w:t>
            </w:r>
          </w:p>
        </w:tc>
        <w:tc>
          <w:tcPr>
            <w:tcW w:w="331" w:type="pct"/>
            <w:tcBorders>
              <w:top w:val="nil"/>
              <w:left w:val="nil"/>
              <w:bottom w:val="single" w:sz="8" w:space="0" w:color="auto"/>
              <w:right w:val="single" w:sz="8" w:space="0" w:color="auto"/>
            </w:tcBorders>
            <w:shd w:val="clear" w:color="auto" w:fill="auto"/>
            <w:noWrap/>
            <w:vAlign w:val="center"/>
            <w:hideMark/>
          </w:tcPr>
          <w:p w14:paraId="0B1C194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137,77</w:t>
            </w:r>
          </w:p>
        </w:tc>
        <w:tc>
          <w:tcPr>
            <w:tcW w:w="652" w:type="pct"/>
            <w:tcBorders>
              <w:top w:val="nil"/>
              <w:left w:val="nil"/>
              <w:bottom w:val="single" w:sz="8" w:space="0" w:color="auto"/>
              <w:right w:val="single" w:sz="8" w:space="0" w:color="auto"/>
            </w:tcBorders>
            <w:shd w:val="clear" w:color="auto" w:fill="auto"/>
            <w:vAlign w:val="center"/>
            <w:hideMark/>
          </w:tcPr>
          <w:p w14:paraId="5001C22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6E834A4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3DC68C3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4F5949A7"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8CB9E4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684012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12D1C9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4AADD9F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1929</w:t>
            </w:r>
          </w:p>
        </w:tc>
        <w:tc>
          <w:tcPr>
            <w:tcW w:w="352" w:type="pct"/>
            <w:tcBorders>
              <w:top w:val="nil"/>
              <w:left w:val="nil"/>
              <w:bottom w:val="single" w:sz="8" w:space="0" w:color="auto"/>
              <w:right w:val="single" w:sz="8" w:space="0" w:color="auto"/>
            </w:tcBorders>
            <w:shd w:val="clear" w:color="auto" w:fill="auto"/>
            <w:noWrap/>
            <w:vAlign w:val="center"/>
            <w:hideMark/>
          </w:tcPr>
          <w:p w14:paraId="0A90ADA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08/01/2021</w:t>
            </w:r>
          </w:p>
        </w:tc>
        <w:tc>
          <w:tcPr>
            <w:tcW w:w="331" w:type="pct"/>
            <w:tcBorders>
              <w:top w:val="nil"/>
              <w:left w:val="nil"/>
              <w:bottom w:val="single" w:sz="8" w:space="0" w:color="auto"/>
              <w:right w:val="single" w:sz="8" w:space="0" w:color="auto"/>
            </w:tcBorders>
            <w:shd w:val="clear" w:color="auto" w:fill="auto"/>
            <w:noWrap/>
            <w:vAlign w:val="center"/>
            <w:hideMark/>
          </w:tcPr>
          <w:p w14:paraId="6B62CB56"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201,9</w:t>
            </w:r>
          </w:p>
        </w:tc>
        <w:tc>
          <w:tcPr>
            <w:tcW w:w="652" w:type="pct"/>
            <w:tcBorders>
              <w:top w:val="nil"/>
              <w:left w:val="nil"/>
              <w:bottom w:val="single" w:sz="8" w:space="0" w:color="auto"/>
              <w:right w:val="single" w:sz="8" w:space="0" w:color="auto"/>
            </w:tcBorders>
            <w:shd w:val="clear" w:color="auto" w:fill="auto"/>
            <w:vAlign w:val="center"/>
            <w:hideMark/>
          </w:tcPr>
          <w:p w14:paraId="481FA31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00C19FE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1F20FB6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6006AA3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F6B699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6BEA6D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B12550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955A53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1944</w:t>
            </w:r>
          </w:p>
        </w:tc>
        <w:tc>
          <w:tcPr>
            <w:tcW w:w="352" w:type="pct"/>
            <w:tcBorders>
              <w:top w:val="nil"/>
              <w:left w:val="nil"/>
              <w:bottom w:val="single" w:sz="8" w:space="0" w:color="auto"/>
              <w:right w:val="single" w:sz="8" w:space="0" w:color="auto"/>
            </w:tcBorders>
            <w:shd w:val="clear" w:color="auto" w:fill="auto"/>
            <w:noWrap/>
            <w:vAlign w:val="center"/>
            <w:hideMark/>
          </w:tcPr>
          <w:p w14:paraId="55B12D5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19/01/2021</w:t>
            </w:r>
          </w:p>
        </w:tc>
        <w:tc>
          <w:tcPr>
            <w:tcW w:w="331" w:type="pct"/>
            <w:tcBorders>
              <w:top w:val="nil"/>
              <w:left w:val="nil"/>
              <w:bottom w:val="single" w:sz="8" w:space="0" w:color="auto"/>
              <w:right w:val="single" w:sz="8" w:space="0" w:color="auto"/>
            </w:tcBorders>
            <w:shd w:val="clear" w:color="auto" w:fill="auto"/>
            <w:noWrap/>
            <w:vAlign w:val="center"/>
            <w:hideMark/>
          </w:tcPr>
          <w:p w14:paraId="09253914"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29,03</w:t>
            </w:r>
          </w:p>
        </w:tc>
        <w:tc>
          <w:tcPr>
            <w:tcW w:w="652" w:type="pct"/>
            <w:tcBorders>
              <w:top w:val="nil"/>
              <w:left w:val="nil"/>
              <w:bottom w:val="single" w:sz="8" w:space="0" w:color="auto"/>
              <w:right w:val="single" w:sz="8" w:space="0" w:color="auto"/>
            </w:tcBorders>
            <w:shd w:val="clear" w:color="auto" w:fill="auto"/>
            <w:vAlign w:val="center"/>
            <w:hideMark/>
          </w:tcPr>
          <w:p w14:paraId="740B58E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725E8F4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30AC60B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1368CD8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7ABDBF9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C6D325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4303B7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9674A7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1955</w:t>
            </w:r>
          </w:p>
        </w:tc>
        <w:tc>
          <w:tcPr>
            <w:tcW w:w="352" w:type="pct"/>
            <w:tcBorders>
              <w:top w:val="nil"/>
              <w:left w:val="nil"/>
              <w:bottom w:val="single" w:sz="8" w:space="0" w:color="auto"/>
              <w:right w:val="single" w:sz="8" w:space="0" w:color="auto"/>
            </w:tcBorders>
            <w:shd w:val="clear" w:color="auto" w:fill="auto"/>
            <w:noWrap/>
            <w:vAlign w:val="center"/>
            <w:hideMark/>
          </w:tcPr>
          <w:p w14:paraId="7AA043BE"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22/01/2021</w:t>
            </w:r>
          </w:p>
        </w:tc>
        <w:tc>
          <w:tcPr>
            <w:tcW w:w="331" w:type="pct"/>
            <w:tcBorders>
              <w:top w:val="nil"/>
              <w:left w:val="nil"/>
              <w:bottom w:val="single" w:sz="8" w:space="0" w:color="auto"/>
              <w:right w:val="single" w:sz="8" w:space="0" w:color="auto"/>
            </w:tcBorders>
            <w:shd w:val="clear" w:color="auto" w:fill="auto"/>
            <w:noWrap/>
            <w:vAlign w:val="center"/>
            <w:hideMark/>
          </w:tcPr>
          <w:p w14:paraId="7153B6A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128</w:t>
            </w:r>
          </w:p>
        </w:tc>
        <w:tc>
          <w:tcPr>
            <w:tcW w:w="652" w:type="pct"/>
            <w:tcBorders>
              <w:top w:val="nil"/>
              <w:left w:val="nil"/>
              <w:bottom w:val="single" w:sz="8" w:space="0" w:color="auto"/>
              <w:right w:val="single" w:sz="8" w:space="0" w:color="auto"/>
            </w:tcBorders>
            <w:shd w:val="clear" w:color="auto" w:fill="auto"/>
            <w:vAlign w:val="center"/>
            <w:hideMark/>
          </w:tcPr>
          <w:p w14:paraId="3393DEF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4ADE8F8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57347B3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5BD9045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36A1328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11CE66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CC0949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311A9D7"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1962</w:t>
            </w:r>
          </w:p>
        </w:tc>
        <w:tc>
          <w:tcPr>
            <w:tcW w:w="352" w:type="pct"/>
            <w:tcBorders>
              <w:top w:val="nil"/>
              <w:left w:val="nil"/>
              <w:bottom w:val="single" w:sz="8" w:space="0" w:color="auto"/>
              <w:right w:val="single" w:sz="8" w:space="0" w:color="auto"/>
            </w:tcBorders>
            <w:shd w:val="clear" w:color="auto" w:fill="auto"/>
            <w:noWrap/>
            <w:vAlign w:val="center"/>
            <w:hideMark/>
          </w:tcPr>
          <w:p w14:paraId="07AD8B6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28/01/2021</w:t>
            </w:r>
          </w:p>
        </w:tc>
        <w:tc>
          <w:tcPr>
            <w:tcW w:w="331" w:type="pct"/>
            <w:tcBorders>
              <w:top w:val="nil"/>
              <w:left w:val="nil"/>
              <w:bottom w:val="single" w:sz="8" w:space="0" w:color="auto"/>
              <w:right w:val="single" w:sz="8" w:space="0" w:color="auto"/>
            </w:tcBorders>
            <w:shd w:val="clear" w:color="auto" w:fill="auto"/>
            <w:noWrap/>
            <w:vAlign w:val="center"/>
            <w:hideMark/>
          </w:tcPr>
          <w:p w14:paraId="27C9B04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19,95</w:t>
            </w:r>
          </w:p>
        </w:tc>
        <w:tc>
          <w:tcPr>
            <w:tcW w:w="652" w:type="pct"/>
            <w:tcBorders>
              <w:top w:val="nil"/>
              <w:left w:val="nil"/>
              <w:bottom w:val="single" w:sz="8" w:space="0" w:color="auto"/>
              <w:right w:val="single" w:sz="8" w:space="0" w:color="auto"/>
            </w:tcBorders>
            <w:shd w:val="clear" w:color="auto" w:fill="auto"/>
            <w:vAlign w:val="center"/>
            <w:hideMark/>
          </w:tcPr>
          <w:p w14:paraId="7F7C870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675525A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4893741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70607581"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F8999F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4CE3557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4852A8C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622698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1975</w:t>
            </w:r>
          </w:p>
        </w:tc>
        <w:tc>
          <w:tcPr>
            <w:tcW w:w="352" w:type="pct"/>
            <w:tcBorders>
              <w:top w:val="nil"/>
              <w:left w:val="nil"/>
              <w:bottom w:val="single" w:sz="8" w:space="0" w:color="auto"/>
              <w:right w:val="single" w:sz="8" w:space="0" w:color="auto"/>
            </w:tcBorders>
            <w:shd w:val="clear" w:color="auto" w:fill="auto"/>
            <w:noWrap/>
            <w:vAlign w:val="center"/>
            <w:hideMark/>
          </w:tcPr>
          <w:p w14:paraId="113774E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01/02/2021</w:t>
            </w:r>
          </w:p>
        </w:tc>
        <w:tc>
          <w:tcPr>
            <w:tcW w:w="331" w:type="pct"/>
            <w:tcBorders>
              <w:top w:val="nil"/>
              <w:left w:val="nil"/>
              <w:bottom w:val="single" w:sz="8" w:space="0" w:color="auto"/>
              <w:right w:val="single" w:sz="8" w:space="0" w:color="auto"/>
            </w:tcBorders>
            <w:shd w:val="clear" w:color="auto" w:fill="auto"/>
            <w:noWrap/>
            <w:vAlign w:val="center"/>
            <w:hideMark/>
          </w:tcPr>
          <w:p w14:paraId="178D7ED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55,8</w:t>
            </w:r>
          </w:p>
        </w:tc>
        <w:tc>
          <w:tcPr>
            <w:tcW w:w="652" w:type="pct"/>
            <w:tcBorders>
              <w:top w:val="nil"/>
              <w:left w:val="nil"/>
              <w:bottom w:val="single" w:sz="8" w:space="0" w:color="auto"/>
              <w:right w:val="single" w:sz="8" w:space="0" w:color="auto"/>
            </w:tcBorders>
            <w:shd w:val="clear" w:color="auto" w:fill="auto"/>
            <w:vAlign w:val="center"/>
            <w:hideMark/>
          </w:tcPr>
          <w:p w14:paraId="2A48CB2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45A6CCC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2B0B6CF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37C82E4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3F88C90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D94F26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625141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781988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1913</w:t>
            </w:r>
          </w:p>
        </w:tc>
        <w:tc>
          <w:tcPr>
            <w:tcW w:w="352" w:type="pct"/>
            <w:tcBorders>
              <w:top w:val="nil"/>
              <w:left w:val="nil"/>
              <w:bottom w:val="single" w:sz="8" w:space="0" w:color="auto"/>
              <w:right w:val="single" w:sz="8" w:space="0" w:color="auto"/>
            </w:tcBorders>
            <w:shd w:val="clear" w:color="auto" w:fill="auto"/>
            <w:noWrap/>
            <w:vAlign w:val="center"/>
            <w:hideMark/>
          </w:tcPr>
          <w:p w14:paraId="71C5D792"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23/12/2020</w:t>
            </w:r>
          </w:p>
        </w:tc>
        <w:tc>
          <w:tcPr>
            <w:tcW w:w="331" w:type="pct"/>
            <w:tcBorders>
              <w:top w:val="nil"/>
              <w:left w:val="nil"/>
              <w:bottom w:val="single" w:sz="8" w:space="0" w:color="auto"/>
              <w:right w:val="single" w:sz="8" w:space="0" w:color="auto"/>
            </w:tcBorders>
            <w:shd w:val="clear" w:color="auto" w:fill="auto"/>
            <w:noWrap/>
            <w:vAlign w:val="center"/>
            <w:hideMark/>
          </w:tcPr>
          <w:p w14:paraId="4DEBFC6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211,85</w:t>
            </w:r>
          </w:p>
        </w:tc>
        <w:tc>
          <w:tcPr>
            <w:tcW w:w="652" w:type="pct"/>
            <w:tcBorders>
              <w:top w:val="nil"/>
              <w:left w:val="nil"/>
              <w:bottom w:val="single" w:sz="8" w:space="0" w:color="auto"/>
              <w:right w:val="single" w:sz="8" w:space="0" w:color="auto"/>
            </w:tcBorders>
            <w:shd w:val="clear" w:color="auto" w:fill="auto"/>
            <w:vAlign w:val="center"/>
            <w:hideMark/>
          </w:tcPr>
          <w:p w14:paraId="713E680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INDACONSTRU MAT DE CONST</w:t>
            </w:r>
          </w:p>
        </w:tc>
        <w:tc>
          <w:tcPr>
            <w:tcW w:w="601" w:type="pct"/>
            <w:tcBorders>
              <w:top w:val="nil"/>
              <w:left w:val="nil"/>
              <w:bottom w:val="single" w:sz="8" w:space="0" w:color="auto"/>
              <w:right w:val="single" w:sz="8" w:space="0" w:color="auto"/>
            </w:tcBorders>
            <w:shd w:val="clear" w:color="auto" w:fill="auto"/>
            <w:noWrap/>
            <w:vAlign w:val="center"/>
            <w:hideMark/>
          </w:tcPr>
          <w:p w14:paraId="0229133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04.599.492/0001-34</w:t>
            </w:r>
          </w:p>
        </w:tc>
        <w:tc>
          <w:tcPr>
            <w:tcW w:w="1417" w:type="pct"/>
            <w:tcBorders>
              <w:top w:val="nil"/>
              <w:left w:val="nil"/>
              <w:bottom w:val="single" w:sz="8" w:space="0" w:color="auto"/>
              <w:right w:val="single" w:sz="8" w:space="0" w:color="auto"/>
            </w:tcBorders>
            <w:shd w:val="clear" w:color="auto" w:fill="auto"/>
            <w:vAlign w:val="center"/>
            <w:hideMark/>
          </w:tcPr>
          <w:p w14:paraId="7CD2A31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MATERIAIS A FERRAMENTAS DIVERSAS</w:t>
            </w:r>
          </w:p>
        </w:tc>
      </w:tr>
      <w:tr w:rsidR="004B685F" w:rsidRPr="005D7E34" w14:paraId="6C53BDA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15A376A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B0C25AF"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C0E80D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370AE6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2484</w:t>
            </w:r>
          </w:p>
        </w:tc>
        <w:tc>
          <w:tcPr>
            <w:tcW w:w="352" w:type="pct"/>
            <w:tcBorders>
              <w:top w:val="nil"/>
              <w:left w:val="nil"/>
              <w:bottom w:val="single" w:sz="8" w:space="0" w:color="auto"/>
              <w:right w:val="single" w:sz="8" w:space="0" w:color="auto"/>
            </w:tcBorders>
            <w:shd w:val="clear" w:color="auto" w:fill="auto"/>
            <w:noWrap/>
            <w:vAlign w:val="center"/>
            <w:hideMark/>
          </w:tcPr>
          <w:p w14:paraId="04DEEB5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25/11/2020</w:t>
            </w:r>
          </w:p>
        </w:tc>
        <w:tc>
          <w:tcPr>
            <w:tcW w:w="331" w:type="pct"/>
            <w:tcBorders>
              <w:top w:val="nil"/>
              <w:left w:val="nil"/>
              <w:bottom w:val="single" w:sz="8" w:space="0" w:color="auto"/>
              <w:right w:val="single" w:sz="8" w:space="0" w:color="auto"/>
            </w:tcBorders>
            <w:shd w:val="clear" w:color="auto" w:fill="auto"/>
            <w:noWrap/>
            <w:vAlign w:val="center"/>
            <w:hideMark/>
          </w:tcPr>
          <w:p w14:paraId="76F797EF"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300</w:t>
            </w:r>
          </w:p>
        </w:tc>
        <w:tc>
          <w:tcPr>
            <w:tcW w:w="652" w:type="pct"/>
            <w:tcBorders>
              <w:top w:val="nil"/>
              <w:left w:val="nil"/>
              <w:bottom w:val="single" w:sz="8" w:space="0" w:color="auto"/>
              <w:right w:val="single" w:sz="8" w:space="0" w:color="auto"/>
            </w:tcBorders>
            <w:shd w:val="clear" w:color="auto" w:fill="auto"/>
            <w:vAlign w:val="center"/>
            <w:hideMark/>
          </w:tcPr>
          <w:p w14:paraId="138CAD8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INDAIARTE DECORAÇÕES</w:t>
            </w:r>
          </w:p>
        </w:tc>
        <w:tc>
          <w:tcPr>
            <w:tcW w:w="601" w:type="pct"/>
            <w:tcBorders>
              <w:top w:val="nil"/>
              <w:left w:val="nil"/>
              <w:bottom w:val="single" w:sz="8" w:space="0" w:color="auto"/>
              <w:right w:val="single" w:sz="8" w:space="0" w:color="auto"/>
            </w:tcBorders>
            <w:shd w:val="clear" w:color="auto" w:fill="auto"/>
            <w:noWrap/>
            <w:vAlign w:val="center"/>
            <w:hideMark/>
          </w:tcPr>
          <w:p w14:paraId="16E9D7B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03.059.050/0001-32</w:t>
            </w:r>
          </w:p>
        </w:tc>
        <w:tc>
          <w:tcPr>
            <w:tcW w:w="1417" w:type="pct"/>
            <w:tcBorders>
              <w:top w:val="nil"/>
              <w:left w:val="nil"/>
              <w:bottom w:val="single" w:sz="8" w:space="0" w:color="auto"/>
              <w:right w:val="single" w:sz="8" w:space="0" w:color="auto"/>
            </w:tcBorders>
            <w:shd w:val="clear" w:color="auto" w:fill="auto"/>
            <w:vAlign w:val="center"/>
            <w:hideMark/>
          </w:tcPr>
          <w:p w14:paraId="2404EF0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MANTA EPEX FILMADA</w:t>
            </w:r>
          </w:p>
        </w:tc>
      </w:tr>
      <w:tr w:rsidR="004B685F" w:rsidRPr="005D7E34" w14:paraId="6787315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63A0B4F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274C6CF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9FDCAE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85EB59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605</w:t>
            </w:r>
          </w:p>
        </w:tc>
        <w:tc>
          <w:tcPr>
            <w:tcW w:w="352" w:type="pct"/>
            <w:tcBorders>
              <w:top w:val="nil"/>
              <w:left w:val="nil"/>
              <w:bottom w:val="single" w:sz="8" w:space="0" w:color="auto"/>
              <w:right w:val="single" w:sz="8" w:space="0" w:color="auto"/>
            </w:tcBorders>
            <w:shd w:val="clear" w:color="auto" w:fill="auto"/>
            <w:noWrap/>
            <w:vAlign w:val="center"/>
            <w:hideMark/>
          </w:tcPr>
          <w:p w14:paraId="44697DB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08/02/2021</w:t>
            </w:r>
          </w:p>
        </w:tc>
        <w:tc>
          <w:tcPr>
            <w:tcW w:w="331" w:type="pct"/>
            <w:tcBorders>
              <w:top w:val="nil"/>
              <w:left w:val="nil"/>
              <w:bottom w:val="single" w:sz="8" w:space="0" w:color="auto"/>
              <w:right w:val="single" w:sz="8" w:space="0" w:color="auto"/>
            </w:tcBorders>
            <w:shd w:val="clear" w:color="auto" w:fill="auto"/>
            <w:noWrap/>
            <w:vAlign w:val="center"/>
            <w:hideMark/>
          </w:tcPr>
          <w:p w14:paraId="1E085B67"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915</w:t>
            </w:r>
          </w:p>
        </w:tc>
        <w:tc>
          <w:tcPr>
            <w:tcW w:w="652" w:type="pct"/>
            <w:tcBorders>
              <w:top w:val="nil"/>
              <w:left w:val="nil"/>
              <w:bottom w:val="single" w:sz="8" w:space="0" w:color="auto"/>
              <w:right w:val="single" w:sz="8" w:space="0" w:color="auto"/>
            </w:tcBorders>
            <w:shd w:val="clear" w:color="auto" w:fill="auto"/>
            <w:vAlign w:val="center"/>
            <w:hideMark/>
          </w:tcPr>
          <w:p w14:paraId="41A73F4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INDAPRINT GRAFICA E COM VISUAL LTDA</w:t>
            </w:r>
          </w:p>
        </w:tc>
        <w:tc>
          <w:tcPr>
            <w:tcW w:w="601" w:type="pct"/>
            <w:tcBorders>
              <w:top w:val="nil"/>
              <w:left w:val="nil"/>
              <w:bottom w:val="single" w:sz="8" w:space="0" w:color="auto"/>
              <w:right w:val="single" w:sz="8" w:space="0" w:color="auto"/>
            </w:tcBorders>
            <w:shd w:val="clear" w:color="auto" w:fill="auto"/>
            <w:noWrap/>
            <w:vAlign w:val="center"/>
            <w:hideMark/>
          </w:tcPr>
          <w:p w14:paraId="483478B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20.672.884/0001-38</w:t>
            </w:r>
          </w:p>
        </w:tc>
        <w:tc>
          <w:tcPr>
            <w:tcW w:w="1417" w:type="pct"/>
            <w:tcBorders>
              <w:top w:val="nil"/>
              <w:left w:val="nil"/>
              <w:bottom w:val="single" w:sz="8" w:space="0" w:color="auto"/>
              <w:right w:val="single" w:sz="8" w:space="0" w:color="auto"/>
            </w:tcBorders>
            <w:shd w:val="clear" w:color="auto" w:fill="auto"/>
            <w:vAlign w:val="center"/>
            <w:hideMark/>
          </w:tcPr>
          <w:p w14:paraId="2007D51B" w14:textId="77777777" w:rsidR="004B685F" w:rsidRPr="005D7E34" w:rsidRDefault="004B685F" w:rsidP="00487F77">
            <w:pPr>
              <w:rPr>
                <w:rFonts w:ascii="Ebrima" w:hAnsi="Ebrima" w:cs="Calibri"/>
                <w:sz w:val="18"/>
                <w:szCs w:val="18"/>
              </w:rPr>
            </w:pPr>
            <w:r w:rsidRPr="005D7E34">
              <w:rPr>
                <w:rFonts w:ascii="Ebrima" w:hAnsi="Ebrima" w:cs="Calibri"/>
                <w:sz w:val="18"/>
                <w:szCs w:val="18"/>
              </w:rPr>
              <w:t>BANDEIRAS WINDFLAGS</w:t>
            </w:r>
          </w:p>
        </w:tc>
      </w:tr>
      <w:tr w:rsidR="004B685F" w:rsidRPr="005D7E34" w14:paraId="6809C7E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87DC4B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1BF01A4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52C534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082D96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318</w:t>
            </w:r>
          </w:p>
        </w:tc>
        <w:tc>
          <w:tcPr>
            <w:tcW w:w="352" w:type="pct"/>
            <w:tcBorders>
              <w:top w:val="nil"/>
              <w:left w:val="nil"/>
              <w:bottom w:val="single" w:sz="8" w:space="0" w:color="auto"/>
              <w:right w:val="single" w:sz="8" w:space="0" w:color="auto"/>
            </w:tcBorders>
            <w:shd w:val="clear" w:color="auto" w:fill="auto"/>
            <w:noWrap/>
            <w:vAlign w:val="center"/>
            <w:hideMark/>
          </w:tcPr>
          <w:p w14:paraId="66DC0B41"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03/03/2021</w:t>
            </w:r>
          </w:p>
        </w:tc>
        <w:tc>
          <w:tcPr>
            <w:tcW w:w="331" w:type="pct"/>
            <w:tcBorders>
              <w:top w:val="nil"/>
              <w:left w:val="nil"/>
              <w:bottom w:val="single" w:sz="8" w:space="0" w:color="auto"/>
              <w:right w:val="single" w:sz="8" w:space="0" w:color="auto"/>
            </w:tcBorders>
            <w:shd w:val="clear" w:color="auto" w:fill="auto"/>
            <w:noWrap/>
            <w:vAlign w:val="center"/>
            <w:hideMark/>
          </w:tcPr>
          <w:p w14:paraId="22A8A2B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2.400,00</w:t>
            </w:r>
          </w:p>
        </w:tc>
        <w:tc>
          <w:tcPr>
            <w:tcW w:w="652" w:type="pct"/>
            <w:tcBorders>
              <w:top w:val="nil"/>
              <w:left w:val="nil"/>
              <w:bottom w:val="single" w:sz="8" w:space="0" w:color="auto"/>
              <w:right w:val="single" w:sz="8" w:space="0" w:color="auto"/>
            </w:tcBorders>
            <w:shd w:val="clear" w:color="auto" w:fill="auto"/>
            <w:vAlign w:val="center"/>
            <w:hideMark/>
          </w:tcPr>
          <w:p w14:paraId="3A781C9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INSTAL FORMA SERVIÇOS LTDA</w:t>
            </w:r>
          </w:p>
        </w:tc>
        <w:tc>
          <w:tcPr>
            <w:tcW w:w="601" w:type="pct"/>
            <w:tcBorders>
              <w:top w:val="nil"/>
              <w:left w:val="nil"/>
              <w:bottom w:val="single" w:sz="8" w:space="0" w:color="auto"/>
              <w:right w:val="single" w:sz="8" w:space="0" w:color="auto"/>
            </w:tcBorders>
            <w:shd w:val="clear" w:color="auto" w:fill="auto"/>
            <w:noWrap/>
            <w:vAlign w:val="center"/>
            <w:hideMark/>
          </w:tcPr>
          <w:p w14:paraId="2CEE280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05.861.793/0001-57</w:t>
            </w:r>
          </w:p>
        </w:tc>
        <w:tc>
          <w:tcPr>
            <w:tcW w:w="1417" w:type="pct"/>
            <w:tcBorders>
              <w:top w:val="nil"/>
              <w:left w:val="nil"/>
              <w:bottom w:val="single" w:sz="8" w:space="0" w:color="auto"/>
              <w:right w:val="single" w:sz="8" w:space="0" w:color="auto"/>
            </w:tcBorders>
            <w:shd w:val="clear" w:color="auto" w:fill="auto"/>
            <w:vAlign w:val="center"/>
            <w:hideMark/>
          </w:tcPr>
          <w:p w14:paraId="47822D1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ELABORAÇÃO DE LAUDO PERICIAL – IMOVEIS LINDEIROS</w:t>
            </w:r>
          </w:p>
        </w:tc>
      </w:tr>
      <w:tr w:rsidR="004B685F" w:rsidRPr="005D7E34" w14:paraId="1CB904B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5A474B0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C1712E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C3D185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6EDA7A3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1180</w:t>
            </w:r>
          </w:p>
        </w:tc>
        <w:tc>
          <w:tcPr>
            <w:tcW w:w="352" w:type="pct"/>
            <w:tcBorders>
              <w:top w:val="nil"/>
              <w:left w:val="nil"/>
              <w:bottom w:val="single" w:sz="8" w:space="0" w:color="auto"/>
              <w:right w:val="single" w:sz="8" w:space="0" w:color="auto"/>
            </w:tcBorders>
            <w:shd w:val="clear" w:color="auto" w:fill="auto"/>
            <w:noWrap/>
            <w:vAlign w:val="center"/>
            <w:hideMark/>
          </w:tcPr>
          <w:p w14:paraId="4E8FA94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09/02/2021</w:t>
            </w:r>
          </w:p>
        </w:tc>
        <w:tc>
          <w:tcPr>
            <w:tcW w:w="331" w:type="pct"/>
            <w:tcBorders>
              <w:top w:val="nil"/>
              <w:left w:val="nil"/>
              <w:bottom w:val="single" w:sz="8" w:space="0" w:color="auto"/>
              <w:right w:val="single" w:sz="8" w:space="0" w:color="auto"/>
            </w:tcBorders>
            <w:shd w:val="clear" w:color="auto" w:fill="auto"/>
            <w:noWrap/>
            <w:vAlign w:val="center"/>
            <w:hideMark/>
          </w:tcPr>
          <w:p w14:paraId="785E219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200</w:t>
            </w:r>
          </w:p>
        </w:tc>
        <w:tc>
          <w:tcPr>
            <w:tcW w:w="652" w:type="pct"/>
            <w:tcBorders>
              <w:top w:val="nil"/>
              <w:left w:val="nil"/>
              <w:bottom w:val="single" w:sz="8" w:space="0" w:color="auto"/>
              <w:right w:val="single" w:sz="8" w:space="0" w:color="auto"/>
            </w:tcBorders>
            <w:shd w:val="clear" w:color="auto" w:fill="auto"/>
            <w:vAlign w:val="center"/>
            <w:hideMark/>
          </w:tcPr>
          <w:p w14:paraId="4E3AC5E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JARDINAGEM BLUMENAU EIRELI</w:t>
            </w:r>
          </w:p>
        </w:tc>
        <w:tc>
          <w:tcPr>
            <w:tcW w:w="601" w:type="pct"/>
            <w:tcBorders>
              <w:top w:val="nil"/>
              <w:left w:val="nil"/>
              <w:bottom w:val="single" w:sz="8" w:space="0" w:color="auto"/>
              <w:right w:val="single" w:sz="8" w:space="0" w:color="auto"/>
            </w:tcBorders>
            <w:shd w:val="clear" w:color="auto" w:fill="auto"/>
            <w:noWrap/>
            <w:vAlign w:val="center"/>
            <w:hideMark/>
          </w:tcPr>
          <w:p w14:paraId="3FC68C6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22.767.899/0001-05</w:t>
            </w:r>
          </w:p>
        </w:tc>
        <w:tc>
          <w:tcPr>
            <w:tcW w:w="1417" w:type="pct"/>
            <w:tcBorders>
              <w:top w:val="nil"/>
              <w:left w:val="nil"/>
              <w:bottom w:val="single" w:sz="8" w:space="0" w:color="auto"/>
              <w:right w:val="single" w:sz="8" w:space="0" w:color="auto"/>
            </w:tcBorders>
            <w:shd w:val="clear" w:color="auto" w:fill="auto"/>
            <w:vAlign w:val="center"/>
            <w:hideMark/>
          </w:tcPr>
          <w:p w14:paraId="3F0422D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MANUTENÇÃO DO CANTEIRO DE OBRAS.</w:t>
            </w:r>
          </w:p>
        </w:tc>
      </w:tr>
      <w:tr w:rsidR="004B685F" w:rsidRPr="005D7E34" w14:paraId="43EDC46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0F5E6C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r w:rsidRPr="005D7E34">
              <w:rPr>
                <w:rFonts w:ascii="Ebrima" w:hAnsi="Ebrima" w:cs="Calibri"/>
                <w:color w:val="1D2228"/>
                <w:sz w:val="18"/>
                <w:szCs w:val="18"/>
              </w:rPr>
              <w:lastRenderedPageBreak/>
              <w:t xml:space="preserve">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74A3FA8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lastRenderedPageBreak/>
              <w:t>31135</w:t>
            </w:r>
          </w:p>
        </w:tc>
        <w:tc>
          <w:tcPr>
            <w:tcW w:w="527" w:type="pct"/>
            <w:tcBorders>
              <w:top w:val="nil"/>
              <w:left w:val="nil"/>
              <w:bottom w:val="single" w:sz="8" w:space="0" w:color="auto"/>
              <w:right w:val="single" w:sz="8" w:space="0" w:color="auto"/>
            </w:tcBorders>
            <w:shd w:val="clear" w:color="000000" w:fill="FFFFFF"/>
            <w:vAlign w:val="center"/>
            <w:hideMark/>
          </w:tcPr>
          <w:p w14:paraId="51CFAFE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w:t>
            </w:r>
            <w:r w:rsidRPr="005D7E34">
              <w:rPr>
                <w:rFonts w:ascii="Ebrima" w:hAnsi="Ebrima" w:cs="Calibri"/>
                <w:color w:val="1D2228"/>
                <w:sz w:val="18"/>
                <w:szCs w:val="18"/>
              </w:rPr>
              <w:lastRenderedPageBreak/>
              <w:t xml:space="preserve">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79C8E5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54711</w:t>
            </w:r>
          </w:p>
        </w:tc>
        <w:tc>
          <w:tcPr>
            <w:tcW w:w="352" w:type="pct"/>
            <w:tcBorders>
              <w:top w:val="nil"/>
              <w:left w:val="nil"/>
              <w:bottom w:val="single" w:sz="8" w:space="0" w:color="auto"/>
              <w:right w:val="single" w:sz="8" w:space="0" w:color="auto"/>
            </w:tcBorders>
            <w:shd w:val="clear" w:color="auto" w:fill="auto"/>
            <w:noWrap/>
            <w:vAlign w:val="center"/>
            <w:hideMark/>
          </w:tcPr>
          <w:p w14:paraId="3C0D230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30/11/2020</w:t>
            </w:r>
          </w:p>
        </w:tc>
        <w:tc>
          <w:tcPr>
            <w:tcW w:w="331" w:type="pct"/>
            <w:tcBorders>
              <w:top w:val="nil"/>
              <w:left w:val="nil"/>
              <w:bottom w:val="single" w:sz="8" w:space="0" w:color="auto"/>
              <w:right w:val="single" w:sz="8" w:space="0" w:color="auto"/>
            </w:tcBorders>
            <w:shd w:val="clear" w:color="auto" w:fill="auto"/>
            <w:noWrap/>
            <w:vAlign w:val="center"/>
            <w:hideMark/>
          </w:tcPr>
          <w:p w14:paraId="5F06913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102,56</w:t>
            </w:r>
          </w:p>
        </w:tc>
        <w:tc>
          <w:tcPr>
            <w:tcW w:w="652" w:type="pct"/>
            <w:tcBorders>
              <w:top w:val="nil"/>
              <w:left w:val="nil"/>
              <w:bottom w:val="single" w:sz="8" w:space="0" w:color="auto"/>
              <w:right w:val="single" w:sz="8" w:space="0" w:color="auto"/>
            </w:tcBorders>
            <w:shd w:val="clear" w:color="auto" w:fill="auto"/>
            <w:vAlign w:val="center"/>
            <w:hideMark/>
          </w:tcPr>
          <w:p w14:paraId="19FD2573" w14:textId="77777777" w:rsidR="004B685F" w:rsidRPr="005D7E34" w:rsidRDefault="004B685F" w:rsidP="00487F77">
            <w:pPr>
              <w:rPr>
                <w:rFonts w:ascii="Ebrima" w:hAnsi="Ebrima" w:cs="Calibri"/>
                <w:sz w:val="18"/>
                <w:szCs w:val="18"/>
              </w:rPr>
            </w:pPr>
            <w:r w:rsidRPr="005D7E34">
              <w:rPr>
                <w:rFonts w:ascii="Ebrima" w:hAnsi="Ebrima" w:cs="Calibri"/>
                <w:sz w:val="18"/>
                <w:szCs w:val="18"/>
              </w:rPr>
              <w:t>REAL PVC</w:t>
            </w:r>
          </w:p>
        </w:tc>
        <w:tc>
          <w:tcPr>
            <w:tcW w:w="601" w:type="pct"/>
            <w:tcBorders>
              <w:top w:val="nil"/>
              <w:left w:val="nil"/>
              <w:bottom w:val="single" w:sz="8" w:space="0" w:color="auto"/>
              <w:right w:val="single" w:sz="8" w:space="0" w:color="auto"/>
            </w:tcBorders>
            <w:shd w:val="clear" w:color="auto" w:fill="auto"/>
            <w:vAlign w:val="center"/>
            <w:hideMark/>
          </w:tcPr>
          <w:p w14:paraId="1F92710A" w14:textId="77777777" w:rsidR="004B685F" w:rsidRPr="005D7E34" w:rsidRDefault="004B685F" w:rsidP="00487F77">
            <w:pPr>
              <w:rPr>
                <w:rFonts w:ascii="Ebrima" w:hAnsi="Ebrima" w:cs="Calibri"/>
                <w:sz w:val="18"/>
                <w:szCs w:val="18"/>
              </w:rPr>
            </w:pPr>
            <w:r w:rsidRPr="005D7E34">
              <w:rPr>
                <w:rFonts w:ascii="Ebrima" w:hAnsi="Ebrima" w:cs="Calibri"/>
                <w:sz w:val="18"/>
                <w:szCs w:val="18"/>
              </w:rPr>
              <w:t>07.375.386/0001-65</w:t>
            </w:r>
          </w:p>
        </w:tc>
        <w:tc>
          <w:tcPr>
            <w:tcW w:w="1417" w:type="pct"/>
            <w:tcBorders>
              <w:top w:val="nil"/>
              <w:left w:val="nil"/>
              <w:bottom w:val="single" w:sz="8" w:space="0" w:color="auto"/>
              <w:right w:val="single" w:sz="8" w:space="0" w:color="auto"/>
            </w:tcBorders>
            <w:shd w:val="clear" w:color="auto" w:fill="auto"/>
            <w:vAlign w:val="center"/>
            <w:hideMark/>
          </w:tcPr>
          <w:p w14:paraId="50075251" w14:textId="77777777" w:rsidR="004B685F" w:rsidRPr="005D7E34" w:rsidRDefault="004B685F" w:rsidP="00487F77">
            <w:pPr>
              <w:rPr>
                <w:rFonts w:ascii="Ebrima" w:hAnsi="Ebrima" w:cs="Calibri"/>
                <w:sz w:val="18"/>
                <w:szCs w:val="18"/>
              </w:rPr>
            </w:pPr>
            <w:r w:rsidRPr="005D7E34">
              <w:rPr>
                <w:rFonts w:ascii="Ebrima" w:hAnsi="Ebrima" w:cs="Calibri"/>
                <w:sz w:val="18"/>
                <w:szCs w:val="18"/>
              </w:rPr>
              <w:t>RODAFORRO</w:t>
            </w:r>
          </w:p>
        </w:tc>
      </w:tr>
      <w:tr w:rsidR="004B685F" w:rsidRPr="005D7E34" w14:paraId="649D2F4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1395124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8EB7D6B"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D37583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F40613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12806</w:t>
            </w:r>
          </w:p>
        </w:tc>
        <w:tc>
          <w:tcPr>
            <w:tcW w:w="352" w:type="pct"/>
            <w:tcBorders>
              <w:top w:val="nil"/>
              <w:left w:val="nil"/>
              <w:bottom w:val="single" w:sz="8" w:space="0" w:color="auto"/>
              <w:right w:val="single" w:sz="8" w:space="0" w:color="auto"/>
            </w:tcBorders>
            <w:shd w:val="clear" w:color="auto" w:fill="auto"/>
            <w:noWrap/>
            <w:vAlign w:val="center"/>
            <w:hideMark/>
          </w:tcPr>
          <w:p w14:paraId="53DD708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14/07/2020</w:t>
            </w:r>
          </w:p>
        </w:tc>
        <w:tc>
          <w:tcPr>
            <w:tcW w:w="331" w:type="pct"/>
            <w:tcBorders>
              <w:top w:val="nil"/>
              <w:left w:val="nil"/>
              <w:bottom w:val="single" w:sz="8" w:space="0" w:color="auto"/>
              <w:right w:val="single" w:sz="8" w:space="0" w:color="auto"/>
            </w:tcBorders>
            <w:shd w:val="clear" w:color="auto" w:fill="auto"/>
            <w:noWrap/>
            <w:vAlign w:val="center"/>
            <w:hideMark/>
          </w:tcPr>
          <w:p w14:paraId="7132380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45,75</w:t>
            </w:r>
          </w:p>
        </w:tc>
        <w:tc>
          <w:tcPr>
            <w:tcW w:w="652" w:type="pct"/>
            <w:tcBorders>
              <w:top w:val="nil"/>
              <w:left w:val="nil"/>
              <w:bottom w:val="single" w:sz="8" w:space="0" w:color="auto"/>
              <w:right w:val="single" w:sz="8" w:space="0" w:color="auto"/>
            </w:tcBorders>
            <w:shd w:val="clear" w:color="auto" w:fill="auto"/>
            <w:vAlign w:val="center"/>
            <w:hideMark/>
          </w:tcPr>
          <w:p w14:paraId="2E9BD6E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RECOPY DIGITAL PRINT</w:t>
            </w:r>
          </w:p>
        </w:tc>
        <w:tc>
          <w:tcPr>
            <w:tcW w:w="601" w:type="pct"/>
            <w:tcBorders>
              <w:top w:val="nil"/>
              <w:left w:val="nil"/>
              <w:bottom w:val="single" w:sz="8" w:space="0" w:color="auto"/>
              <w:right w:val="single" w:sz="8" w:space="0" w:color="auto"/>
            </w:tcBorders>
            <w:shd w:val="clear" w:color="auto" w:fill="auto"/>
            <w:noWrap/>
            <w:vAlign w:val="center"/>
            <w:hideMark/>
          </w:tcPr>
          <w:p w14:paraId="2B905A0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10.935.946/0001-01</w:t>
            </w:r>
          </w:p>
        </w:tc>
        <w:tc>
          <w:tcPr>
            <w:tcW w:w="1417" w:type="pct"/>
            <w:tcBorders>
              <w:top w:val="nil"/>
              <w:left w:val="nil"/>
              <w:bottom w:val="single" w:sz="8" w:space="0" w:color="auto"/>
              <w:right w:val="single" w:sz="8" w:space="0" w:color="auto"/>
            </w:tcBorders>
            <w:shd w:val="clear" w:color="auto" w:fill="auto"/>
            <w:vAlign w:val="center"/>
            <w:hideMark/>
          </w:tcPr>
          <w:p w14:paraId="5BDA668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PLOTAGEM COLOR. CHAPADA</w:t>
            </w:r>
          </w:p>
        </w:tc>
      </w:tr>
      <w:tr w:rsidR="004B685F" w:rsidRPr="005D7E34" w14:paraId="6581307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7D2B7A8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08086EA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468AB06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519E12D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131873</w:t>
            </w:r>
          </w:p>
        </w:tc>
        <w:tc>
          <w:tcPr>
            <w:tcW w:w="352" w:type="pct"/>
            <w:tcBorders>
              <w:top w:val="nil"/>
              <w:left w:val="nil"/>
              <w:bottom w:val="single" w:sz="8" w:space="0" w:color="auto"/>
              <w:right w:val="single" w:sz="8" w:space="0" w:color="auto"/>
            </w:tcBorders>
            <w:shd w:val="clear" w:color="auto" w:fill="auto"/>
            <w:noWrap/>
            <w:vAlign w:val="center"/>
            <w:hideMark/>
          </w:tcPr>
          <w:p w14:paraId="3844CCF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14/09/2020</w:t>
            </w:r>
          </w:p>
        </w:tc>
        <w:tc>
          <w:tcPr>
            <w:tcW w:w="331" w:type="pct"/>
            <w:tcBorders>
              <w:top w:val="nil"/>
              <w:left w:val="nil"/>
              <w:bottom w:val="single" w:sz="8" w:space="0" w:color="auto"/>
              <w:right w:val="single" w:sz="8" w:space="0" w:color="auto"/>
            </w:tcBorders>
            <w:shd w:val="clear" w:color="auto" w:fill="auto"/>
            <w:noWrap/>
            <w:vAlign w:val="center"/>
            <w:hideMark/>
          </w:tcPr>
          <w:p w14:paraId="427909C9"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134,93</w:t>
            </w:r>
          </w:p>
        </w:tc>
        <w:tc>
          <w:tcPr>
            <w:tcW w:w="652" w:type="pct"/>
            <w:tcBorders>
              <w:top w:val="nil"/>
              <w:left w:val="nil"/>
              <w:bottom w:val="single" w:sz="8" w:space="0" w:color="auto"/>
              <w:right w:val="single" w:sz="8" w:space="0" w:color="auto"/>
            </w:tcBorders>
            <w:shd w:val="clear" w:color="auto" w:fill="auto"/>
            <w:vAlign w:val="center"/>
            <w:hideMark/>
          </w:tcPr>
          <w:p w14:paraId="387931D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SOS ENCANADOR LTDA</w:t>
            </w:r>
          </w:p>
        </w:tc>
        <w:tc>
          <w:tcPr>
            <w:tcW w:w="601" w:type="pct"/>
            <w:tcBorders>
              <w:top w:val="nil"/>
              <w:left w:val="nil"/>
              <w:bottom w:val="single" w:sz="8" w:space="0" w:color="auto"/>
              <w:right w:val="single" w:sz="8" w:space="0" w:color="auto"/>
            </w:tcBorders>
            <w:shd w:val="clear" w:color="000000" w:fill="FFFFFF"/>
            <w:vAlign w:val="center"/>
            <w:hideMark/>
          </w:tcPr>
          <w:p w14:paraId="1C7B074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73.767.493/0001-63</w:t>
            </w:r>
          </w:p>
        </w:tc>
        <w:tc>
          <w:tcPr>
            <w:tcW w:w="1417" w:type="pct"/>
            <w:tcBorders>
              <w:top w:val="nil"/>
              <w:left w:val="nil"/>
              <w:bottom w:val="single" w:sz="8" w:space="0" w:color="auto"/>
              <w:right w:val="single" w:sz="8" w:space="0" w:color="auto"/>
            </w:tcBorders>
            <w:shd w:val="clear" w:color="auto" w:fill="auto"/>
            <w:vAlign w:val="center"/>
            <w:hideMark/>
          </w:tcPr>
          <w:p w14:paraId="36D35C1A" w14:textId="77777777" w:rsidR="004B685F" w:rsidRPr="005D7E34" w:rsidRDefault="004B685F" w:rsidP="00487F77">
            <w:pPr>
              <w:rPr>
                <w:rFonts w:ascii="Ebrima" w:hAnsi="Ebrima" w:cs="Calibri"/>
                <w:sz w:val="18"/>
                <w:szCs w:val="18"/>
              </w:rPr>
            </w:pPr>
            <w:r w:rsidRPr="005D7E34">
              <w:rPr>
                <w:rFonts w:ascii="Ebrima" w:hAnsi="Ebrima" w:cs="Calibri"/>
                <w:sz w:val="18"/>
                <w:szCs w:val="18"/>
              </w:rPr>
              <w:t>MATERIAIS HIDRÁULICOS</w:t>
            </w:r>
          </w:p>
        </w:tc>
      </w:tr>
      <w:tr w:rsidR="004B685F" w:rsidRPr="005D7E34" w14:paraId="0DE3543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282CB84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6A5F8A5"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3840BA0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62D10C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132411</w:t>
            </w:r>
          </w:p>
        </w:tc>
        <w:tc>
          <w:tcPr>
            <w:tcW w:w="352" w:type="pct"/>
            <w:tcBorders>
              <w:top w:val="nil"/>
              <w:left w:val="nil"/>
              <w:bottom w:val="single" w:sz="8" w:space="0" w:color="auto"/>
              <w:right w:val="single" w:sz="8" w:space="0" w:color="auto"/>
            </w:tcBorders>
            <w:shd w:val="clear" w:color="auto" w:fill="auto"/>
            <w:noWrap/>
            <w:vAlign w:val="center"/>
            <w:hideMark/>
          </w:tcPr>
          <w:p w14:paraId="29E8AC2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22/09/2020</w:t>
            </w:r>
          </w:p>
        </w:tc>
        <w:tc>
          <w:tcPr>
            <w:tcW w:w="331" w:type="pct"/>
            <w:tcBorders>
              <w:top w:val="nil"/>
              <w:left w:val="nil"/>
              <w:bottom w:val="single" w:sz="8" w:space="0" w:color="auto"/>
              <w:right w:val="single" w:sz="8" w:space="0" w:color="auto"/>
            </w:tcBorders>
            <w:shd w:val="clear" w:color="auto" w:fill="auto"/>
            <w:noWrap/>
            <w:vAlign w:val="center"/>
            <w:hideMark/>
          </w:tcPr>
          <w:p w14:paraId="5E205D0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336,52</w:t>
            </w:r>
          </w:p>
        </w:tc>
        <w:tc>
          <w:tcPr>
            <w:tcW w:w="652" w:type="pct"/>
            <w:tcBorders>
              <w:top w:val="nil"/>
              <w:left w:val="nil"/>
              <w:bottom w:val="single" w:sz="8" w:space="0" w:color="auto"/>
              <w:right w:val="single" w:sz="8" w:space="0" w:color="auto"/>
            </w:tcBorders>
            <w:shd w:val="clear" w:color="auto" w:fill="auto"/>
            <w:vAlign w:val="center"/>
            <w:hideMark/>
          </w:tcPr>
          <w:p w14:paraId="1A9DDD1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SOS ENCANADOR LTDA</w:t>
            </w:r>
          </w:p>
        </w:tc>
        <w:tc>
          <w:tcPr>
            <w:tcW w:w="601" w:type="pct"/>
            <w:tcBorders>
              <w:top w:val="nil"/>
              <w:left w:val="nil"/>
              <w:bottom w:val="single" w:sz="8" w:space="0" w:color="auto"/>
              <w:right w:val="single" w:sz="8" w:space="0" w:color="auto"/>
            </w:tcBorders>
            <w:shd w:val="clear" w:color="000000" w:fill="FFFFFF"/>
            <w:vAlign w:val="center"/>
            <w:hideMark/>
          </w:tcPr>
          <w:p w14:paraId="3537856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73.767.493/0001-63</w:t>
            </w:r>
          </w:p>
        </w:tc>
        <w:tc>
          <w:tcPr>
            <w:tcW w:w="1417" w:type="pct"/>
            <w:tcBorders>
              <w:top w:val="nil"/>
              <w:left w:val="nil"/>
              <w:bottom w:val="single" w:sz="8" w:space="0" w:color="auto"/>
              <w:right w:val="single" w:sz="8" w:space="0" w:color="auto"/>
            </w:tcBorders>
            <w:shd w:val="clear" w:color="auto" w:fill="auto"/>
            <w:vAlign w:val="center"/>
            <w:hideMark/>
          </w:tcPr>
          <w:p w14:paraId="2E04EC20" w14:textId="77777777" w:rsidR="004B685F" w:rsidRPr="005D7E34" w:rsidRDefault="004B685F" w:rsidP="00487F77">
            <w:pPr>
              <w:rPr>
                <w:rFonts w:ascii="Ebrima" w:hAnsi="Ebrima" w:cs="Calibri"/>
                <w:sz w:val="18"/>
                <w:szCs w:val="18"/>
              </w:rPr>
            </w:pPr>
            <w:r w:rsidRPr="005D7E34">
              <w:rPr>
                <w:rFonts w:ascii="Ebrima" w:hAnsi="Ebrima" w:cs="Calibri"/>
                <w:sz w:val="18"/>
                <w:szCs w:val="18"/>
              </w:rPr>
              <w:t>MATERIAIS HIDRÁULICOS</w:t>
            </w:r>
          </w:p>
        </w:tc>
      </w:tr>
      <w:tr w:rsidR="004B685F" w:rsidRPr="005D7E34" w14:paraId="403286E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65221AC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686AB7A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6114A70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058D98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43849</w:t>
            </w:r>
          </w:p>
        </w:tc>
        <w:tc>
          <w:tcPr>
            <w:tcW w:w="352" w:type="pct"/>
            <w:tcBorders>
              <w:top w:val="nil"/>
              <w:left w:val="nil"/>
              <w:bottom w:val="single" w:sz="8" w:space="0" w:color="auto"/>
              <w:right w:val="single" w:sz="8" w:space="0" w:color="auto"/>
            </w:tcBorders>
            <w:shd w:val="clear" w:color="auto" w:fill="auto"/>
            <w:noWrap/>
            <w:vAlign w:val="center"/>
            <w:hideMark/>
          </w:tcPr>
          <w:p w14:paraId="1B9E51B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03/09/2020</w:t>
            </w:r>
          </w:p>
        </w:tc>
        <w:tc>
          <w:tcPr>
            <w:tcW w:w="331" w:type="pct"/>
            <w:tcBorders>
              <w:top w:val="nil"/>
              <w:left w:val="nil"/>
              <w:bottom w:val="single" w:sz="8" w:space="0" w:color="auto"/>
              <w:right w:val="single" w:sz="8" w:space="0" w:color="auto"/>
            </w:tcBorders>
            <w:shd w:val="clear" w:color="auto" w:fill="auto"/>
            <w:noWrap/>
            <w:vAlign w:val="center"/>
            <w:hideMark/>
          </w:tcPr>
          <w:p w14:paraId="23B2619B"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2.280,96</w:t>
            </w:r>
          </w:p>
        </w:tc>
        <w:tc>
          <w:tcPr>
            <w:tcW w:w="652" w:type="pct"/>
            <w:tcBorders>
              <w:top w:val="nil"/>
              <w:left w:val="nil"/>
              <w:bottom w:val="single" w:sz="8" w:space="0" w:color="auto"/>
              <w:right w:val="single" w:sz="8" w:space="0" w:color="auto"/>
            </w:tcBorders>
            <w:shd w:val="clear" w:color="auto" w:fill="auto"/>
            <w:vAlign w:val="center"/>
            <w:hideMark/>
          </w:tcPr>
          <w:p w14:paraId="0D5735A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65B1FFF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78B483D5" w14:textId="77777777" w:rsidR="004B685F" w:rsidRPr="005D7E34" w:rsidRDefault="004B685F" w:rsidP="00487F77">
            <w:pPr>
              <w:rPr>
                <w:rFonts w:ascii="Ebrima" w:hAnsi="Ebrima" w:cs="Calibri"/>
                <w:sz w:val="18"/>
                <w:szCs w:val="18"/>
              </w:rPr>
            </w:pPr>
            <w:r w:rsidRPr="005D7E34">
              <w:rPr>
                <w:rFonts w:ascii="Ebrima" w:hAnsi="Ebrima" w:cs="Calibri"/>
                <w:sz w:val="18"/>
                <w:szCs w:val="18"/>
              </w:rPr>
              <w:t xml:space="preserve">BLOCOS CONCRETO </w:t>
            </w:r>
          </w:p>
        </w:tc>
      </w:tr>
      <w:tr w:rsidR="004B685F" w:rsidRPr="005D7E34" w14:paraId="3AE51727"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6D6F185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A06F26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578DC62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4F7F8F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43856</w:t>
            </w:r>
          </w:p>
        </w:tc>
        <w:tc>
          <w:tcPr>
            <w:tcW w:w="352" w:type="pct"/>
            <w:tcBorders>
              <w:top w:val="nil"/>
              <w:left w:val="nil"/>
              <w:bottom w:val="single" w:sz="8" w:space="0" w:color="auto"/>
              <w:right w:val="single" w:sz="8" w:space="0" w:color="auto"/>
            </w:tcBorders>
            <w:shd w:val="clear" w:color="auto" w:fill="auto"/>
            <w:noWrap/>
            <w:vAlign w:val="center"/>
            <w:hideMark/>
          </w:tcPr>
          <w:p w14:paraId="681644E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03/09/2020</w:t>
            </w:r>
          </w:p>
        </w:tc>
        <w:tc>
          <w:tcPr>
            <w:tcW w:w="331" w:type="pct"/>
            <w:tcBorders>
              <w:top w:val="nil"/>
              <w:left w:val="nil"/>
              <w:bottom w:val="single" w:sz="8" w:space="0" w:color="auto"/>
              <w:right w:val="single" w:sz="8" w:space="0" w:color="auto"/>
            </w:tcBorders>
            <w:shd w:val="clear" w:color="auto" w:fill="auto"/>
            <w:noWrap/>
            <w:vAlign w:val="center"/>
            <w:hideMark/>
          </w:tcPr>
          <w:p w14:paraId="395DA4BD"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1.916,64</w:t>
            </w:r>
          </w:p>
        </w:tc>
        <w:tc>
          <w:tcPr>
            <w:tcW w:w="652" w:type="pct"/>
            <w:tcBorders>
              <w:top w:val="nil"/>
              <w:left w:val="nil"/>
              <w:bottom w:val="single" w:sz="8" w:space="0" w:color="auto"/>
              <w:right w:val="single" w:sz="8" w:space="0" w:color="auto"/>
            </w:tcBorders>
            <w:shd w:val="clear" w:color="auto" w:fill="auto"/>
            <w:vAlign w:val="center"/>
            <w:hideMark/>
          </w:tcPr>
          <w:p w14:paraId="5885AC3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1B2BC33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78ED1900" w14:textId="77777777" w:rsidR="004B685F" w:rsidRPr="005D7E34" w:rsidRDefault="004B685F" w:rsidP="00487F77">
            <w:pPr>
              <w:rPr>
                <w:rFonts w:ascii="Ebrima" w:hAnsi="Ebrima" w:cs="Calibri"/>
                <w:sz w:val="18"/>
                <w:szCs w:val="18"/>
              </w:rPr>
            </w:pPr>
            <w:r w:rsidRPr="005D7E34">
              <w:rPr>
                <w:rFonts w:ascii="Ebrima" w:hAnsi="Ebrima" w:cs="Calibri"/>
                <w:sz w:val="18"/>
                <w:szCs w:val="18"/>
              </w:rPr>
              <w:t xml:space="preserve">BLOCOS CONCRETO </w:t>
            </w:r>
          </w:p>
        </w:tc>
      </w:tr>
      <w:tr w:rsidR="004B685F" w:rsidRPr="005D7E34" w14:paraId="738E9F37"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01B5FA4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D4F37BB"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2319D4C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104D0F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43858</w:t>
            </w:r>
          </w:p>
        </w:tc>
        <w:tc>
          <w:tcPr>
            <w:tcW w:w="352" w:type="pct"/>
            <w:tcBorders>
              <w:top w:val="nil"/>
              <w:left w:val="nil"/>
              <w:bottom w:val="single" w:sz="8" w:space="0" w:color="auto"/>
              <w:right w:val="single" w:sz="8" w:space="0" w:color="auto"/>
            </w:tcBorders>
            <w:shd w:val="clear" w:color="auto" w:fill="auto"/>
            <w:noWrap/>
            <w:vAlign w:val="center"/>
            <w:hideMark/>
          </w:tcPr>
          <w:p w14:paraId="20D0E162"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03/09/2020</w:t>
            </w:r>
          </w:p>
        </w:tc>
        <w:tc>
          <w:tcPr>
            <w:tcW w:w="331" w:type="pct"/>
            <w:tcBorders>
              <w:top w:val="nil"/>
              <w:left w:val="nil"/>
              <w:bottom w:val="single" w:sz="8" w:space="0" w:color="auto"/>
              <w:right w:val="single" w:sz="8" w:space="0" w:color="auto"/>
            </w:tcBorders>
            <w:shd w:val="clear" w:color="auto" w:fill="auto"/>
            <w:noWrap/>
            <w:vAlign w:val="center"/>
            <w:hideMark/>
          </w:tcPr>
          <w:p w14:paraId="08631DAF"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2.405,00</w:t>
            </w:r>
          </w:p>
        </w:tc>
        <w:tc>
          <w:tcPr>
            <w:tcW w:w="652" w:type="pct"/>
            <w:tcBorders>
              <w:top w:val="nil"/>
              <w:left w:val="nil"/>
              <w:bottom w:val="single" w:sz="8" w:space="0" w:color="auto"/>
              <w:right w:val="single" w:sz="8" w:space="0" w:color="auto"/>
            </w:tcBorders>
            <w:shd w:val="clear" w:color="auto" w:fill="auto"/>
            <w:vAlign w:val="center"/>
            <w:hideMark/>
          </w:tcPr>
          <w:p w14:paraId="5D76751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2476441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681E7580"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CONCRETO PISO GRAMA</w:t>
            </w:r>
          </w:p>
        </w:tc>
      </w:tr>
      <w:tr w:rsidR="004B685F" w:rsidRPr="005D7E34" w14:paraId="7AD0C8D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417EFA8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3F5D656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7D081D3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3B56EB4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44026</w:t>
            </w:r>
          </w:p>
        </w:tc>
        <w:tc>
          <w:tcPr>
            <w:tcW w:w="352" w:type="pct"/>
            <w:tcBorders>
              <w:top w:val="nil"/>
              <w:left w:val="nil"/>
              <w:bottom w:val="single" w:sz="8" w:space="0" w:color="auto"/>
              <w:right w:val="single" w:sz="8" w:space="0" w:color="auto"/>
            </w:tcBorders>
            <w:shd w:val="clear" w:color="auto" w:fill="auto"/>
            <w:noWrap/>
            <w:vAlign w:val="center"/>
            <w:hideMark/>
          </w:tcPr>
          <w:p w14:paraId="108BEFB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17/09/2020</w:t>
            </w:r>
          </w:p>
        </w:tc>
        <w:tc>
          <w:tcPr>
            <w:tcW w:w="331" w:type="pct"/>
            <w:tcBorders>
              <w:top w:val="nil"/>
              <w:left w:val="nil"/>
              <w:bottom w:val="single" w:sz="8" w:space="0" w:color="auto"/>
              <w:right w:val="single" w:sz="8" w:space="0" w:color="auto"/>
            </w:tcBorders>
            <w:shd w:val="clear" w:color="auto" w:fill="auto"/>
            <w:noWrap/>
            <w:vAlign w:val="center"/>
            <w:hideMark/>
          </w:tcPr>
          <w:p w14:paraId="6377DD73"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1.995,84</w:t>
            </w:r>
          </w:p>
        </w:tc>
        <w:tc>
          <w:tcPr>
            <w:tcW w:w="652" w:type="pct"/>
            <w:tcBorders>
              <w:top w:val="nil"/>
              <w:left w:val="nil"/>
              <w:bottom w:val="single" w:sz="8" w:space="0" w:color="auto"/>
              <w:right w:val="single" w:sz="8" w:space="0" w:color="auto"/>
            </w:tcBorders>
            <w:shd w:val="clear" w:color="auto" w:fill="auto"/>
            <w:vAlign w:val="center"/>
            <w:hideMark/>
          </w:tcPr>
          <w:p w14:paraId="087777C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6A3B799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06B57832" w14:textId="77777777" w:rsidR="004B685F" w:rsidRPr="005D7E34" w:rsidRDefault="004B685F" w:rsidP="00487F77">
            <w:pPr>
              <w:rPr>
                <w:rFonts w:ascii="Ebrima" w:hAnsi="Ebrima" w:cs="Calibri"/>
                <w:sz w:val="18"/>
                <w:szCs w:val="18"/>
              </w:rPr>
            </w:pPr>
            <w:r w:rsidRPr="005D7E34">
              <w:rPr>
                <w:rFonts w:ascii="Ebrima" w:hAnsi="Ebrima" w:cs="Calibri"/>
                <w:sz w:val="18"/>
                <w:szCs w:val="18"/>
              </w:rPr>
              <w:t xml:space="preserve">BLOCOS CONCRETO </w:t>
            </w:r>
          </w:p>
        </w:tc>
      </w:tr>
      <w:tr w:rsidR="004B685F" w:rsidRPr="005D7E34" w14:paraId="3BC785C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36B4CBA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0F665EB"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31135</w:t>
            </w:r>
          </w:p>
        </w:tc>
        <w:tc>
          <w:tcPr>
            <w:tcW w:w="527" w:type="pct"/>
            <w:tcBorders>
              <w:top w:val="nil"/>
              <w:left w:val="nil"/>
              <w:bottom w:val="single" w:sz="8" w:space="0" w:color="auto"/>
              <w:right w:val="single" w:sz="8" w:space="0" w:color="auto"/>
            </w:tcBorders>
            <w:shd w:val="clear" w:color="000000" w:fill="FFFFFF"/>
            <w:vAlign w:val="center"/>
            <w:hideMark/>
          </w:tcPr>
          <w:p w14:paraId="17B0B97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Green Coast Residence Empreendimentos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71C7126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44035</w:t>
            </w:r>
          </w:p>
        </w:tc>
        <w:tc>
          <w:tcPr>
            <w:tcW w:w="352" w:type="pct"/>
            <w:tcBorders>
              <w:top w:val="nil"/>
              <w:left w:val="nil"/>
              <w:bottom w:val="single" w:sz="8" w:space="0" w:color="auto"/>
              <w:right w:val="single" w:sz="8" w:space="0" w:color="auto"/>
            </w:tcBorders>
            <w:shd w:val="clear" w:color="auto" w:fill="auto"/>
            <w:noWrap/>
            <w:vAlign w:val="center"/>
            <w:hideMark/>
          </w:tcPr>
          <w:p w14:paraId="7D1A8210"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17/09/2020</w:t>
            </w:r>
          </w:p>
        </w:tc>
        <w:tc>
          <w:tcPr>
            <w:tcW w:w="331" w:type="pct"/>
            <w:tcBorders>
              <w:top w:val="nil"/>
              <w:left w:val="nil"/>
              <w:bottom w:val="single" w:sz="8" w:space="0" w:color="auto"/>
              <w:right w:val="single" w:sz="8" w:space="0" w:color="auto"/>
            </w:tcBorders>
            <w:shd w:val="clear" w:color="auto" w:fill="auto"/>
            <w:noWrap/>
            <w:vAlign w:val="center"/>
            <w:hideMark/>
          </w:tcPr>
          <w:p w14:paraId="7CFC8EE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1.804,16</w:t>
            </w:r>
          </w:p>
        </w:tc>
        <w:tc>
          <w:tcPr>
            <w:tcW w:w="652" w:type="pct"/>
            <w:tcBorders>
              <w:top w:val="nil"/>
              <w:left w:val="nil"/>
              <w:bottom w:val="single" w:sz="8" w:space="0" w:color="auto"/>
              <w:right w:val="single" w:sz="8" w:space="0" w:color="auto"/>
            </w:tcBorders>
            <w:shd w:val="clear" w:color="auto" w:fill="auto"/>
            <w:vAlign w:val="center"/>
            <w:hideMark/>
          </w:tcPr>
          <w:p w14:paraId="000428B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3A99B4E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35BD5736" w14:textId="77777777" w:rsidR="004B685F" w:rsidRPr="005D7E34" w:rsidRDefault="004B685F" w:rsidP="00487F77">
            <w:pPr>
              <w:rPr>
                <w:rFonts w:ascii="Ebrima" w:hAnsi="Ebrima" w:cs="Calibri"/>
                <w:sz w:val="18"/>
                <w:szCs w:val="18"/>
              </w:rPr>
            </w:pPr>
            <w:r w:rsidRPr="005D7E34">
              <w:rPr>
                <w:rFonts w:ascii="Ebrima" w:hAnsi="Ebrima" w:cs="Calibri"/>
                <w:sz w:val="18"/>
                <w:szCs w:val="18"/>
              </w:rPr>
              <w:t xml:space="preserve">BLOCOS CONCRETO </w:t>
            </w:r>
          </w:p>
        </w:tc>
      </w:tr>
      <w:tr w:rsidR="004B685F" w:rsidRPr="005D7E34" w14:paraId="264F4A9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FFF00"/>
            <w:vAlign w:val="center"/>
            <w:hideMark/>
          </w:tcPr>
          <w:p w14:paraId="706461A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Green Coast Residence Empreendi</w:t>
            </w:r>
            <w:r w:rsidRPr="005D7E34">
              <w:rPr>
                <w:rFonts w:ascii="Ebrima" w:hAnsi="Ebrima" w:cs="Calibri"/>
                <w:color w:val="1D2228"/>
                <w:sz w:val="18"/>
                <w:szCs w:val="18"/>
              </w:rPr>
              <w:lastRenderedPageBreak/>
              <w:t xml:space="preserve">mentos Ltda </w:t>
            </w:r>
          </w:p>
        </w:tc>
        <w:tc>
          <w:tcPr>
            <w:tcW w:w="315" w:type="pct"/>
            <w:tcBorders>
              <w:top w:val="nil"/>
              <w:left w:val="nil"/>
              <w:bottom w:val="single" w:sz="8" w:space="0" w:color="auto"/>
              <w:right w:val="single" w:sz="8" w:space="0" w:color="auto"/>
            </w:tcBorders>
            <w:shd w:val="clear" w:color="auto" w:fill="auto"/>
            <w:noWrap/>
            <w:vAlign w:val="center"/>
            <w:hideMark/>
          </w:tcPr>
          <w:p w14:paraId="5604657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lastRenderedPageBreak/>
              <w:t>31135</w:t>
            </w:r>
          </w:p>
        </w:tc>
        <w:tc>
          <w:tcPr>
            <w:tcW w:w="527" w:type="pct"/>
            <w:tcBorders>
              <w:top w:val="nil"/>
              <w:left w:val="nil"/>
              <w:bottom w:val="single" w:sz="8" w:space="0" w:color="auto"/>
              <w:right w:val="single" w:sz="8" w:space="0" w:color="auto"/>
            </w:tcBorders>
            <w:shd w:val="clear" w:color="000000" w:fill="FFFFFF"/>
            <w:vAlign w:val="center"/>
            <w:hideMark/>
          </w:tcPr>
          <w:p w14:paraId="01B57FD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Green Coast Residence Empreendi</w:t>
            </w:r>
            <w:r w:rsidRPr="005D7E34">
              <w:rPr>
                <w:rFonts w:ascii="Ebrima" w:hAnsi="Ebrima" w:cs="Calibri"/>
                <w:color w:val="1D2228"/>
                <w:sz w:val="18"/>
                <w:szCs w:val="18"/>
              </w:rPr>
              <w:lastRenderedPageBreak/>
              <w:t xml:space="preserve">mentos Ltda </w:t>
            </w:r>
          </w:p>
        </w:tc>
        <w:tc>
          <w:tcPr>
            <w:tcW w:w="274" w:type="pct"/>
            <w:tcBorders>
              <w:top w:val="nil"/>
              <w:left w:val="nil"/>
              <w:bottom w:val="single" w:sz="8" w:space="0" w:color="auto"/>
              <w:right w:val="single" w:sz="8" w:space="0" w:color="auto"/>
            </w:tcBorders>
            <w:shd w:val="clear" w:color="auto" w:fill="auto"/>
            <w:noWrap/>
            <w:vAlign w:val="center"/>
            <w:hideMark/>
          </w:tcPr>
          <w:p w14:paraId="2AF62D6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44247</w:t>
            </w:r>
          </w:p>
        </w:tc>
        <w:tc>
          <w:tcPr>
            <w:tcW w:w="352" w:type="pct"/>
            <w:tcBorders>
              <w:top w:val="nil"/>
              <w:left w:val="nil"/>
              <w:bottom w:val="single" w:sz="8" w:space="0" w:color="auto"/>
              <w:right w:val="single" w:sz="8" w:space="0" w:color="auto"/>
            </w:tcBorders>
            <w:shd w:val="clear" w:color="auto" w:fill="auto"/>
            <w:noWrap/>
            <w:vAlign w:val="center"/>
            <w:hideMark/>
          </w:tcPr>
          <w:p w14:paraId="4137A6A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02/10/2020</w:t>
            </w:r>
          </w:p>
        </w:tc>
        <w:tc>
          <w:tcPr>
            <w:tcW w:w="331" w:type="pct"/>
            <w:tcBorders>
              <w:top w:val="nil"/>
              <w:left w:val="nil"/>
              <w:bottom w:val="single" w:sz="8" w:space="0" w:color="auto"/>
              <w:right w:val="single" w:sz="8" w:space="0" w:color="auto"/>
            </w:tcBorders>
            <w:shd w:val="clear" w:color="auto" w:fill="auto"/>
            <w:noWrap/>
            <w:vAlign w:val="center"/>
            <w:hideMark/>
          </w:tcPr>
          <w:p w14:paraId="0F0118E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440</w:t>
            </w:r>
          </w:p>
        </w:tc>
        <w:tc>
          <w:tcPr>
            <w:tcW w:w="652" w:type="pct"/>
            <w:tcBorders>
              <w:top w:val="nil"/>
              <w:left w:val="nil"/>
              <w:bottom w:val="single" w:sz="8" w:space="0" w:color="auto"/>
              <w:right w:val="single" w:sz="8" w:space="0" w:color="auto"/>
            </w:tcBorders>
            <w:shd w:val="clear" w:color="auto" w:fill="auto"/>
            <w:vAlign w:val="center"/>
            <w:hideMark/>
          </w:tcPr>
          <w:p w14:paraId="3826282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VALE DO SELKE SIST CONST</w:t>
            </w:r>
          </w:p>
        </w:tc>
        <w:tc>
          <w:tcPr>
            <w:tcW w:w="601" w:type="pct"/>
            <w:tcBorders>
              <w:top w:val="nil"/>
              <w:left w:val="nil"/>
              <w:bottom w:val="single" w:sz="8" w:space="0" w:color="auto"/>
              <w:right w:val="single" w:sz="8" w:space="0" w:color="auto"/>
            </w:tcBorders>
            <w:shd w:val="clear" w:color="000000" w:fill="FFFFFF"/>
            <w:vAlign w:val="center"/>
            <w:hideMark/>
          </w:tcPr>
          <w:p w14:paraId="2ADEEA6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78.640.497/0002-80</w:t>
            </w:r>
          </w:p>
        </w:tc>
        <w:tc>
          <w:tcPr>
            <w:tcW w:w="1417" w:type="pct"/>
            <w:tcBorders>
              <w:top w:val="nil"/>
              <w:left w:val="nil"/>
              <w:bottom w:val="single" w:sz="8" w:space="0" w:color="auto"/>
              <w:right w:val="single" w:sz="8" w:space="0" w:color="auto"/>
            </w:tcBorders>
            <w:shd w:val="clear" w:color="auto" w:fill="auto"/>
            <w:vAlign w:val="center"/>
            <w:hideMark/>
          </w:tcPr>
          <w:p w14:paraId="44D479BE" w14:textId="77777777" w:rsidR="004B685F" w:rsidRPr="005D7E34" w:rsidRDefault="004B685F" w:rsidP="00487F77">
            <w:pPr>
              <w:rPr>
                <w:rFonts w:ascii="Ebrima" w:hAnsi="Ebrima" w:cs="Calibri"/>
                <w:sz w:val="18"/>
                <w:szCs w:val="18"/>
              </w:rPr>
            </w:pPr>
            <w:r w:rsidRPr="005D7E34">
              <w:rPr>
                <w:rFonts w:ascii="Ebrima" w:hAnsi="Ebrima" w:cs="Calibri"/>
                <w:sz w:val="18"/>
                <w:szCs w:val="18"/>
              </w:rPr>
              <w:t xml:space="preserve">BLOCOS CONCRETO </w:t>
            </w:r>
          </w:p>
        </w:tc>
      </w:tr>
      <w:tr w:rsidR="004B685F" w:rsidRPr="005D7E34" w14:paraId="7DCF0FB3"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AEC364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62EC0675"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3C0923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DB62E6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2906</w:t>
            </w:r>
          </w:p>
        </w:tc>
        <w:tc>
          <w:tcPr>
            <w:tcW w:w="352" w:type="pct"/>
            <w:tcBorders>
              <w:top w:val="nil"/>
              <w:left w:val="nil"/>
              <w:bottom w:val="single" w:sz="8" w:space="0" w:color="auto"/>
              <w:right w:val="single" w:sz="8" w:space="0" w:color="auto"/>
            </w:tcBorders>
            <w:shd w:val="clear" w:color="auto" w:fill="auto"/>
            <w:noWrap/>
            <w:vAlign w:val="center"/>
            <w:hideMark/>
          </w:tcPr>
          <w:p w14:paraId="311F313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05/05/2021</w:t>
            </w:r>
          </w:p>
        </w:tc>
        <w:tc>
          <w:tcPr>
            <w:tcW w:w="331" w:type="pct"/>
            <w:tcBorders>
              <w:top w:val="nil"/>
              <w:left w:val="nil"/>
              <w:bottom w:val="single" w:sz="8" w:space="0" w:color="auto"/>
              <w:right w:val="single" w:sz="8" w:space="0" w:color="auto"/>
            </w:tcBorders>
            <w:shd w:val="clear" w:color="auto" w:fill="auto"/>
            <w:noWrap/>
            <w:vAlign w:val="center"/>
            <w:hideMark/>
          </w:tcPr>
          <w:p w14:paraId="14B0A26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1.490,00</w:t>
            </w:r>
          </w:p>
        </w:tc>
        <w:tc>
          <w:tcPr>
            <w:tcW w:w="652" w:type="pct"/>
            <w:tcBorders>
              <w:top w:val="nil"/>
              <w:left w:val="nil"/>
              <w:bottom w:val="single" w:sz="8" w:space="0" w:color="auto"/>
              <w:right w:val="single" w:sz="8" w:space="0" w:color="auto"/>
            </w:tcBorders>
            <w:shd w:val="clear" w:color="auto" w:fill="auto"/>
            <w:vAlign w:val="center"/>
            <w:hideMark/>
          </w:tcPr>
          <w:p w14:paraId="575296C4" w14:textId="77777777" w:rsidR="004B685F" w:rsidRPr="005D7E34" w:rsidRDefault="004B685F" w:rsidP="00487F77">
            <w:pPr>
              <w:rPr>
                <w:rFonts w:ascii="Ebrima" w:hAnsi="Ebrima" w:cs="Calibri"/>
                <w:sz w:val="18"/>
                <w:szCs w:val="18"/>
              </w:rPr>
            </w:pPr>
            <w:r w:rsidRPr="005D7E34">
              <w:rPr>
                <w:rFonts w:ascii="Ebrima" w:hAnsi="Ebrima" w:cs="Calibri"/>
                <w:sz w:val="18"/>
                <w:szCs w:val="18"/>
              </w:rPr>
              <w:t>APROMA IND E COM MADEIRAS LTDA</w:t>
            </w:r>
          </w:p>
        </w:tc>
        <w:tc>
          <w:tcPr>
            <w:tcW w:w="601" w:type="pct"/>
            <w:tcBorders>
              <w:top w:val="nil"/>
              <w:left w:val="nil"/>
              <w:bottom w:val="single" w:sz="8" w:space="0" w:color="auto"/>
              <w:right w:val="single" w:sz="8" w:space="0" w:color="auto"/>
            </w:tcBorders>
            <w:shd w:val="clear" w:color="auto" w:fill="auto"/>
            <w:vAlign w:val="center"/>
            <w:hideMark/>
          </w:tcPr>
          <w:p w14:paraId="166EBF23" w14:textId="77777777" w:rsidR="004B685F" w:rsidRPr="005D7E34" w:rsidRDefault="004B685F" w:rsidP="00487F77">
            <w:pPr>
              <w:rPr>
                <w:rFonts w:ascii="Ebrima" w:hAnsi="Ebrima" w:cs="Calibri"/>
                <w:sz w:val="18"/>
                <w:szCs w:val="18"/>
              </w:rPr>
            </w:pPr>
            <w:r w:rsidRPr="005D7E34">
              <w:rPr>
                <w:rFonts w:ascii="Ebrima" w:hAnsi="Ebrima" w:cs="Calibri"/>
                <w:sz w:val="18"/>
                <w:szCs w:val="18"/>
              </w:rPr>
              <w:t>79.285.474/0002-68</w:t>
            </w:r>
          </w:p>
        </w:tc>
        <w:tc>
          <w:tcPr>
            <w:tcW w:w="1417" w:type="pct"/>
            <w:tcBorders>
              <w:top w:val="nil"/>
              <w:left w:val="nil"/>
              <w:bottom w:val="single" w:sz="8" w:space="0" w:color="auto"/>
              <w:right w:val="single" w:sz="8" w:space="0" w:color="auto"/>
            </w:tcBorders>
            <w:shd w:val="clear" w:color="auto" w:fill="auto"/>
            <w:vAlign w:val="center"/>
            <w:hideMark/>
          </w:tcPr>
          <w:p w14:paraId="31A764B4" w14:textId="77777777" w:rsidR="004B685F" w:rsidRPr="005D7E34" w:rsidRDefault="004B685F" w:rsidP="00487F77">
            <w:pPr>
              <w:rPr>
                <w:rFonts w:ascii="Ebrima" w:hAnsi="Ebrima" w:cs="Calibri"/>
                <w:sz w:val="18"/>
                <w:szCs w:val="18"/>
              </w:rPr>
            </w:pPr>
            <w:r w:rsidRPr="005D7E34">
              <w:rPr>
                <w:rFonts w:ascii="Ebrima" w:hAnsi="Ebrima" w:cs="Calibri"/>
                <w:sz w:val="18"/>
                <w:szCs w:val="18"/>
              </w:rPr>
              <w:t>CAIBRO PINUS</w:t>
            </w:r>
          </w:p>
        </w:tc>
      </w:tr>
      <w:tr w:rsidR="004B685F" w:rsidRPr="005D7E34" w14:paraId="7BE4371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B9A3CB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3718078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FE5B81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AD3E90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44615</w:t>
            </w:r>
          </w:p>
        </w:tc>
        <w:tc>
          <w:tcPr>
            <w:tcW w:w="352" w:type="pct"/>
            <w:tcBorders>
              <w:top w:val="nil"/>
              <w:left w:val="nil"/>
              <w:bottom w:val="single" w:sz="8" w:space="0" w:color="auto"/>
              <w:right w:val="single" w:sz="8" w:space="0" w:color="auto"/>
            </w:tcBorders>
            <w:shd w:val="clear" w:color="auto" w:fill="auto"/>
            <w:noWrap/>
            <w:vAlign w:val="center"/>
            <w:hideMark/>
          </w:tcPr>
          <w:p w14:paraId="4E9E8A01"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20/04/2021</w:t>
            </w:r>
          </w:p>
        </w:tc>
        <w:tc>
          <w:tcPr>
            <w:tcW w:w="331" w:type="pct"/>
            <w:tcBorders>
              <w:top w:val="nil"/>
              <w:left w:val="nil"/>
              <w:bottom w:val="single" w:sz="8" w:space="0" w:color="auto"/>
              <w:right w:val="single" w:sz="8" w:space="0" w:color="auto"/>
            </w:tcBorders>
            <w:shd w:val="clear" w:color="auto" w:fill="auto"/>
            <w:noWrap/>
            <w:vAlign w:val="center"/>
            <w:hideMark/>
          </w:tcPr>
          <w:p w14:paraId="33211C8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191,18</w:t>
            </w:r>
          </w:p>
        </w:tc>
        <w:tc>
          <w:tcPr>
            <w:tcW w:w="652" w:type="pct"/>
            <w:tcBorders>
              <w:top w:val="nil"/>
              <w:left w:val="nil"/>
              <w:bottom w:val="single" w:sz="8" w:space="0" w:color="auto"/>
              <w:right w:val="single" w:sz="8" w:space="0" w:color="auto"/>
            </w:tcBorders>
            <w:shd w:val="clear" w:color="auto" w:fill="auto"/>
            <w:vAlign w:val="center"/>
            <w:hideMark/>
          </w:tcPr>
          <w:p w14:paraId="184F8065"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BLUCOPY COPIADORA LTDA</w:t>
            </w:r>
          </w:p>
        </w:tc>
        <w:tc>
          <w:tcPr>
            <w:tcW w:w="601" w:type="pct"/>
            <w:tcBorders>
              <w:top w:val="nil"/>
              <w:left w:val="nil"/>
              <w:bottom w:val="single" w:sz="8" w:space="0" w:color="auto"/>
              <w:right w:val="single" w:sz="8" w:space="0" w:color="auto"/>
            </w:tcBorders>
            <w:shd w:val="clear" w:color="auto" w:fill="auto"/>
            <w:noWrap/>
            <w:vAlign w:val="center"/>
            <w:hideMark/>
          </w:tcPr>
          <w:p w14:paraId="3CFD5C0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81.624.876/0001-00</w:t>
            </w:r>
          </w:p>
        </w:tc>
        <w:tc>
          <w:tcPr>
            <w:tcW w:w="1417" w:type="pct"/>
            <w:tcBorders>
              <w:top w:val="nil"/>
              <w:left w:val="nil"/>
              <w:bottom w:val="single" w:sz="8" w:space="0" w:color="auto"/>
              <w:right w:val="single" w:sz="8" w:space="0" w:color="auto"/>
            </w:tcBorders>
            <w:shd w:val="clear" w:color="auto" w:fill="auto"/>
            <w:vAlign w:val="center"/>
            <w:hideMark/>
          </w:tcPr>
          <w:p w14:paraId="5EBFB73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REPROGRAFIA</w:t>
            </w:r>
          </w:p>
        </w:tc>
      </w:tr>
      <w:tr w:rsidR="004B685F" w:rsidRPr="005D7E34" w14:paraId="7DB8C20B"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D22F24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40B493B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A94715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5BCCA22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6747</w:t>
            </w:r>
          </w:p>
        </w:tc>
        <w:tc>
          <w:tcPr>
            <w:tcW w:w="352" w:type="pct"/>
            <w:tcBorders>
              <w:top w:val="nil"/>
              <w:left w:val="nil"/>
              <w:bottom w:val="single" w:sz="8" w:space="0" w:color="auto"/>
              <w:right w:val="single" w:sz="8" w:space="0" w:color="auto"/>
            </w:tcBorders>
            <w:shd w:val="clear" w:color="auto" w:fill="auto"/>
            <w:noWrap/>
            <w:vAlign w:val="center"/>
            <w:hideMark/>
          </w:tcPr>
          <w:p w14:paraId="54753E3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04/05/2021</w:t>
            </w:r>
          </w:p>
        </w:tc>
        <w:tc>
          <w:tcPr>
            <w:tcW w:w="331" w:type="pct"/>
            <w:tcBorders>
              <w:top w:val="nil"/>
              <w:left w:val="nil"/>
              <w:bottom w:val="single" w:sz="8" w:space="0" w:color="auto"/>
              <w:right w:val="single" w:sz="8" w:space="0" w:color="auto"/>
            </w:tcBorders>
            <w:shd w:val="clear" w:color="auto" w:fill="auto"/>
            <w:noWrap/>
            <w:vAlign w:val="center"/>
            <w:hideMark/>
          </w:tcPr>
          <w:p w14:paraId="30E140A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750</w:t>
            </w:r>
          </w:p>
        </w:tc>
        <w:tc>
          <w:tcPr>
            <w:tcW w:w="652" w:type="pct"/>
            <w:tcBorders>
              <w:top w:val="nil"/>
              <w:left w:val="nil"/>
              <w:bottom w:val="single" w:sz="8" w:space="0" w:color="auto"/>
              <w:right w:val="single" w:sz="8" w:space="0" w:color="auto"/>
            </w:tcBorders>
            <w:shd w:val="clear" w:color="auto" w:fill="auto"/>
            <w:vAlign w:val="center"/>
            <w:hideMark/>
          </w:tcPr>
          <w:p w14:paraId="4C7999EF" w14:textId="77777777" w:rsidR="004B685F" w:rsidRPr="005D7E34" w:rsidRDefault="004B685F" w:rsidP="00487F77">
            <w:pPr>
              <w:rPr>
                <w:rFonts w:ascii="Ebrima" w:hAnsi="Ebrima" w:cs="Calibri"/>
                <w:sz w:val="18"/>
                <w:szCs w:val="18"/>
              </w:rPr>
            </w:pPr>
            <w:r w:rsidRPr="005D7E34">
              <w:rPr>
                <w:rFonts w:ascii="Ebrima" w:hAnsi="Ebrima" w:cs="Calibri"/>
                <w:sz w:val="18"/>
                <w:szCs w:val="18"/>
              </w:rPr>
              <w:t>BRITA RIO COM VAREJISTA LTDA</w:t>
            </w:r>
          </w:p>
        </w:tc>
        <w:tc>
          <w:tcPr>
            <w:tcW w:w="601" w:type="pct"/>
            <w:tcBorders>
              <w:top w:val="nil"/>
              <w:left w:val="nil"/>
              <w:bottom w:val="single" w:sz="8" w:space="0" w:color="auto"/>
              <w:right w:val="single" w:sz="8" w:space="0" w:color="auto"/>
            </w:tcBorders>
            <w:shd w:val="clear" w:color="000000" w:fill="FFFFFF"/>
            <w:vAlign w:val="center"/>
            <w:hideMark/>
          </w:tcPr>
          <w:p w14:paraId="7013552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17.008.005/0001-63</w:t>
            </w:r>
          </w:p>
        </w:tc>
        <w:tc>
          <w:tcPr>
            <w:tcW w:w="1417" w:type="pct"/>
            <w:tcBorders>
              <w:top w:val="nil"/>
              <w:left w:val="nil"/>
              <w:bottom w:val="single" w:sz="8" w:space="0" w:color="auto"/>
              <w:right w:val="single" w:sz="8" w:space="0" w:color="auto"/>
            </w:tcBorders>
            <w:shd w:val="clear" w:color="auto" w:fill="auto"/>
            <w:vAlign w:val="center"/>
            <w:hideMark/>
          </w:tcPr>
          <w:p w14:paraId="30B7295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ARGAMASSA FINA</w:t>
            </w:r>
          </w:p>
        </w:tc>
      </w:tr>
      <w:tr w:rsidR="004B685F" w:rsidRPr="005D7E34" w14:paraId="01D4F49A"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3F913F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75808B4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F6C0FB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4FA4A3B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6753</w:t>
            </w:r>
          </w:p>
        </w:tc>
        <w:tc>
          <w:tcPr>
            <w:tcW w:w="352" w:type="pct"/>
            <w:tcBorders>
              <w:top w:val="nil"/>
              <w:left w:val="nil"/>
              <w:bottom w:val="single" w:sz="8" w:space="0" w:color="auto"/>
              <w:right w:val="single" w:sz="8" w:space="0" w:color="auto"/>
            </w:tcBorders>
            <w:shd w:val="clear" w:color="auto" w:fill="auto"/>
            <w:noWrap/>
            <w:vAlign w:val="center"/>
            <w:hideMark/>
          </w:tcPr>
          <w:p w14:paraId="7A28BBE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05/05/2021</w:t>
            </w:r>
          </w:p>
        </w:tc>
        <w:tc>
          <w:tcPr>
            <w:tcW w:w="331" w:type="pct"/>
            <w:tcBorders>
              <w:top w:val="nil"/>
              <w:left w:val="nil"/>
              <w:bottom w:val="single" w:sz="8" w:space="0" w:color="auto"/>
              <w:right w:val="single" w:sz="8" w:space="0" w:color="auto"/>
            </w:tcBorders>
            <w:shd w:val="clear" w:color="auto" w:fill="auto"/>
            <w:noWrap/>
            <w:vAlign w:val="center"/>
            <w:hideMark/>
          </w:tcPr>
          <w:p w14:paraId="07BE724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792</w:t>
            </w:r>
          </w:p>
        </w:tc>
        <w:tc>
          <w:tcPr>
            <w:tcW w:w="652" w:type="pct"/>
            <w:tcBorders>
              <w:top w:val="nil"/>
              <w:left w:val="nil"/>
              <w:bottom w:val="single" w:sz="8" w:space="0" w:color="auto"/>
              <w:right w:val="single" w:sz="8" w:space="0" w:color="auto"/>
            </w:tcBorders>
            <w:shd w:val="clear" w:color="auto" w:fill="auto"/>
            <w:vAlign w:val="center"/>
            <w:hideMark/>
          </w:tcPr>
          <w:p w14:paraId="3031E488" w14:textId="77777777" w:rsidR="004B685F" w:rsidRPr="005D7E34" w:rsidRDefault="004B685F" w:rsidP="00487F77">
            <w:pPr>
              <w:rPr>
                <w:rFonts w:ascii="Ebrima" w:hAnsi="Ebrima" w:cs="Calibri"/>
                <w:sz w:val="18"/>
                <w:szCs w:val="18"/>
              </w:rPr>
            </w:pPr>
            <w:r w:rsidRPr="005D7E34">
              <w:rPr>
                <w:rFonts w:ascii="Ebrima" w:hAnsi="Ebrima" w:cs="Calibri"/>
                <w:sz w:val="18"/>
                <w:szCs w:val="18"/>
              </w:rPr>
              <w:t>BRITA RIO COM VAREJISTA LTDA</w:t>
            </w:r>
          </w:p>
        </w:tc>
        <w:tc>
          <w:tcPr>
            <w:tcW w:w="601" w:type="pct"/>
            <w:tcBorders>
              <w:top w:val="nil"/>
              <w:left w:val="nil"/>
              <w:bottom w:val="single" w:sz="8" w:space="0" w:color="auto"/>
              <w:right w:val="single" w:sz="8" w:space="0" w:color="auto"/>
            </w:tcBorders>
            <w:shd w:val="clear" w:color="000000" w:fill="FFFFFF"/>
            <w:vAlign w:val="center"/>
            <w:hideMark/>
          </w:tcPr>
          <w:p w14:paraId="051902B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17.008.005/0001-63</w:t>
            </w:r>
          </w:p>
        </w:tc>
        <w:tc>
          <w:tcPr>
            <w:tcW w:w="1417" w:type="pct"/>
            <w:tcBorders>
              <w:top w:val="nil"/>
              <w:left w:val="nil"/>
              <w:bottom w:val="single" w:sz="8" w:space="0" w:color="auto"/>
              <w:right w:val="single" w:sz="8" w:space="0" w:color="auto"/>
            </w:tcBorders>
            <w:shd w:val="clear" w:color="auto" w:fill="auto"/>
            <w:vAlign w:val="center"/>
            <w:hideMark/>
          </w:tcPr>
          <w:p w14:paraId="2B8AAB28" w14:textId="77777777" w:rsidR="004B685F" w:rsidRPr="005D7E34" w:rsidRDefault="004B685F" w:rsidP="00487F77">
            <w:pPr>
              <w:rPr>
                <w:rFonts w:ascii="Ebrima" w:hAnsi="Ebrima" w:cs="Calibri"/>
                <w:sz w:val="18"/>
                <w:szCs w:val="18"/>
              </w:rPr>
            </w:pPr>
            <w:r w:rsidRPr="005D7E34">
              <w:rPr>
                <w:rFonts w:ascii="Ebrima" w:hAnsi="Ebrima" w:cs="Calibri"/>
                <w:sz w:val="18"/>
                <w:szCs w:val="18"/>
              </w:rPr>
              <w:t>PEDRISCO</w:t>
            </w:r>
          </w:p>
        </w:tc>
      </w:tr>
      <w:tr w:rsidR="004B685F" w:rsidRPr="005D7E34" w14:paraId="600A407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1B86DF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7B5F9B8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DDDC7F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04CD40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4978</w:t>
            </w:r>
          </w:p>
        </w:tc>
        <w:tc>
          <w:tcPr>
            <w:tcW w:w="352" w:type="pct"/>
            <w:tcBorders>
              <w:top w:val="nil"/>
              <w:left w:val="nil"/>
              <w:bottom w:val="single" w:sz="8" w:space="0" w:color="auto"/>
              <w:right w:val="single" w:sz="8" w:space="0" w:color="auto"/>
            </w:tcBorders>
            <w:shd w:val="clear" w:color="auto" w:fill="auto"/>
            <w:noWrap/>
            <w:vAlign w:val="center"/>
            <w:hideMark/>
          </w:tcPr>
          <w:p w14:paraId="7E6FCC9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06/05/2021</w:t>
            </w:r>
          </w:p>
        </w:tc>
        <w:tc>
          <w:tcPr>
            <w:tcW w:w="331" w:type="pct"/>
            <w:tcBorders>
              <w:top w:val="nil"/>
              <w:left w:val="nil"/>
              <w:bottom w:val="single" w:sz="8" w:space="0" w:color="auto"/>
              <w:right w:val="single" w:sz="8" w:space="0" w:color="auto"/>
            </w:tcBorders>
            <w:shd w:val="clear" w:color="auto" w:fill="auto"/>
            <w:noWrap/>
            <w:vAlign w:val="center"/>
            <w:hideMark/>
          </w:tcPr>
          <w:p w14:paraId="22089CD7"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1.350,00</w:t>
            </w:r>
          </w:p>
        </w:tc>
        <w:tc>
          <w:tcPr>
            <w:tcW w:w="652" w:type="pct"/>
            <w:tcBorders>
              <w:top w:val="nil"/>
              <w:left w:val="nil"/>
              <w:bottom w:val="single" w:sz="8" w:space="0" w:color="auto"/>
              <w:right w:val="single" w:sz="8" w:space="0" w:color="auto"/>
            </w:tcBorders>
            <w:shd w:val="clear" w:color="auto" w:fill="auto"/>
            <w:vAlign w:val="center"/>
            <w:hideMark/>
          </w:tcPr>
          <w:p w14:paraId="3F75B1C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GUINCHOS SCHMITT</w:t>
            </w:r>
          </w:p>
        </w:tc>
        <w:tc>
          <w:tcPr>
            <w:tcW w:w="601" w:type="pct"/>
            <w:tcBorders>
              <w:top w:val="nil"/>
              <w:left w:val="nil"/>
              <w:bottom w:val="single" w:sz="8" w:space="0" w:color="auto"/>
              <w:right w:val="single" w:sz="8" w:space="0" w:color="auto"/>
            </w:tcBorders>
            <w:shd w:val="clear" w:color="auto" w:fill="auto"/>
            <w:noWrap/>
            <w:vAlign w:val="center"/>
            <w:hideMark/>
          </w:tcPr>
          <w:p w14:paraId="2133138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78.533.254/0001-62</w:t>
            </w:r>
          </w:p>
        </w:tc>
        <w:tc>
          <w:tcPr>
            <w:tcW w:w="1417" w:type="pct"/>
            <w:tcBorders>
              <w:top w:val="nil"/>
              <w:left w:val="nil"/>
              <w:bottom w:val="single" w:sz="8" w:space="0" w:color="auto"/>
              <w:right w:val="single" w:sz="8" w:space="0" w:color="auto"/>
            </w:tcBorders>
            <w:shd w:val="clear" w:color="auto" w:fill="auto"/>
            <w:vAlign w:val="center"/>
            <w:hideMark/>
          </w:tcPr>
          <w:p w14:paraId="3F815798" w14:textId="77777777" w:rsidR="004B685F" w:rsidRPr="005D7E34" w:rsidRDefault="004B685F" w:rsidP="00487F77">
            <w:pPr>
              <w:rPr>
                <w:rFonts w:ascii="Ebrima" w:hAnsi="Ebrima" w:cs="Calibri"/>
                <w:sz w:val="18"/>
                <w:szCs w:val="18"/>
              </w:rPr>
            </w:pPr>
            <w:r w:rsidRPr="005D7E34">
              <w:rPr>
                <w:rFonts w:ascii="Ebrima" w:hAnsi="Ebrima" w:cs="Calibri"/>
                <w:sz w:val="18"/>
                <w:szCs w:val="18"/>
              </w:rPr>
              <w:t>SERVIÇO DE CAMINHÃO GUINDASTE</w:t>
            </w:r>
          </w:p>
        </w:tc>
      </w:tr>
      <w:tr w:rsidR="004B685F" w:rsidRPr="005D7E34" w14:paraId="6295AD5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458757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50A02F3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C3F9BD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F4B02B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44482</w:t>
            </w:r>
          </w:p>
        </w:tc>
        <w:tc>
          <w:tcPr>
            <w:tcW w:w="352" w:type="pct"/>
            <w:tcBorders>
              <w:top w:val="nil"/>
              <w:left w:val="nil"/>
              <w:bottom w:val="single" w:sz="8" w:space="0" w:color="auto"/>
              <w:right w:val="single" w:sz="8" w:space="0" w:color="auto"/>
            </w:tcBorders>
            <w:shd w:val="clear" w:color="auto" w:fill="auto"/>
            <w:noWrap/>
            <w:vAlign w:val="center"/>
            <w:hideMark/>
          </w:tcPr>
          <w:p w14:paraId="1BB3FE60"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13/05/2021</w:t>
            </w:r>
          </w:p>
        </w:tc>
        <w:tc>
          <w:tcPr>
            <w:tcW w:w="331" w:type="pct"/>
            <w:tcBorders>
              <w:top w:val="nil"/>
              <w:left w:val="nil"/>
              <w:bottom w:val="single" w:sz="8" w:space="0" w:color="auto"/>
              <w:right w:val="single" w:sz="8" w:space="0" w:color="auto"/>
            </w:tcBorders>
            <w:shd w:val="clear" w:color="auto" w:fill="auto"/>
            <w:noWrap/>
            <w:vAlign w:val="center"/>
            <w:hideMark/>
          </w:tcPr>
          <w:p w14:paraId="63325ED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239,7</w:t>
            </w:r>
          </w:p>
        </w:tc>
        <w:tc>
          <w:tcPr>
            <w:tcW w:w="652" w:type="pct"/>
            <w:tcBorders>
              <w:top w:val="nil"/>
              <w:left w:val="nil"/>
              <w:bottom w:val="single" w:sz="8" w:space="0" w:color="auto"/>
              <w:right w:val="single" w:sz="8" w:space="0" w:color="auto"/>
            </w:tcBorders>
            <w:shd w:val="clear" w:color="auto" w:fill="auto"/>
            <w:vAlign w:val="center"/>
            <w:hideMark/>
          </w:tcPr>
          <w:p w14:paraId="1E6C961A" w14:textId="77777777" w:rsidR="004B685F" w:rsidRPr="005D7E34" w:rsidRDefault="004B685F" w:rsidP="00487F77">
            <w:pPr>
              <w:rPr>
                <w:rFonts w:ascii="Ebrima" w:hAnsi="Ebrima" w:cs="Calibri"/>
                <w:sz w:val="18"/>
                <w:szCs w:val="18"/>
              </w:rPr>
            </w:pPr>
            <w:r w:rsidRPr="005D7E34">
              <w:rPr>
                <w:rFonts w:ascii="Ebrima" w:hAnsi="Ebrima" w:cs="Calibri"/>
                <w:sz w:val="18"/>
                <w:szCs w:val="18"/>
              </w:rPr>
              <w:t xml:space="preserve">CONSTRUCOLOR TINTAS </w:t>
            </w:r>
          </w:p>
        </w:tc>
        <w:tc>
          <w:tcPr>
            <w:tcW w:w="601" w:type="pct"/>
            <w:tcBorders>
              <w:top w:val="nil"/>
              <w:left w:val="nil"/>
              <w:bottom w:val="single" w:sz="8" w:space="0" w:color="auto"/>
              <w:right w:val="single" w:sz="8" w:space="0" w:color="auto"/>
            </w:tcBorders>
            <w:shd w:val="clear" w:color="000000" w:fill="FFFFFF"/>
            <w:vAlign w:val="center"/>
            <w:hideMark/>
          </w:tcPr>
          <w:p w14:paraId="46C727E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78.515.624/0010-20</w:t>
            </w:r>
          </w:p>
        </w:tc>
        <w:tc>
          <w:tcPr>
            <w:tcW w:w="1417" w:type="pct"/>
            <w:tcBorders>
              <w:top w:val="nil"/>
              <w:left w:val="nil"/>
              <w:bottom w:val="single" w:sz="8" w:space="0" w:color="auto"/>
              <w:right w:val="single" w:sz="8" w:space="0" w:color="auto"/>
            </w:tcBorders>
            <w:shd w:val="clear" w:color="auto" w:fill="auto"/>
            <w:vAlign w:val="center"/>
            <w:hideMark/>
          </w:tcPr>
          <w:p w14:paraId="6153B00C" w14:textId="77777777" w:rsidR="004B685F" w:rsidRPr="005D7E34" w:rsidRDefault="004B685F" w:rsidP="00487F77">
            <w:pPr>
              <w:rPr>
                <w:rFonts w:ascii="Ebrima" w:hAnsi="Ebrima" w:cs="Calibri"/>
                <w:sz w:val="18"/>
                <w:szCs w:val="18"/>
              </w:rPr>
            </w:pPr>
            <w:r w:rsidRPr="005D7E34">
              <w:rPr>
                <w:rFonts w:ascii="Ebrima" w:hAnsi="Ebrima" w:cs="Calibri"/>
                <w:sz w:val="18"/>
                <w:szCs w:val="18"/>
              </w:rPr>
              <w:t>MATERIAL PARA TRABALHOS DE PINTURA</w:t>
            </w:r>
          </w:p>
        </w:tc>
      </w:tr>
      <w:tr w:rsidR="004B685F" w:rsidRPr="005D7E34" w14:paraId="447674E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3282C3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5735F22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B96D14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3E6685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453</w:t>
            </w:r>
          </w:p>
        </w:tc>
        <w:tc>
          <w:tcPr>
            <w:tcW w:w="352" w:type="pct"/>
            <w:tcBorders>
              <w:top w:val="nil"/>
              <w:left w:val="nil"/>
              <w:bottom w:val="single" w:sz="8" w:space="0" w:color="auto"/>
              <w:right w:val="single" w:sz="8" w:space="0" w:color="auto"/>
            </w:tcBorders>
            <w:shd w:val="clear" w:color="auto" w:fill="auto"/>
            <w:noWrap/>
            <w:vAlign w:val="center"/>
            <w:hideMark/>
          </w:tcPr>
          <w:p w14:paraId="693E384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06/05/2021</w:t>
            </w:r>
          </w:p>
        </w:tc>
        <w:tc>
          <w:tcPr>
            <w:tcW w:w="331" w:type="pct"/>
            <w:tcBorders>
              <w:top w:val="nil"/>
              <w:left w:val="nil"/>
              <w:bottom w:val="single" w:sz="8" w:space="0" w:color="auto"/>
              <w:right w:val="single" w:sz="8" w:space="0" w:color="auto"/>
            </w:tcBorders>
            <w:shd w:val="clear" w:color="auto" w:fill="auto"/>
            <w:noWrap/>
            <w:vAlign w:val="center"/>
            <w:hideMark/>
          </w:tcPr>
          <w:p w14:paraId="1303130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18.719,61</w:t>
            </w:r>
          </w:p>
        </w:tc>
        <w:tc>
          <w:tcPr>
            <w:tcW w:w="652" w:type="pct"/>
            <w:tcBorders>
              <w:top w:val="nil"/>
              <w:left w:val="nil"/>
              <w:bottom w:val="single" w:sz="8" w:space="0" w:color="auto"/>
              <w:right w:val="single" w:sz="8" w:space="0" w:color="auto"/>
            </w:tcBorders>
            <w:shd w:val="clear" w:color="auto" w:fill="auto"/>
            <w:vAlign w:val="center"/>
            <w:hideMark/>
          </w:tcPr>
          <w:p w14:paraId="77FDD5B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CONSTRUTORA FERRARI EIRELI</w:t>
            </w:r>
          </w:p>
        </w:tc>
        <w:tc>
          <w:tcPr>
            <w:tcW w:w="601" w:type="pct"/>
            <w:tcBorders>
              <w:top w:val="nil"/>
              <w:left w:val="nil"/>
              <w:bottom w:val="single" w:sz="8" w:space="0" w:color="auto"/>
              <w:right w:val="single" w:sz="8" w:space="0" w:color="auto"/>
            </w:tcBorders>
            <w:shd w:val="clear" w:color="auto" w:fill="auto"/>
            <w:noWrap/>
            <w:vAlign w:val="center"/>
            <w:hideMark/>
          </w:tcPr>
          <w:p w14:paraId="5FFC0BE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22.539.584/0001-00</w:t>
            </w:r>
          </w:p>
        </w:tc>
        <w:tc>
          <w:tcPr>
            <w:tcW w:w="1417" w:type="pct"/>
            <w:tcBorders>
              <w:top w:val="nil"/>
              <w:left w:val="nil"/>
              <w:bottom w:val="single" w:sz="8" w:space="0" w:color="auto"/>
              <w:right w:val="single" w:sz="8" w:space="0" w:color="auto"/>
            </w:tcBorders>
            <w:shd w:val="clear" w:color="auto" w:fill="auto"/>
            <w:vAlign w:val="center"/>
            <w:hideMark/>
          </w:tcPr>
          <w:p w14:paraId="636212C1" w14:textId="77777777" w:rsidR="004B685F" w:rsidRPr="005D7E34" w:rsidRDefault="004B685F" w:rsidP="00487F77">
            <w:pPr>
              <w:rPr>
                <w:rFonts w:ascii="Ebrima" w:hAnsi="Ebrima" w:cs="Calibri"/>
                <w:sz w:val="18"/>
                <w:szCs w:val="18"/>
              </w:rPr>
            </w:pPr>
            <w:r w:rsidRPr="005D7E34">
              <w:rPr>
                <w:rFonts w:ascii="Ebrima" w:hAnsi="Ebrima" w:cs="Calibri"/>
                <w:sz w:val="18"/>
                <w:szCs w:val="18"/>
              </w:rPr>
              <w:t>MAO DE OBRA RESIDENCIAL MS SPAZIO VITTA</w:t>
            </w:r>
          </w:p>
        </w:tc>
      </w:tr>
      <w:tr w:rsidR="004B685F" w:rsidRPr="005D7E34" w14:paraId="101783D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F6F358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3866638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B05DF5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B5581D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454</w:t>
            </w:r>
          </w:p>
        </w:tc>
        <w:tc>
          <w:tcPr>
            <w:tcW w:w="352" w:type="pct"/>
            <w:tcBorders>
              <w:top w:val="nil"/>
              <w:left w:val="nil"/>
              <w:bottom w:val="single" w:sz="8" w:space="0" w:color="auto"/>
              <w:right w:val="single" w:sz="8" w:space="0" w:color="auto"/>
            </w:tcBorders>
            <w:shd w:val="clear" w:color="auto" w:fill="auto"/>
            <w:noWrap/>
            <w:vAlign w:val="center"/>
            <w:hideMark/>
          </w:tcPr>
          <w:p w14:paraId="5A6202C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06/05/2021</w:t>
            </w:r>
          </w:p>
        </w:tc>
        <w:tc>
          <w:tcPr>
            <w:tcW w:w="331" w:type="pct"/>
            <w:tcBorders>
              <w:top w:val="nil"/>
              <w:left w:val="nil"/>
              <w:bottom w:val="single" w:sz="8" w:space="0" w:color="auto"/>
              <w:right w:val="single" w:sz="8" w:space="0" w:color="auto"/>
            </w:tcBorders>
            <w:shd w:val="clear" w:color="auto" w:fill="auto"/>
            <w:noWrap/>
            <w:vAlign w:val="center"/>
            <w:hideMark/>
          </w:tcPr>
          <w:p w14:paraId="7D11233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4.375,00</w:t>
            </w:r>
          </w:p>
        </w:tc>
        <w:tc>
          <w:tcPr>
            <w:tcW w:w="652" w:type="pct"/>
            <w:tcBorders>
              <w:top w:val="nil"/>
              <w:left w:val="nil"/>
              <w:bottom w:val="single" w:sz="8" w:space="0" w:color="auto"/>
              <w:right w:val="single" w:sz="8" w:space="0" w:color="auto"/>
            </w:tcBorders>
            <w:shd w:val="clear" w:color="auto" w:fill="auto"/>
            <w:vAlign w:val="center"/>
            <w:hideMark/>
          </w:tcPr>
          <w:p w14:paraId="15810B8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CONSTRUTORA FERRARI EIRELI</w:t>
            </w:r>
          </w:p>
        </w:tc>
        <w:tc>
          <w:tcPr>
            <w:tcW w:w="601" w:type="pct"/>
            <w:tcBorders>
              <w:top w:val="nil"/>
              <w:left w:val="nil"/>
              <w:bottom w:val="single" w:sz="8" w:space="0" w:color="auto"/>
              <w:right w:val="single" w:sz="8" w:space="0" w:color="auto"/>
            </w:tcBorders>
            <w:shd w:val="clear" w:color="auto" w:fill="auto"/>
            <w:noWrap/>
            <w:vAlign w:val="center"/>
            <w:hideMark/>
          </w:tcPr>
          <w:p w14:paraId="12A3774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22.539.584/0001-00</w:t>
            </w:r>
          </w:p>
        </w:tc>
        <w:tc>
          <w:tcPr>
            <w:tcW w:w="1417" w:type="pct"/>
            <w:tcBorders>
              <w:top w:val="nil"/>
              <w:left w:val="nil"/>
              <w:bottom w:val="single" w:sz="8" w:space="0" w:color="auto"/>
              <w:right w:val="single" w:sz="8" w:space="0" w:color="auto"/>
            </w:tcBorders>
            <w:shd w:val="clear" w:color="auto" w:fill="auto"/>
            <w:vAlign w:val="center"/>
            <w:hideMark/>
          </w:tcPr>
          <w:p w14:paraId="2423E511" w14:textId="77777777" w:rsidR="004B685F" w:rsidRPr="005D7E34" w:rsidRDefault="004B685F" w:rsidP="00487F77">
            <w:pPr>
              <w:rPr>
                <w:rFonts w:ascii="Ebrima" w:hAnsi="Ebrima" w:cs="Calibri"/>
                <w:sz w:val="18"/>
                <w:szCs w:val="18"/>
              </w:rPr>
            </w:pPr>
            <w:r w:rsidRPr="005D7E34">
              <w:rPr>
                <w:rFonts w:ascii="Ebrima" w:hAnsi="Ebrima" w:cs="Calibri"/>
                <w:sz w:val="18"/>
                <w:szCs w:val="18"/>
              </w:rPr>
              <w:t>MAO DE OBRA RESIDENCIAL MS SPAZIO VITTA</w:t>
            </w:r>
          </w:p>
        </w:tc>
      </w:tr>
      <w:tr w:rsidR="004B685F" w:rsidRPr="005D7E34" w14:paraId="67061CB7"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129673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5C6A2F0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09A1AD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304B65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163698</w:t>
            </w:r>
          </w:p>
        </w:tc>
        <w:tc>
          <w:tcPr>
            <w:tcW w:w="352" w:type="pct"/>
            <w:tcBorders>
              <w:top w:val="nil"/>
              <w:left w:val="nil"/>
              <w:bottom w:val="single" w:sz="8" w:space="0" w:color="auto"/>
              <w:right w:val="single" w:sz="8" w:space="0" w:color="auto"/>
            </w:tcBorders>
            <w:shd w:val="clear" w:color="auto" w:fill="auto"/>
            <w:noWrap/>
            <w:vAlign w:val="center"/>
            <w:hideMark/>
          </w:tcPr>
          <w:p w14:paraId="46D5358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12/05/2021</w:t>
            </w:r>
          </w:p>
        </w:tc>
        <w:tc>
          <w:tcPr>
            <w:tcW w:w="331" w:type="pct"/>
            <w:tcBorders>
              <w:top w:val="nil"/>
              <w:left w:val="nil"/>
              <w:bottom w:val="single" w:sz="8" w:space="0" w:color="auto"/>
              <w:right w:val="single" w:sz="8" w:space="0" w:color="auto"/>
            </w:tcBorders>
            <w:shd w:val="clear" w:color="auto" w:fill="auto"/>
            <w:noWrap/>
            <w:vAlign w:val="center"/>
            <w:hideMark/>
          </w:tcPr>
          <w:p w14:paraId="7C74304B"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606</w:t>
            </w:r>
          </w:p>
        </w:tc>
        <w:tc>
          <w:tcPr>
            <w:tcW w:w="652" w:type="pct"/>
            <w:tcBorders>
              <w:top w:val="nil"/>
              <w:left w:val="nil"/>
              <w:bottom w:val="single" w:sz="8" w:space="0" w:color="auto"/>
              <w:right w:val="single" w:sz="8" w:space="0" w:color="auto"/>
            </w:tcBorders>
            <w:shd w:val="clear" w:color="auto" w:fill="auto"/>
            <w:vAlign w:val="center"/>
            <w:hideMark/>
          </w:tcPr>
          <w:p w14:paraId="106DB7C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COREBRAL COM. DE MAQUINAS, FERRAMENTAS</w:t>
            </w:r>
          </w:p>
        </w:tc>
        <w:tc>
          <w:tcPr>
            <w:tcW w:w="601" w:type="pct"/>
            <w:tcBorders>
              <w:top w:val="nil"/>
              <w:left w:val="nil"/>
              <w:bottom w:val="single" w:sz="8" w:space="0" w:color="auto"/>
              <w:right w:val="single" w:sz="8" w:space="0" w:color="auto"/>
            </w:tcBorders>
            <w:shd w:val="clear" w:color="auto" w:fill="auto"/>
            <w:noWrap/>
            <w:vAlign w:val="center"/>
            <w:hideMark/>
          </w:tcPr>
          <w:p w14:paraId="5C3094A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83.542.381/0001-68</w:t>
            </w:r>
          </w:p>
        </w:tc>
        <w:tc>
          <w:tcPr>
            <w:tcW w:w="1417" w:type="pct"/>
            <w:tcBorders>
              <w:top w:val="nil"/>
              <w:left w:val="nil"/>
              <w:bottom w:val="single" w:sz="8" w:space="0" w:color="auto"/>
              <w:right w:val="single" w:sz="8" w:space="0" w:color="auto"/>
            </w:tcBorders>
            <w:shd w:val="clear" w:color="auto" w:fill="auto"/>
            <w:vAlign w:val="center"/>
            <w:hideMark/>
          </w:tcPr>
          <w:p w14:paraId="4EC497F3" w14:textId="77777777" w:rsidR="004B685F" w:rsidRPr="005D7E34" w:rsidRDefault="004B685F" w:rsidP="00487F77">
            <w:pPr>
              <w:rPr>
                <w:rFonts w:ascii="Ebrima" w:hAnsi="Ebrima" w:cs="Calibri"/>
                <w:sz w:val="18"/>
                <w:szCs w:val="18"/>
              </w:rPr>
            </w:pPr>
            <w:r w:rsidRPr="005D7E34">
              <w:rPr>
                <w:rFonts w:ascii="Ebrima" w:hAnsi="Ebrima" w:cs="Calibri"/>
                <w:sz w:val="18"/>
                <w:szCs w:val="18"/>
              </w:rPr>
              <w:t>SERRA E DISCO DE CORTE</w:t>
            </w:r>
          </w:p>
        </w:tc>
      </w:tr>
      <w:tr w:rsidR="004B685F" w:rsidRPr="005D7E34" w14:paraId="3E2414D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08897B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4330E4E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5CB40C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180BC4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700</w:t>
            </w:r>
          </w:p>
        </w:tc>
        <w:tc>
          <w:tcPr>
            <w:tcW w:w="352" w:type="pct"/>
            <w:tcBorders>
              <w:top w:val="nil"/>
              <w:left w:val="nil"/>
              <w:bottom w:val="single" w:sz="8" w:space="0" w:color="auto"/>
              <w:right w:val="single" w:sz="8" w:space="0" w:color="auto"/>
            </w:tcBorders>
            <w:shd w:val="clear" w:color="auto" w:fill="auto"/>
            <w:noWrap/>
            <w:vAlign w:val="center"/>
            <w:hideMark/>
          </w:tcPr>
          <w:p w14:paraId="62C2D8A9"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28/04/2021</w:t>
            </w:r>
          </w:p>
        </w:tc>
        <w:tc>
          <w:tcPr>
            <w:tcW w:w="331" w:type="pct"/>
            <w:tcBorders>
              <w:top w:val="nil"/>
              <w:left w:val="nil"/>
              <w:bottom w:val="single" w:sz="8" w:space="0" w:color="auto"/>
              <w:right w:val="single" w:sz="8" w:space="0" w:color="auto"/>
            </w:tcBorders>
            <w:shd w:val="clear" w:color="auto" w:fill="auto"/>
            <w:noWrap/>
            <w:vAlign w:val="center"/>
            <w:hideMark/>
          </w:tcPr>
          <w:p w14:paraId="67FEBD6F"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600</w:t>
            </w:r>
          </w:p>
        </w:tc>
        <w:tc>
          <w:tcPr>
            <w:tcW w:w="652" w:type="pct"/>
            <w:tcBorders>
              <w:top w:val="nil"/>
              <w:left w:val="nil"/>
              <w:bottom w:val="single" w:sz="8" w:space="0" w:color="auto"/>
              <w:right w:val="single" w:sz="8" w:space="0" w:color="auto"/>
            </w:tcBorders>
            <w:shd w:val="clear" w:color="auto" w:fill="auto"/>
            <w:vAlign w:val="center"/>
            <w:hideMark/>
          </w:tcPr>
          <w:p w14:paraId="32B636B3" w14:textId="77777777" w:rsidR="004B685F" w:rsidRPr="005D7E34" w:rsidRDefault="004B685F" w:rsidP="00487F77">
            <w:pPr>
              <w:rPr>
                <w:rFonts w:ascii="Ebrima" w:hAnsi="Ebrima" w:cs="Calibri"/>
                <w:sz w:val="18"/>
                <w:szCs w:val="18"/>
              </w:rPr>
            </w:pPr>
            <w:r w:rsidRPr="005D7E34">
              <w:rPr>
                <w:rFonts w:ascii="Ebrima" w:hAnsi="Ebrima" w:cs="Calibri"/>
                <w:sz w:val="18"/>
                <w:szCs w:val="18"/>
              </w:rPr>
              <w:t>F2 IND COM TRANSP EMP LTDA</w:t>
            </w:r>
          </w:p>
        </w:tc>
        <w:tc>
          <w:tcPr>
            <w:tcW w:w="601" w:type="pct"/>
            <w:tcBorders>
              <w:top w:val="nil"/>
              <w:left w:val="nil"/>
              <w:bottom w:val="single" w:sz="8" w:space="0" w:color="auto"/>
              <w:right w:val="single" w:sz="8" w:space="0" w:color="auto"/>
            </w:tcBorders>
            <w:shd w:val="clear" w:color="000000" w:fill="FFFFFF"/>
            <w:vAlign w:val="center"/>
            <w:hideMark/>
          </w:tcPr>
          <w:p w14:paraId="135D2FA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16.683.064/0001-74</w:t>
            </w:r>
          </w:p>
        </w:tc>
        <w:tc>
          <w:tcPr>
            <w:tcW w:w="1417" w:type="pct"/>
            <w:tcBorders>
              <w:top w:val="nil"/>
              <w:left w:val="nil"/>
              <w:bottom w:val="single" w:sz="8" w:space="0" w:color="auto"/>
              <w:right w:val="single" w:sz="8" w:space="0" w:color="auto"/>
            </w:tcBorders>
            <w:shd w:val="clear" w:color="auto" w:fill="auto"/>
            <w:vAlign w:val="center"/>
            <w:hideMark/>
          </w:tcPr>
          <w:p w14:paraId="78FA8743" w14:textId="77777777" w:rsidR="004B685F" w:rsidRPr="005D7E34" w:rsidRDefault="004B685F" w:rsidP="00487F77">
            <w:pPr>
              <w:rPr>
                <w:rFonts w:ascii="Ebrima" w:hAnsi="Ebrima" w:cs="Calibri"/>
                <w:sz w:val="18"/>
                <w:szCs w:val="18"/>
              </w:rPr>
            </w:pPr>
            <w:r w:rsidRPr="005D7E34">
              <w:rPr>
                <w:rFonts w:ascii="Ebrima" w:hAnsi="Ebrima" w:cs="Calibri"/>
                <w:sz w:val="18"/>
                <w:szCs w:val="18"/>
              </w:rPr>
              <w:t>VERGA DE CONCRETO</w:t>
            </w:r>
          </w:p>
        </w:tc>
      </w:tr>
      <w:tr w:rsidR="004B685F" w:rsidRPr="005D7E34" w14:paraId="285489B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941687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2D521CB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225414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A45E04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716</w:t>
            </w:r>
          </w:p>
        </w:tc>
        <w:tc>
          <w:tcPr>
            <w:tcW w:w="352" w:type="pct"/>
            <w:tcBorders>
              <w:top w:val="nil"/>
              <w:left w:val="nil"/>
              <w:bottom w:val="single" w:sz="8" w:space="0" w:color="auto"/>
              <w:right w:val="single" w:sz="8" w:space="0" w:color="auto"/>
            </w:tcBorders>
            <w:shd w:val="clear" w:color="auto" w:fill="auto"/>
            <w:noWrap/>
            <w:vAlign w:val="center"/>
            <w:hideMark/>
          </w:tcPr>
          <w:p w14:paraId="55B94F4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07/05/2021</w:t>
            </w:r>
          </w:p>
        </w:tc>
        <w:tc>
          <w:tcPr>
            <w:tcW w:w="331" w:type="pct"/>
            <w:tcBorders>
              <w:top w:val="nil"/>
              <w:left w:val="nil"/>
              <w:bottom w:val="single" w:sz="8" w:space="0" w:color="auto"/>
              <w:right w:val="single" w:sz="8" w:space="0" w:color="auto"/>
            </w:tcBorders>
            <w:shd w:val="clear" w:color="auto" w:fill="auto"/>
            <w:noWrap/>
            <w:vAlign w:val="center"/>
            <w:hideMark/>
          </w:tcPr>
          <w:p w14:paraId="4122D73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13.949,60</w:t>
            </w:r>
          </w:p>
        </w:tc>
        <w:tc>
          <w:tcPr>
            <w:tcW w:w="652" w:type="pct"/>
            <w:tcBorders>
              <w:top w:val="nil"/>
              <w:left w:val="nil"/>
              <w:bottom w:val="single" w:sz="8" w:space="0" w:color="auto"/>
              <w:right w:val="single" w:sz="8" w:space="0" w:color="auto"/>
            </w:tcBorders>
            <w:shd w:val="clear" w:color="auto" w:fill="auto"/>
            <w:vAlign w:val="center"/>
            <w:hideMark/>
          </w:tcPr>
          <w:p w14:paraId="70A842CE" w14:textId="77777777" w:rsidR="004B685F" w:rsidRPr="005D7E34" w:rsidRDefault="004B685F" w:rsidP="00487F77">
            <w:pPr>
              <w:rPr>
                <w:rFonts w:ascii="Ebrima" w:hAnsi="Ebrima" w:cs="Calibri"/>
                <w:sz w:val="18"/>
                <w:szCs w:val="18"/>
              </w:rPr>
            </w:pPr>
            <w:r w:rsidRPr="005D7E34">
              <w:rPr>
                <w:rFonts w:ascii="Ebrima" w:hAnsi="Ebrima" w:cs="Calibri"/>
                <w:sz w:val="18"/>
                <w:szCs w:val="18"/>
              </w:rPr>
              <w:t>F2 IND COM TRANSP EMP LTDA</w:t>
            </w:r>
          </w:p>
        </w:tc>
        <w:tc>
          <w:tcPr>
            <w:tcW w:w="601" w:type="pct"/>
            <w:tcBorders>
              <w:top w:val="nil"/>
              <w:left w:val="nil"/>
              <w:bottom w:val="single" w:sz="8" w:space="0" w:color="auto"/>
              <w:right w:val="single" w:sz="8" w:space="0" w:color="auto"/>
            </w:tcBorders>
            <w:shd w:val="clear" w:color="000000" w:fill="FFFFFF"/>
            <w:vAlign w:val="center"/>
            <w:hideMark/>
          </w:tcPr>
          <w:p w14:paraId="0217DE8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16.683.064/0001-74</w:t>
            </w:r>
          </w:p>
        </w:tc>
        <w:tc>
          <w:tcPr>
            <w:tcW w:w="1417" w:type="pct"/>
            <w:tcBorders>
              <w:top w:val="nil"/>
              <w:left w:val="nil"/>
              <w:bottom w:val="single" w:sz="8" w:space="0" w:color="auto"/>
              <w:right w:val="single" w:sz="8" w:space="0" w:color="auto"/>
            </w:tcBorders>
            <w:shd w:val="clear" w:color="auto" w:fill="auto"/>
            <w:vAlign w:val="center"/>
            <w:hideMark/>
          </w:tcPr>
          <w:p w14:paraId="68BFFCDD" w14:textId="77777777" w:rsidR="004B685F" w:rsidRPr="005D7E34" w:rsidRDefault="004B685F" w:rsidP="00487F77">
            <w:pPr>
              <w:rPr>
                <w:rFonts w:ascii="Ebrima" w:hAnsi="Ebrima" w:cs="Calibri"/>
                <w:sz w:val="18"/>
                <w:szCs w:val="18"/>
              </w:rPr>
            </w:pPr>
            <w:r w:rsidRPr="005D7E34">
              <w:rPr>
                <w:rFonts w:ascii="Ebrima" w:hAnsi="Ebrima" w:cs="Calibri"/>
                <w:sz w:val="18"/>
                <w:szCs w:val="18"/>
              </w:rPr>
              <w:t>VIGOTE E LAJE MINI PAINEL</w:t>
            </w:r>
          </w:p>
        </w:tc>
      </w:tr>
      <w:tr w:rsidR="004B685F" w:rsidRPr="005D7E34" w14:paraId="6682A5A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E353E9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6BAF681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3394BD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82053E6"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11462</w:t>
            </w:r>
          </w:p>
        </w:tc>
        <w:tc>
          <w:tcPr>
            <w:tcW w:w="352" w:type="pct"/>
            <w:tcBorders>
              <w:top w:val="nil"/>
              <w:left w:val="nil"/>
              <w:bottom w:val="single" w:sz="8" w:space="0" w:color="auto"/>
              <w:right w:val="single" w:sz="8" w:space="0" w:color="auto"/>
            </w:tcBorders>
            <w:shd w:val="clear" w:color="auto" w:fill="auto"/>
            <w:noWrap/>
            <w:vAlign w:val="center"/>
            <w:hideMark/>
          </w:tcPr>
          <w:p w14:paraId="5B3F66A2"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23/04/2021</w:t>
            </w:r>
          </w:p>
        </w:tc>
        <w:tc>
          <w:tcPr>
            <w:tcW w:w="331" w:type="pct"/>
            <w:tcBorders>
              <w:top w:val="nil"/>
              <w:left w:val="nil"/>
              <w:bottom w:val="single" w:sz="8" w:space="0" w:color="auto"/>
              <w:right w:val="single" w:sz="8" w:space="0" w:color="auto"/>
            </w:tcBorders>
            <w:shd w:val="clear" w:color="auto" w:fill="auto"/>
            <w:noWrap/>
            <w:vAlign w:val="center"/>
            <w:hideMark/>
          </w:tcPr>
          <w:p w14:paraId="2A514B0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2.314,20</w:t>
            </w:r>
          </w:p>
        </w:tc>
        <w:tc>
          <w:tcPr>
            <w:tcW w:w="652" w:type="pct"/>
            <w:tcBorders>
              <w:top w:val="nil"/>
              <w:left w:val="nil"/>
              <w:bottom w:val="single" w:sz="8" w:space="0" w:color="auto"/>
              <w:right w:val="single" w:sz="8" w:space="0" w:color="auto"/>
            </w:tcBorders>
            <w:shd w:val="clear" w:color="auto" w:fill="auto"/>
            <w:vAlign w:val="center"/>
            <w:hideMark/>
          </w:tcPr>
          <w:p w14:paraId="0BB79D17" w14:textId="77777777"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1E123D85" w14:textId="77777777"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3CCED9B4"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4C6CCA07"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D1AF58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4E4921E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6A6F5D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E32C95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11469</w:t>
            </w:r>
          </w:p>
        </w:tc>
        <w:tc>
          <w:tcPr>
            <w:tcW w:w="352" w:type="pct"/>
            <w:tcBorders>
              <w:top w:val="nil"/>
              <w:left w:val="nil"/>
              <w:bottom w:val="single" w:sz="8" w:space="0" w:color="auto"/>
              <w:right w:val="single" w:sz="8" w:space="0" w:color="auto"/>
            </w:tcBorders>
            <w:shd w:val="clear" w:color="auto" w:fill="auto"/>
            <w:noWrap/>
            <w:vAlign w:val="center"/>
            <w:hideMark/>
          </w:tcPr>
          <w:p w14:paraId="6D6224C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28/04/2021</w:t>
            </w:r>
          </w:p>
        </w:tc>
        <w:tc>
          <w:tcPr>
            <w:tcW w:w="331" w:type="pct"/>
            <w:tcBorders>
              <w:top w:val="nil"/>
              <w:left w:val="nil"/>
              <w:bottom w:val="single" w:sz="8" w:space="0" w:color="auto"/>
              <w:right w:val="single" w:sz="8" w:space="0" w:color="auto"/>
            </w:tcBorders>
            <w:shd w:val="clear" w:color="auto" w:fill="auto"/>
            <w:noWrap/>
            <w:vAlign w:val="center"/>
            <w:hideMark/>
          </w:tcPr>
          <w:p w14:paraId="692AE0C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10.003,50</w:t>
            </w:r>
          </w:p>
        </w:tc>
        <w:tc>
          <w:tcPr>
            <w:tcW w:w="652" w:type="pct"/>
            <w:tcBorders>
              <w:top w:val="nil"/>
              <w:left w:val="nil"/>
              <w:bottom w:val="single" w:sz="8" w:space="0" w:color="auto"/>
              <w:right w:val="single" w:sz="8" w:space="0" w:color="auto"/>
            </w:tcBorders>
            <w:shd w:val="clear" w:color="auto" w:fill="auto"/>
            <w:vAlign w:val="center"/>
            <w:hideMark/>
          </w:tcPr>
          <w:p w14:paraId="2CFD37F0" w14:textId="77777777"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0957B447" w14:textId="77777777"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04ABC337"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457D48D8"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48F5F7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0B4E017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A9A222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61CB3F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11470</w:t>
            </w:r>
          </w:p>
        </w:tc>
        <w:tc>
          <w:tcPr>
            <w:tcW w:w="352" w:type="pct"/>
            <w:tcBorders>
              <w:top w:val="nil"/>
              <w:left w:val="nil"/>
              <w:bottom w:val="single" w:sz="8" w:space="0" w:color="auto"/>
              <w:right w:val="single" w:sz="8" w:space="0" w:color="auto"/>
            </w:tcBorders>
            <w:shd w:val="clear" w:color="auto" w:fill="auto"/>
            <w:noWrap/>
            <w:vAlign w:val="center"/>
            <w:hideMark/>
          </w:tcPr>
          <w:p w14:paraId="6630F25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28/04/2021</w:t>
            </w:r>
          </w:p>
        </w:tc>
        <w:tc>
          <w:tcPr>
            <w:tcW w:w="331" w:type="pct"/>
            <w:tcBorders>
              <w:top w:val="nil"/>
              <w:left w:val="nil"/>
              <w:bottom w:val="single" w:sz="8" w:space="0" w:color="auto"/>
              <w:right w:val="single" w:sz="8" w:space="0" w:color="auto"/>
            </w:tcBorders>
            <w:shd w:val="clear" w:color="auto" w:fill="auto"/>
            <w:noWrap/>
            <w:vAlign w:val="center"/>
            <w:hideMark/>
          </w:tcPr>
          <w:p w14:paraId="7ECE6EE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3.471,30</w:t>
            </w:r>
          </w:p>
        </w:tc>
        <w:tc>
          <w:tcPr>
            <w:tcW w:w="652" w:type="pct"/>
            <w:tcBorders>
              <w:top w:val="nil"/>
              <w:left w:val="nil"/>
              <w:bottom w:val="single" w:sz="8" w:space="0" w:color="auto"/>
              <w:right w:val="single" w:sz="8" w:space="0" w:color="auto"/>
            </w:tcBorders>
            <w:shd w:val="clear" w:color="auto" w:fill="auto"/>
            <w:vAlign w:val="center"/>
            <w:hideMark/>
          </w:tcPr>
          <w:p w14:paraId="5081E963" w14:textId="77777777"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22E367D6" w14:textId="77777777"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091353AA"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3B4A3F7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260672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77611C9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393220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E8D378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11472</w:t>
            </w:r>
          </w:p>
        </w:tc>
        <w:tc>
          <w:tcPr>
            <w:tcW w:w="352" w:type="pct"/>
            <w:tcBorders>
              <w:top w:val="nil"/>
              <w:left w:val="nil"/>
              <w:bottom w:val="single" w:sz="8" w:space="0" w:color="auto"/>
              <w:right w:val="single" w:sz="8" w:space="0" w:color="auto"/>
            </w:tcBorders>
            <w:shd w:val="clear" w:color="auto" w:fill="auto"/>
            <w:noWrap/>
            <w:vAlign w:val="center"/>
            <w:hideMark/>
          </w:tcPr>
          <w:p w14:paraId="2A989089"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29/04/2021</w:t>
            </w:r>
          </w:p>
        </w:tc>
        <w:tc>
          <w:tcPr>
            <w:tcW w:w="331" w:type="pct"/>
            <w:tcBorders>
              <w:top w:val="nil"/>
              <w:left w:val="nil"/>
              <w:bottom w:val="single" w:sz="8" w:space="0" w:color="auto"/>
              <w:right w:val="single" w:sz="8" w:space="0" w:color="auto"/>
            </w:tcBorders>
            <w:shd w:val="clear" w:color="auto" w:fill="auto"/>
            <w:noWrap/>
            <w:vAlign w:val="center"/>
            <w:hideMark/>
          </w:tcPr>
          <w:p w14:paraId="39EDA4B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2.023,20</w:t>
            </w:r>
          </w:p>
        </w:tc>
        <w:tc>
          <w:tcPr>
            <w:tcW w:w="652" w:type="pct"/>
            <w:tcBorders>
              <w:top w:val="nil"/>
              <w:left w:val="nil"/>
              <w:bottom w:val="single" w:sz="8" w:space="0" w:color="auto"/>
              <w:right w:val="single" w:sz="8" w:space="0" w:color="auto"/>
            </w:tcBorders>
            <w:shd w:val="clear" w:color="auto" w:fill="auto"/>
            <w:vAlign w:val="center"/>
            <w:hideMark/>
          </w:tcPr>
          <w:p w14:paraId="6CD51596" w14:textId="77777777"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45AA072A" w14:textId="77777777"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26E1B0D9"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51D42D8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A71686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5BBF561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6578BC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79AF536"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11489</w:t>
            </w:r>
          </w:p>
        </w:tc>
        <w:tc>
          <w:tcPr>
            <w:tcW w:w="352" w:type="pct"/>
            <w:tcBorders>
              <w:top w:val="nil"/>
              <w:left w:val="nil"/>
              <w:bottom w:val="single" w:sz="8" w:space="0" w:color="auto"/>
              <w:right w:val="single" w:sz="8" w:space="0" w:color="auto"/>
            </w:tcBorders>
            <w:shd w:val="clear" w:color="auto" w:fill="auto"/>
            <w:noWrap/>
            <w:vAlign w:val="center"/>
            <w:hideMark/>
          </w:tcPr>
          <w:p w14:paraId="0EBE0C3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05/05/2021</w:t>
            </w:r>
          </w:p>
        </w:tc>
        <w:tc>
          <w:tcPr>
            <w:tcW w:w="331" w:type="pct"/>
            <w:tcBorders>
              <w:top w:val="nil"/>
              <w:left w:val="nil"/>
              <w:bottom w:val="single" w:sz="8" w:space="0" w:color="auto"/>
              <w:right w:val="single" w:sz="8" w:space="0" w:color="auto"/>
            </w:tcBorders>
            <w:shd w:val="clear" w:color="auto" w:fill="auto"/>
            <w:noWrap/>
            <w:vAlign w:val="center"/>
            <w:hideMark/>
          </w:tcPr>
          <w:p w14:paraId="2BE817C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3.085,60</w:t>
            </w:r>
          </w:p>
        </w:tc>
        <w:tc>
          <w:tcPr>
            <w:tcW w:w="652" w:type="pct"/>
            <w:tcBorders>
              <w:top w:val="nil"/>
              <w:left w:val="nil"/>
              <w:bottom w:val="single" w:sz="8" w:space="0" w:color="auto"/>
              <w:right w:val="single" w:sz="8" w:space="0" w:color="auto"/>
            </w:tcBorders>
            <w:shd w:val="clear" w:color="auto" w:fill="auto"/>
            <w:vAlign w:val="center"/>
            <w:hideMark/>
          </w:tcPr>
          <w:p w14:paraId="01E47600" w14:textId="77777777"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348F8F87" w14:textId="77777777"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02820A5C"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6B13C39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3E2B60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3B6D5D25"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D9B15E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1A51BD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11490</w:t>
            </w:r>
          </w:p>
        </w:tc>
        <w:tc>
          <w:tcPr>
            <w:tcW w:w="352" w:type="pct"/>
            <w:tcBorders>
              <w:top w:val="nil"/>
              <w:left w:val="nil"/>
              <w:bottom w:val="single" w:sz="8" w:space="0" w:color="auto"/>
              <w:right w:val="single" w:sz="8" w:space="0" w:color="auto"/>
            </w:tcBorders>
            <w:shd w:val="clear" w:color="auto" w:fill="auto"/>
            <w:noWrap/>
            <w:vAlign w:val="center"/>
            <w:hideMark/>
          </w:tcPr>
          <w:p w14:paraId="662A9D0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05/05/2021</w:t>
            </w:r>
          </w:p>
        </w:tc>
        <w:tc>
          <w:tcPr>
            <w:tcW w:w="331" w:type="pct"/>
            <w:tcBorders>
              <w:top w:val="nil"/>
              <w:left w:val="nil"/>
              <w:bottom w:val="single" w:sz="8" w:space="0" w:color="auto"/>
              <w:right w:val="single" w:sz="8" w:space="0" w:color="auto"/>
            </w:tcBorders>
            <w:shd w:val="clear" w:color="auto" w:fill="auto"/>
            <w:noWrap/>
            <w:vAlign w:val="center"/>
            <w:hideMark/>
          </w:tcPr>
          <w:p w14:paraId="0BD6710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3.449,60</w:t>
            </w:r>
          </w:p>
        </w:tc>
        <w:tc>
          <w:tcPr>
            <w:tcW w:w="652" w:type="pct"/>
            <w:tcBorders>
              <w:top w:val="nil"/>
              <w:left w:val="nil"/>
              <w:bottom w:val="single" w:sz="8" w:space="0" w:color="auto"/>
              <w:right w:val="single" w:sz="8" w:space="0" w:color="auto"/>
            </w:tcBorders>
            <w:shd w:val="clear" w:color="auto" w:fill="auto"/>
            <w:vAlign w:val="center"/>
            <w:hideMark/>
          </w:tcPr>
          <w:p w14:paraId="3CBBEE51" w14:textId="77777777"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10B2772A" w14:textId="77777777"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299242A7"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3B10993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042E67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5190846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034322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D7571C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11491</w:t>
            </w:r>
          </w:p>
        </w:tc>
        <w:tc>
          <w:tcPr>
            <w:tcW w:w="352" w:type="pct"/>
            <w:tcBorders>
              <w:top w:val="nil"/>
              <w:left w:val="nil"/>
              <w:bottom w:val="single" w:sz="8" w:space="0" w:color="auto"/>
              <w:right w:val="single" w:sz="8" w:space="0" w:color="auto"/>
            </w:tcBorders>
            <w:shd w:val="clear" w:color="auto" w:fill="auto"/>
            <w:noWrap/>
            <w:vAlign w:val="center"/>
            <w:hideMark/>
          </w:tcPr>
          <w:p w14:paraId="7D9B27D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05/05/2021</w:t>
            </w:r>
          </w:p>
        </w:tc>
        <w:tc>
          <w:tcPr>
            <w:tcW w:w="331" w:type="pct"/>
            <w:tcBorders>
              <w:top w:val="nil"/>
              <w:left w:val="nil"/>
              <w:bottom w:val="single" w:sz="8" w:space="0" w:color="auto"/>
              <w:right w:val="single" w:sz="8" w:space="0" w:color="auto"/>
            </w:tcBorders>
            <w:shd w:val="clear" w:color="auto" w:fill="auto"/>
            <w:noWrap/>
            <w:vAlign w:val="center"/>
            <w:hideMark/>
          </w:tcPr>
          <w:p w14:paraId="44559FE1"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3.176,60</w:t>
            </w:r>
          </w:p>
        </w:tc>
        <w:tc>
          <w:tcPr>
            <w:tcW w:w="652" w:type="pct"/>
            <w:tcBorders>
              <w:top w:val="nil"/>
              <w:left w:val="nil"/>
              <w:bottom w:val="single" w:sz="8" w:space="0" w:color="auto"/>
              <w:right w:val="single" w:sz="8" w:space="0" w:color="auto"/>
            </w:tcBorders>
            <w:shd w:val="clear" w:color="auto" w:fill="auto"/>
            <w:vAlign w:val="center"/>
            <w:hideMark/>
          </w:tcPr>
          <w:p w14:paraId="23E35CF9" w14:textId="77777777"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647274F3" w14:textId="77777777"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15FD8CD6"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3E475F2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6D220D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4643378B"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BB69C0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78B70E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11495</w:t>
            </w:r>
          </w:p>
        </w:tc>
        <w:tc>
          <w:tcPr>
            <w:tcW w:w="352" w:type="pct"/>
            <w:tcBorders>
              <w:top w:val="nil"/>
              <w:left w:val="nil"/>
              <w:bottom w:val="single" w:sz="8" w:space="0" w:color="auto"/>
              <w:right w:val="single" w:sz="8" w:space="0" w:color="auto"/>
            </w:tcBorders>
            <w:shd w:val="clear" w:color="auto" w:fill="auto"/>
            <w:noWrap/>
            <w:vAlign w:val="center"/>
            <w:hideMark/>
          </w:tcPr>
          <w:p w14:paraId="4B785ED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07/05/2021</w:t>
            </w:r>
          </w:p>
        </w:tc>
        <w:tc>
          <w:tcPr>
            <w:tcW w:w="331" w:type="pct"/>
            <w:tcBorders>
              <w:top w:val="nil"/>
              <w:left w:val="nil"/>
              <w:bottom w:val="single" w:sz="8" w:space="0" w:color="auto"/>
              <w:right w:val="single" w:sz="8" w:space="0" w:color="auto"/>
            </w:tcBorders>
            <w:shd w:val="clear" w:color="auto" w:fill="auto"/>
            <w:noWrap/>
            <w:vAlign w:val="center"/>
            <w:hideMark/>
          </w:tcPr>
          <w:p w14:paraId="63DBF62F"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1.826,40</w:t>
            </w:r>
          </w:p>
        </w:tc>
        <w:tc>
          <w:tcPr>
            <w:tcW w:w="652" w:type="pct"/>
            <w:tcBorders>
              <w:top w:val="nil"/>
              <w:left w:val="nil"/>
              <w:bottom w:val="single" w:sz="8" w:space="0" w:color="auto"/>
              <w:right w:val="single" w:sz="8" w:space="0" w:color="auto"/>
            </w:tcBorders>
            <w:shd w:val="clear" w:color="auto" w:fill="auto"/>
            <w:vAlign w:val="center"/>
            <w:hideMark/>
          </w:tcPr>
          <w:p w14:paraId="0880683B" w14:textId="77777777"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412B5C47" w14:textId="77777777"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377FD627"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3250E747"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31A0B7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2937E70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0A77E0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49A444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11505</w:t>
            </w:r>
          </w:p>
        </w:tc>
        <w:tc>
          <w:tcPr>
            <w:tcW w:w="352" w:type="pct"/>
            <w:tcBorders>
              <w:top w:val="nil"/>
              <w:left w:val="nil"/>
              <w:bottom w:val="single" w:sz="8" w:space="0" w:color="auto"/>
              <w:right w:val="single" w:sz="8" w:space="0" w:color="auto"/>
            </w:tcBorders>
            <w:shd w:val="clear" w:color="auto" w:fill="auto"/>
            <w:noWrap/>
            <w:vAlign w:val="center"/>
            <w:hideMark/>
          </w:tcPr>
          <w:p w14:paraId="7D3B50E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13/05/2021</w:t>
            </w:r>
          </w:p>
        </w:tc>
        <w:tc>
          <w:tcPr>
            <w:tcW w:w="331" w:type="pct"/>
            <w:tcBorders>
              <w:top w:val="nil"/>
              <w:left w:val="nil"/>
              <w:bottom w:val="single" w:sz="8" w:space="0" w:color="auto"/>
              <w:right w:val="single" w:sz="8" w:space="0" w:color="auto"/>
            </w:tcBorders>
            <w:shd w:val="clear" w:color="auto" w:fill="auto"/>
            <w:noWrap/>
            <w:vAlign w:val="center"/>
            <w:hideMark/>
          </w:tcPr>
          <w:p w14:paraId="679BB5B0"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2.457,00</w:t>
            </w:r>
          </w:p>
        </w:tc>
        <w:tc>
          <w:tcPr>
            <w:tcW w:w="652" w:type="pct"/>
            <w:tcBorders>
              <w:top w:val="nil"/>
              <w:left w:val="nil"/>
              <w:bottom w:val="single" w:sz="8" w:space="0" w:color="auto"/>
              <w:right w:val="single" w:sz="8" w:space="0" w:color="auto"/>
            </w:tcBorders>
            <w:shd w:val="clear" w:color="auto" w:fill="auto"/>
            <w:vAlign w:val="center"/>
            <w:hideMark/>
          </w:tcPr>
          <w:p w14:paraId="5B95FFDF" w14:textId="77777777"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2485ED2C" w14:textId="77777777"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40E87EAF"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5BD8F14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4C5514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00CB08E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820403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84B178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11506</w:t>
            </w:r>
          </w:p>
        </w:tc>
        <w:tc>
          <w:tcPr>
            <w:tcW w:w="352" w:type="pct"/>
            <w:tcBorders>
              <w:top w:val="nil"/>
              <w:left w:val="nil"/>
              <w:bottom w:val="single" w:sz="8" w:space="0" w:color="auto"/>
              <w:right w:val="single" w:sz="8" w:space="0" w:color="auto"/>
            </w:tcBorders>
            <w:shd w:val="clear" w:color="auto" w:fill="auto"/>
            <w:noWrap/>
            <w:vAlign w:val="center"/>
            <w:hideMark/>
          </w:tcPr>
          <w:p w14:paraId="53D1795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13/05/2021</w:t>
            </w:r>
          </w:p>
        </w:tc>
        <w:tc>
          <w:tcPr>
            <w:tcW w:w="331" w:type="pct"/>
            <w:tcBorders>
              <w:top w:val="nil"/>
              <w:left w:val="nil"/>
              <w:bottom w:val="single" w:sz="8" w:space="0" w:color="auto"/>
              <w:right w:val="single" w:sz="8" w:space="0" w:color="auto"/>
            </w:tcBorders>
            <w:shd w:val="clear" w:color="auto" w:fill="auto"/>
            <w:noWrap/>
            <w:vAlign w:val="center"/>
            <w:hideMark/>
          </w:tcPr>
          <w:p w14:paraId="26287C5C"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771,4</w:t>
            </w:r>
          </w:p>
        </w:tc>
        <w:tc>
          <w:tcPr>
            <w:tcW w:w="652" w:type="pct"/>
            <w:tcBorders>
              <w:top w:val="nil"/>
              <w:left w:val="nil"/>
              <w:bottom w:val="single" w:sz="8" w:space="0" w:color="auto"/>
              <w:right w:val="single" w:sz="8" w:space="0" w:color="auto"/>
            </w:tcBorders>
            <w:shd w:val="clear" w:color="auto" w:fill="auto"/>
            <w:vAlign w:val="center"/>
            <w:hideMark/>
          </w:tcPr>
          <w:p w14:paraId="7A379E06" w14:textId="77777777"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42B64CC2" w14:textId="77777777"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66AB7CA0"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5BCEABA8"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CACDA8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7E484D8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6D3F24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C01DEA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11507</w:t>
            </w:r>
          </w:p>
        </w:tc>
        <w:tc>
          <w:tcPr>
            <w:tcW w:w="352" w:type="pct"/>
            <w:tcBorders>
              <w:top w:val="nil"/>
              <w:left w:val="nil"/>
              <w:bottom w:val="single" w:sz="8" w:space="0" w:color="auto"/>
              <w:right w:val="single" w:sz="8" w:space="0" w:color="auto"/>
            </w:tcBorders>
            <w:shd w:val="clear" w:color="auto" w:fill="auto"/>
            <w:noWrap/>
            <w:vAlign w:val="center"/>
            <w:hideMark/>
          </w:tcPr>
          <w:p w14:paraId="6EC7EFE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13/05/2021</w:t>
            </w:r>
          </w:p>
        </w:tc>
        <w:tc>
          <w:tcPr>
            <w:tcW w:w="331" w:type="pct"/>
            <w:tcBorders>
              <w:top w:val="nil"/>
              <w:left w:val="nil"/>
              <w:bottom w:val="single" w:sz="8" w:space="0" w:color="auto"/>
              <w:right w:val="single" w:sz="8" w:space="0" w:color="auto"/>
            </w:tcBorders>
            <w:shd w:val="clear" w:color="auto" w:fill="auto"/>
            <w:noWrap/>
            <w:vAlign w:val="center"/>
            <w:hideMark/>
          </w:tcPr>
          <w:p w14:paraId="074C6517"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3.449,60</w:t>
            </w:r>
          </w:p>
        </w:tc>
        <w:tc>
          <w:tcPr>
            <w:tcW w:w="652" w:type="pct"/>
            <w:tcBorders>
              <w:top w:val="nil"/>
              <w:left w:val="nil"/>
              <w:bottom w:val="single" w:sz="8" w:space="0" w:color="auto"/>
              <w:right w:val="single" w:sz="8" w:space="0" w:color="auto"/>
            </w:tcBorders>
            <w:shd w:val="clear" w:color="auto" w:fill="auto"/>
            <w:vAlign w:val="center"/>
            <w:hideMark/>
          </w:tcPr>
          <w:p w14:paraId="18CEDEED" w14:textId="77777777"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534AED15" w14:textId="77777777"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7C76274D"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0916A1F7"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29C417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5F877E1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BFD23B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9507B9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w:t>
            </w:r>
          </w:p>
        </w:tc>
        <w:tc>
          <w:tcPr>
            <w:tcW w:w="352" w:type="pct"/>
            <w:tcBorders>
              <w:top w:val="nil"/>
              <w:left w:val="nil"/>
              <w:bottom w:val="single" w:sz="8" w:space="0" w:color="auto"/>
              <w:right w:val="single" w:sz="8" w:space="0" w:color="auto"/>
            </w:tcBorders>
            <w:shd w:val="clear" w:color="auto" w:fill="auto"/>
            <w:noWrap/>
            <w:vAlign w:val="center"/>
            <w:hideMark/>
          </w:tcPr>
          <w:p w14:paraId="4FA18A8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07/05/2021</w:t>
            </w:r>
          </w:p>
        </w:tc>
        <w:tc>
          <w:tcPr>
            <w:tcW w:w="331" w:type="pct"/>
            <w:tcBorders>
              <w:top w:val="nil"/>
              <w:left w:val="nil"/>
              <w:bottom w:val="single" w:sz="8" w:space="0" w:color="auto"/>
              <w:right w:val="single" w:sz="8" w:space="0" w:color="auto"/>
            </w:tcBorders>
            <w:shd w:val="clear" w:color="auto" w:fill="auto"/>
            <w:noWrap/>
            <w:vAlign w:val="center"/>
            <w:hideMark/>
          </w:tcPr>
          <w:p w14:paraId="034CF607"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900</w:t>
            </w:r>
          </w:p>
        </w:tc>
        <w:tc>
          <w:tcPr>
            <w:tcW w:w="652" w:type="pct"/>
            <w:tcBorders>
              <w:top w:val="nil"/>
              <w:left w:val="nil"/>
              <w:bottom w:val="single" w:sz="8" w:space="0" w:color="auto"/>
              <w:right w:val="single" w:sz="8" w:space="0" w:color="auto"/>
            </w:tcBorders>
            <w:shd w:val="clear" w:color="auto" w:fill="auto"/>
            <w:vAlign w:val="center"/>
            <w:hideMark/>
          </w:tcPr>
          <w:p w14:paraId="3A8723D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GABRIEL DE ARAUJO OSORIO DOS SANTOS</w:t>
            </w:r>
          </w:p>
        </w:tc>
        <w:tc>
          <w:tcPr>
            <w:tcW w:w="601" w:type="pct"/>
            <w:tcBorders>
              <w:top w:val="nil"/>
              <w:left w:val="nil"/>
              <w:bottom w:val="single" w:sz="8" w:space="0" w:color="auto"/>
              <w:right w:val="single" w:sz="8" w:space="0" w:color="auto"/>
            </w:tcBorders>
            <w:shd w:val="clear" w:color="auto" w:fill="auto"/>
            <w:noWrap/>
            <w:vAlign w:val="center"/>
            <w:hideMark/>
          </w:tcPr>
          <w:p w14:paraId="6D77AD6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39.801.291/0001-52</w:t>
            </w:r>
          </w:p>
        </w:tc>
        <w:tc>
          <w:tcPr>
            <w:tcW w:w="1417" w:type="pct"/>
            <w:tcBorders>
              <w:top w:val="nil"/>
              <w:left w:val="nil"/>
              <w:bottom w:val="single" w:sz="8" w:space="0" w:color="auto"/>
              <w:right w:val="single" w:sz="8" w:space="0" w:color="auto"/>
            </w:tcBorders>
            <w:shd w:val="clear" w:color="auto" w:fill="auto"/>
            <w:vAlign w:val="center"/>
            <w:hideMark/>
          </w:tcPr>
          <w:p w14:paraId="23442A4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LOCAÇÃO DE OUTDOOR</w:t>
            </w:r>
          </w:p>
        </w:tc>
      </w:tr>
      <w:tr w:rsidR="004B685F" w:rsidRPr="005D7E34" w14:paraId="21A0FBD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4502EB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531DD05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9CF797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773C9D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w:t>
            </w:r>
          </w:p>
        </w:tc>
        <w:tc>
          <w:tcPr>
            <w:tcW w:w="352" w:type="pct"/>
            <w:tcBorders>
              <w:top w:val="nil"/>
              <w:left w:val="nil"/>
              <w:bottom w:val="single" w:sz="8" w:space="0" w:color="auto"/>
              <w:right w:val="single" w:sz="8" w:space="0" w:color="auto"/>
            </w:tcBorders>
            <w:shd w:val="clear" w:color="auto" w:fill="auto"/>
            <w:noWrap/>
            <w:vAlign w:val="center"/>
            <w:hideMark/>
          </w:tcPr>
          <w:p w14:paraId="6012D70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07/05/2021</w:t>
            </w:r>
          </w:p>
        </w:tc>
        <w:tc>
          <w:tcPr>
            <w:tcW w:w="331" w:type="pct"/>
            <w:tcBorders>
              <w:top w:val="nil"/>
              <w:left w:val="nil"/>
              <w:bottom w:val="single" w:sz="8" w:space="0" w:color="auto"/>
              <w:right w:val="single" w:sz="8" w:space="0" w:color="auto"/>
            </w:tcBorders>
            <w:shd w:val="clear" w:color="auto" w:fill="auto"/>
            <w:noWrap/>
            <w:vAlign w:val="center"/>
            <w:hideMark/>
          </w:tcPr>
          <w:p w14:paraId="4DD021E6"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900</w:t>
            </w:r>
          </w:p>
        </w:tc>
        <w:tc>
          <w:tcPr>
            <w:tcW w:w="652" w:type="pct"/>
            <w:tcBorders>
              <w:top w:val="nil"/>
              <w:left w:val="nil"/>
              <w:bottom w:val="single" w:sz="8" w:space="0" w:color="auto"/>
              <w:right w:val="single" w:sz="8" w:space="0" w:color="auto"/>
            </w:tcBorders>
            <w:shd w:val="clear" w:color="auto" w:fill="auto"/>
            <w:vAlign w:val="center"/>
            <w:hideMark/>
          </w:tcPr>
          <w:p w14:paraId="44B1662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GABRIEL DE ARAUJO OSORIO DOS SANTOS</w:t>
            </w:r>
          </w:p>
        </w:tc>
        <w:tc>
          <w:tcPr>
            <w:tcW w:w="601" w:type="pct"/>
            <w:tcBorders>
              <w:top w:val="nil"/>
              <w:left w:val="nil"/>
              <w:bottom w:val="single" w:sz="8" w:space="0" w:color="auto"/>
              <w:right w:val="single" w:sz="8" w:space="0" w:color="auto"/>
            </w:tcBorders>
            <w:shd w:val="clear" w:color="auto" w:fill="auto"/>
            <w:noWrap/>
            <w:vAlign w:val="center"/>
            <w:hideMark/>
          </w:tcPr>
          <w:p w14:paraId="64A8815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39.801.291/0001-52</w:t>
            </w:r>
          </w:p>
        </w:tc>
        <w:tc>
          <w:tcPr>
            <w:tcW w:w="1417" w:type="pct"/>
            <w:tcBorders>
              <w:top w:val="nil"/>
              <w:left w:val="nil"/>
              <w:bottom w:val="single" w:sz="8" w:space="0" w:color="auto"/>
              <w:right w:val="single" w:sz="8" w:space="0" w:color="auto"/>
            </w:tcBorders>
            <w:shd w:val="clear" w:color="auto" w:fill="auto"/>
            <w:vAlign w:val="center"/>
            <w:hideMark/>
          </w:tcPr>
          <w:p w14:paraId="2F77CA8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LOCAÇÃO DE OUTDOOR</w:t>
            </w:r>
          </w:p>
        </w:tc>
      </w:tr>
      <w:tr w:rsidR="004B685F" w:rsidRPr="005D7E34" w14:paraId="208CAF73"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7EAA22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3F5A8DD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000B11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595E75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w:t>
            </w:r>
          </w:p>
        </w:tc>
        <w:tc>
          <w:tcPr>
            <w:tcW w:w="352" w:type="pct"/>
            <w:tcBorders>
              <w:top w:val="nil"/>
              <w:left w:val="nil"/>
              <w:bottom w:val="single" w:sz="8" w:space="0" w:color="auto"/>
              <w:right w:val="single" w:sz="8" w:space="0" w:color="auto"/>
            </w:tcBorders>
            <w:shd w:val="clear" w:color="auto" w:fill="auto"/>
            <w:noWrap/>
            <w:vAlign w:val="center"/>
            <w:hideMark/>
          </w:tcPr>
          <w:p w14:paraId="62D7D7D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07/05/2021</w:t>
            </w:r>
          </w:p>
        </w:tc>
        <w:tc>
          <w:tcPr>
            <w:tcW w:w="331" w:type="pct"/>
            <w:tcBorders>
              <w:top w:val="nil"/>
              <w:left w:val="nil"/>
              <w:bottom w:val="single" w:sz="8" w:space="0" w:color="auto"/>
              <w:right w:val="single" w:sz="8" w:space="0" w:color="auto"/>
            </w:tcBorders>
            <w:shd w:val="clear" w:color="auto" w:fill="auto"/>
            <w:noWrap/>
            <w:vAlign w:val="center"/>
            <w:hideMark/>
          </w:tcPr>
          <w:p w14:paraId="0D80C6B3"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350</w:t>
            </w:r>
          </w:p>
        </w:tc>
        <w:tc>
          <w:tcPr>
            <w:tcW w:w="652" w:type="pct"/>
            <w:tcBorders>
              <w:top w:val="nil"/>
              <w:left w:val="nil"/>
              <w:bottom w:val="single" w:sz="8" w:space="0" w:color="auto"/>
              <w:right w:val="single" w:sz="8" w:space="0" w:color="auto"/>
            </w:tcBorders>
            <w:shd w:val="clear" w:color="auto" w:fill="auto"/>
            <w:vAlign w:val="center"/>
            <w:hideMark/>
          </w:tcPr>
          <w:p w14:paraId="2053883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GABRIEL DE ARAUJO OSORIO DOS SANTOS</w:t>
            </w:r>
          </w:p>
        </w:tc>
        <w:tc>
          <w:tcPr>
            <w:tcW w:w="601" w:type="pct"/>
            <w:tcBorders>
              <w:top w:val="nil"/>
              <w:left w:val="nil"/>
              <w:bottom w:val="single" w:sz="8" w:space="0" w:color="auto"/>
              <w:right w:val="single" w:sz="8" w:space="0" w:color="auto"/>
            </w:tcBorders>
            <w:shd w:val="clear" w:color="auto" w:fill="auto"/>
            <w:noWrap/>
            <w:vAlign w:val="center"/>
            <w:hideMark/>
          </w:tcPr>
          <w:p w14:paraId="3F9D488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39.801.291/0001-52</w:t>
            </w:r>
          </w:p>
        </w:tc>
        <w:tc>
          <w:tcPr>
            <w:tcW w:w="1417" w:type="pct"/>
            <w:tcBorders>
              <w:top w:val="nil"/>
              <w:left w:val="nil"/>
              <w:bottom w:val="single" w:sz="8" w:space="0" w:color="auto"/>
              <w:right w:val="single" w:sz="8" w:space="0" w:color="auto"/>
            </w:tcBorders>
            <w:shd w:val="clear" w:color="auto" w:fill="auto"/>
            <w:vAlign w:val="center"/>
            <w:hideMark/>
          </w:tcPr>
          <w:p w14:paraId="0FF40C6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IMPRESSÃO E INSTALAÇÃO DE PAPEL EM OUTDOOR</w:t>
            </w:r>
          </w:p>
        </w:tc>
      </w:tr>
      <w:tr w:rsidR="004B685F" w:rsidRPr="005D7E34" w14:paraId="57AAE1B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033950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65EA48D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7F8A17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85731C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40579</w:t>
            </w:r>
          </w:p>
        </w:tc>
        <w:tc>
          <w:tcPr>
            <w:tcW w:w="352" w:type="pct"/>
            <w:tcBorders>
              <w:top w:val="nil"/>
              <w:left w:val="nil"/>
              <w:bottom w:val="single" w:sz="8" w:space="0" w:color="auto"/>
              <w:right w:val="single" w:sz="8" w:space="0" w:color="auto"/>
            </w:tcBorders>
            <w:shd w:val="clear" w:color="auto" w:fill="auto"/>
            <w:noWrap/>
            <w:vAlign w:val="center"/>
            <w:hideMark/>
          </w:tcPr>
          <w:p w14:paraId="541CF662"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7624E0B2"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15.200,00</w:t>
            </w:r>
          </w:p>
        </w:tc>
        <w:tc>
          <w:tcPr>
            <w:tcW w:w="652" w:type="pct"/>
            <w:tcBorders>
              <w:top w:val="nil"/>
              <w:left w:val="nil"/>
              <w:bottom w:val="single" w:sz="8" w:space="0" w:color="auto"/>
              <w:right w:val="single" w:sz="8" w:space="0" w:color="auto"/>
            </w:tcBorders>
            <w:shd w:val="clear" w:color="auto" w:fill="auto"/>
            <w:vAlign w:val="center"/>
            <w:hideMark/>
          </w:tcPr>
          <w:p w14:paraId="7FCCF75C" w14:textId="77777777" w:rsidR="004B685F" w:rsidRPr="005D7E34" w:rsidRDefault="004B685F" w:rsidP="00487F77">
            <w:pPr>
              <w:rPr>
                <w:rFonts w:ascii="Ebrima" w:hAnsi="Ebrima" w:cs="Calibri"/>
                <w:sz w:val="18"/>
                <w:szCs w:val="18"/>
              </w:rPr>
            </w:pPr>
            <w:r w:rsidRPr="005D7E34">
              <w:rPr>
                <w:rFonts w:ascii="Ebrima" w:hAnsi="Ebrima" w:cs="Calibri"/>
                <w:sz w:val="18"/>
                <w:szCs w:val="18"/>
              </w:rPr>
              <w:t>JR COMERCIO DE CIMENTO</w:t>
            </w:r>
          </w:p>
        </w:tc>
        <w:tc>
          <w:tcPr>
            <w:tcW w:w="601" w:type="pct"/>
            <w:tcBorders>
              <w:top w:val="nil"/>
              <w:left w:val="nil"/>
              <w:bottom w:val="single" w:sz="8" w:space="0" w:color="auto"/>
              <w:right w:val="single" w:sz="8" w:space="0" w:color="auto"/>
            </w:tcBorders>
            <w:shd w:val="clear" w:color="auto" w:fill="auto"/>
            <w:noWrap/>
            <w:vAlign w:val="center"/>
            <w:hideMark/>
          </w:tcPr>
          <w:p w14:paraId="753A776F" w14:textId="77777777" w:rsidR="004B685F" w:rsidRPr="005D7E34" w:rsidRDefault="004B685F" w:rsidP="00487F77">
            <w:pPr>
              <w:rPr>
                <w:rFonts w:ascii="Ebrima" w:hAnsi="Ebrima" w:cs="Calibri"/>
                <w:sz w:val="18"/>
                <w:szCs w:val="18"/>
              </w:rPr>
            </w:pPr>
            <w:r w:rsidRPr="005D7E34">
              <w:rPr>
                <w:rFonts w:ascii="Ebrima" w:hAnsi="Ebrima" w:cs="Calibri"/>
                <w:sz w:val="18"/>
                <w:szCs w:val="18"/>
              </w:rPr>
              <w:t>17.132.171/0001-77</w:t>
            </w:r>
          </w:p>
        </w:tc>
        <w:tc>
          <w:tcPr>
            <w:tcW w:w="1417" w:type="pct"/>
            <w:tcBorders>
              <w:top w:val="nil"/>
              <w:left w:val="nil"/>
              <w:bottom w:val="single" w:sz="8" w:space="0" w:color="auto"/>
              <w:right w:val="single" w:sz="8" w:space="0" w:color="auto"/>
            </w:tcBorders>
            <w:shd w:val="clear" w:color="auto" w:fill="auto"/>
            <w:vAlign w:val="center"/>
            <w:hideMark/>
          </w:tcPr>
          <w:p w14:paraId="5F04D6A2" w14:textId="77777777" w:rsidR="004B685F" w:rsidRPr="005D7E34" w:rsidRDefault="004B685F" w:rsidP="00487F77">
            <w:pPr>
              <w:rPr>
                <w:rFonts w:ascii="Ebrima" w:hAnsi="Ebrima" w:cs="Calibri"/>
                <w:sz w:val="18"/>
                <w:szCs w:val="18"/>
              </w:rPr>
            </w:pPr>
            <w:r w:rsidRPr="005D7E34">
              <w:rPr>
                <w:rFonts w:ascii="Ebrima" w:hAnsi="Ebrima" w:cs="Calibri"/>
                <w:sz w:val="18"/>
                <w:szCs w:val="18"/>
              </w:rPr>
              <w:t>AÇO SERVIÇO DE CORTE E DOBRA</w:t>
            </w:r>
          </w:p>
        </w:tc>
      </w:tr>
      <w:tr w:rsidR="004B685F" w:rsidRPr="005D7E34" w14:paraId="63388CA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1A0F8C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27759E7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64D652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22EFAF6"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451</w:t>
            </w:r>
          </w:p>
        </w:tc>
        <w:tc>
          <w:tcPr>
            <w:tcW w:w="352" w:type="pct"/>
            <w:tcBorders>
              <w:top w:val="nil"/>
              <w:left w:val="nil"/>
              <w:bottom w:val="single" w:sz="8" w:space="0" w:color="auto"/>
              <w:right w:val="single" w:sz="8" w:space="0" w:color="auto"/>
            </w:tcBorders>
            <w:shd w:val="clear" w:color="auto" w:fill="auto"/>
            <w:noWrap/>
            <w:vAlign w:val="center"/>
            <w:hideMark/>
          </w:tcPr>
          <w:p w14:paraId="1F5E8F21"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09A59DB6"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1.885,00</w:t>
            </w:r>
          </w:p>
        </w:tc>
        <w:tc>
          <w:tcPr>
            <w:tcW w:w="652" w:type="pct"/>
            <w:tcBorders>
              <w:top w:val="nil"/>
              <w:left w:val="nil"/>
              <w:bottom w:val="single" w:sz="8" w:space="0" w:color="auto"/>
              <w:right w:val="single" w:sz="8" w:space="0" w:color="auto"/>
            </w:tcBorders>
            <w:shd w:val="clear" w:color="auto" w:fill="auto"/>
            <w:vAlign w:val="center"/>
            <w:hideMark/>
          </w:tcPr>
          <w:p w14:paraId="31A015D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FRANCOTEC INDUSTRIAL</w:t>
            </w:r>
          </w:p>
        </w:tc>
        <w:tc>
          <w:tcPr>
            <w:tcW w:w="601" w:type="pct"/>
            <w:tcBorders>
              <w:top w:val="nil"/>
              <w:left w:val="nil"/>
              <w:bottom w:val="single" w:sz="8" w:space="0" w:color="auto"/>
              <w:right w:val="single" w:sz="8" w:space="0" w:color="auto"/>
            </w:tcBorders>
            <w:shd w:val="clear" w:color="auto" w:fill="auto"/>
            <w:noWrap/>
            <w:vAlign w:val="center"/>
            <w:hideMark/>
          </w:tcPr>
          <w:p w14:paraId="657311A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08.781.514/0001-33</w:t>
            </w:r>
          </w:p>
        </w:tc>
        <w:tc>
          <w:tcPr>
            <w:tcW w:w="1417" w:type="pct"/>
            <w:tcBorders>
              <w:top w:val="nil"/>
              <w:left w:val="nil"/>
              <w:bottom w:val="single" w:sz="8" w:space="0" w:color="auto"/>
              <w:right w:val="single" w:sz="8" w:space="0" w:color="auto"/>
            </w:tcBorders>
            <w:shd w:val="clear" w:color="auto" w:fill="auto"/>
            <w:vAlign w:val="center"/>
            <w:hideMark/>
          </w:tcPr>
          <w:p w14:paraId="0A791C1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Mão de obra de construção civil, hidráulica ou elétrica - Residencial MS Spazio Vitta</w:t>
            </w:r>
          </w:p>
        </w:tc>
      </w:tr>
      <w:tr w:rsidR="004B685F" w:rsidRPr="005D7E34" w14:paraId="5B4BFE01"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B79CAA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5A5F26A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F5BB0C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B99E51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452</w:t>
            </w:r>
          </w:p>
        </w:tc>
        <w:tc>
          <w:tcPr>
            <w:tcW w:w="352" w:type="pct"/>
            <w:tcBorders>
              <w:top w:val="nil"/>
              <w:left w:val="nil"/>
              <w:bottom w:val="single" w:sz="8" w:space="0" w:color="auto"/>
              <w:right w:val="single" w:sz="8" w:space="0" w:color="auto"/>
            </w:tcBorders>
            <w:shd w:val="clear" w:color="auto" w:fill="auto"/>
            <w:noWrap/>
            <w:vAlign w:val="center"/>
            <w:hideMark/>
          </w:tcPr>
          <w:p w14:paraId="69F7580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50FA1F13"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6.832,03</w:t>
            </w:r>
          </w:p>
        </w:tc>
        <w:tc>
          <w:tcPr>
            <w:tcW w:w="652" w:type="pct"/>
            <w:tcBorders>
              <w:top w:val="nil"/>
              <w:left w:val="nil"/>
              <w:bottom w:val="single" w:sz="8" w:space="0" w:color="auto"/>
              <w:right w:val="single" w:sz="8" w:space="0" w:color="auto"/>
            </w:tcBorders>
            <w:shd w:val="clear" w:color="auto" w:fill="auto"/>
            <w:vAlign w:val="center"/>
            <w:hideMark/>
          </w:tcPr>
          <w:p w14:paraId="2686FDC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FRANCOTEC INDUSTRIAL</w:t>
            </w:r>
          </w:p>
        </w:tc>
        <w:tc>
          <w:tcPr>
            <w:tcW w:w="601" w:type="pct"/>
            <w:tcBorders>
              <w:top w:val="nil"/>
              <w:left w:val="nil"/>
              <w:bottom w:val="single" w:sz="8" w:space="0" w:color="auto"/>
              <w:right w:val="single" w:sz="8" w:space="0" w:color="auto"/>
            </w:tcBorders>
            <w:shd w:val="clear" w:color="auto" w:fill="auto"/>
            <w:noWrap/>
            <w:vAlign w:val="center"/>
            <w:hideMark/>
          </w:tcPr>
          <w:p w14:paraId="23C1DDD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08.781.514/0001-33</w:t>
            </w:r>
          </w:p>
        </w:tc>
        <w:tc>
          <w:tcPr>
            <w:tcW w:w="1417" w:type="pct"/>
            <w:tcBorders>
              <w:top w:val="nil"/>
              <w:left w:val="nil"/>
              <w:bottom w:val="single" w:sz="8" w:space="0" w:color="auto"/>
              <w:right w:val="single" w:sz="8" w:space="0" w:color="auto"/>
            </w:tcBorders>
            <w:shd w:val="clear" w:color="auto" w:fill="auto"/>
            <w:vAlign w:val="center"/>
            <w:hideMark/>
          </w:tcPr>
          <w:p w14:paraId="5F69075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Mão de obra de construção civil, hidráulica ou elétrica - Residencial MS Spazio Vitta</w:t>
            </w:r>
          </w:p>
        </w:tc>
      </w:tr>
      <w:tr w:rsidR="004B685F" w:rsidRPr="005D7E34" w14:paraId="5E67F55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D5C654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2CA6F4E5"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C0DB85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5653EC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453</w:t>
            </w:r>
          </w:p>
        </w:tc>
        <w:tc>
          <w:tcPr>
            <w:tcW w:w="352" w:type="pct"/>
            <w:tcBorders>
              <w:top w:val="nil"/>
              <w:left w:val="nil"/>
              <w:bottom w:val="single" w:sz="8" w:space="0" w:color="auto"/>
              <w:right w:val="single" w:sz="8" w:space="0" w:color="auto"/>
            </w:tcBorders>
            <w:shd w:val="clear" w:color="auto" w:fill="auto"/>
            <w:noWrap/>
            <w:vAlign w:val="center"/>
            <w:hideMark/>
          </w:tcPr>
          <w:p w14:paraId="2825AD49"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4875995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280</w:t>
            </w:r>
          </w:p>
        </w:tc>
        <w:tc>
          <w:tcPr>
            <w:tcW w:w="652" w:type="pct"/>
            <w:tcBorders>
              <w:top w:val="nil"/>
              <w:left w:val="nil"/>
              <w:bottom w:val="single" w:sz="8" w:space="0" w:color="auto"/>
              <w:right w:val="single" w:sz="8" w:space="0" w:color="auto"/>
            </w:tcBorders>
            <w:shd w:val="clear" w:color="auto" w:fill="auto"/>
            <w:vAlign w:val="center"/>
            <w:hideMark/>
          </w:tcPr>
          <w:p w14:paraId="6287A36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FRANCOTEC INDUSTRIAL</w:t>
            </w:r>
          </w:p>
        </w:tc>
        <w:tc>
          <w:tcPr>
            <w:tcW w:w="601" w:type="pct"/>
            <w:tcBorders>
              <w:top w:val="nil"/>
              <w:left w:val="nil"/>
              <w:bottom w:val="single" w:sz="8" w:space="0" w:color="auto"/>
              <w:right w:val="single" w:sz="8" w:space="0" w:color="auto"/>
            </w:tcBorders>
            <w:shd w:val="clear" w:color="auto" w:fill="auto"/>
            <w:noWrap/>
            <w:vAlign w:val="center"/>
            <w:hideMark/>
          </w:tcPr>
          <w:p w14:paraId="08954EC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08.781.514/0001-33</w:t>
            </w:r>
          </w:p>
        </w:tc>
        <w:tc>
          <w:tcPr>
            <w:tcW w:w="1417" w:type="pct"/>
            <w:tcBorders>
              <w:top w:val="nil"/>
              <w:left w:val="nil"/>
              <w:bottom w:val="single" w:sz="8" w:space="0" w:color="auto"/>
              <w:right w:val="single" w:sz="8" w:space="0" w:color="auto"/>
            </w:tcBorders>
            <w:shd w:val="clear" w:color="auto" w:fill="auto"/>
            <w:vAlign w:val="center"/>
            <w:hideMark/>
          </w:tcPr>
          <w:p w14:paraId="62FB513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Mão de obra de construção civil, hidráulica ou elétrica - Residencial MS Spazio Vitta</w:t>
            </w:r>
          </w:p>
        </w:tc>
      </w:tr>
      <w:tr w:rsidR="004B685F" w:rsidRPr="005D7E34" w14:paraId="2EB005D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53CBBB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15FA278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8CB744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037D85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1043</w:t>
            </w:r>
          </w:p>
        </w:tc>
        <w:tc>
          <w:tcPr>
            <w:tcW w:w="352" w:type="pct"/>
            <w:tcBorders>
              <w:top w:val="nil"/>
              <w:left w:val="nil"/>
              <w:bottom w:val="single" w:sz="8" w:space="0" w:color="auto"/>
              <w:right w:val="single" w:sz="8" w:space="0" w:color="auto"/>
            </w:tcBorders>
            <w:shd w:val="clear" w:color="auto" w:fill="auto"/>
            <w:noWrap/>
            <w:vAlign w:val="center"/>
            <w:hideMark/>
          </w:tcPr>
          <w:p w14:paraId="2974B0E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08/05/2021</w:t>
            </w:r>
          </w:p>
        </w:tc>
        <w:tc>
          <w:tcPr>
            <w:tcW w:w="331" w:type="pct"/>
            <w:tcBorders>
              <w:top w:val="nil"/>
              <w:left w:val="nil"/>
              <w:bottom w:val="single" w:sz="8" w:space="0" w:color="auto"/>
              <w:right w:val="single" w:sz="8" w:space="0" w:color="auto"/>
            </w:tcBorders>
            <w:shd w:val="clear" w:color="auto" w:fill="auto"/>
            <w:noWrap/>
            <w:vAlign w:val="center"/>
            <w:hideMark/>
          </w:tcPr>
          <w:p w14:paraId="7CB308BF"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9.530,00</w:t>
            </w:r>
          </w:p>
        </w:tc>
        <w:tc>
          <w:tcPr>
            <w:tcW w:w="652" w:type="pct"/>
            <w:tcBorders>
              <w:top w:val="nil"/>
              <w:left w:val="nil"/>
              <w:bottom w:val="single" w:sz="8" w:space="0" w:color="auto"/>
              <w:right w:val="single" w:sz="8" w:space="0" w:color="auto"/>
            </w:tcBorders>
            <w:shd w:val="clear" w:color="auto" w:fill="auto"/>
            <w:vAlign w:val="center"/>
            <w:hideMark/>
          </w:tcPr>
          <w:p w14:paraId="7B637321" w14:textId="77777777" w:rsidR="004B685F" w:rsidRPr="005D7E34" w:rsidRDefault="004B685F" w:rsidP="00487F77">
            <w:pPr>
              <w:rPr>
                <w:rFonts w:ascii="Ebrima" w:hAnsi="Ebrima" w:cs="Calibri"/>
                <w:sz w:val="18"/>
                <w:szCs w:val="18"/>
              </w:rPr>
            </w:pPr>
            <w:r w:rsidRPr="005D7E34">
              <w:rPr>
                <w:rFonts w:ascii="Ebrima" w:hAnsi="Ebrima" w:cs="Calibri"/>
                <w:sz w:val="18"/>
                <w:szCs w:val="18"/>
              </w:rPr>
              <w:t>BERTILO GESSER MULLER EIRELI</w:t>
            </w:r>
          </w:p>
        </w:tc>
        <w:tc>
          <w:tcPr>
            <w:tcW w:w="601" w:type="pct"/>
            <w:tcBorders>
              <w:top w:val="nil"/>
              <w:left w:val="nil"/>
              <w:bottom w:val="single" w:sz="8" w:space="0" w:color="auto"/>
              <w:right w:val="single" w:sz="8" w:space="0" w:color="auto"/>
            </w:tcBorders>
            <w:shd w:val="clear" w:color="auto" w:fill="auto"/>
            <w:noWrap/>
            <w:vAlign w:val="center"/>
            <w:hideMark/>
          </w:tcPr>
          <w:p w14:paraId="3144C0FC" w14:textId="77777777" w:rsidR="004B685F" w:rsidRPr="005D7E34" w:rsidRDefault="004B685F" w:rsidP="00487F77">
            <w:pPr>
              <w:rPr>
                <w:rFonts w:ascii="Ebrima" w:hAnsi="Ebrima" w:cs="Calibri"/>
                <w:sz w:val="18"/>
                <w:szCs w:val="18"/>
              </w:rPr>
            </w:pPr>
            <w:r w:rsidRPr="005D7E34">
              <w:rPr>
                <w:rFonts w:ascii="Ebrima" w:hAnsi="Ebrima" w:cs="Calibri"/>
                <w:sz w:val="18"/>
                <w:szCs w:val="18"/>
              </w:rPr>
              <w:t>18.370.921/0001-01</w:t>
            </w:r>
          </w:p>
        </w:tc>
        <w:tc>
          <w:tcPr>
            <w:tcW w:w="1417" w:type="pct"/>
            <w:tcBorders>
              <w:top w:val="nil"/>
              <w:left w:val="nil"/>
              <w:bottom w:val="single" w:sz="8" w:space="0" w:color="auto"/>
              <w:right w:val="single" w:sz="8" w:space="0" w:color="auto"/>
            </w:tcBorders>
            <w:shd w:val="clear" w:color="auto" w:fill="auto"/>
            <w:vAlign w:val="center"/>
            <w:hideMark/>
          </w:tcPr>
          <w:p w14:paraId="35AC5119" w14:textId="77777777" w:rsidR="004B685F" w:rsidRPr="005D7E34" w:rsidRDefault="004B685F" w:rsidP="00487F77">
            <w:pPr>
              <w:rPr>
                <w:rFonts w:ascii="Ebrima" w:hAnsi="Ebrima" w:cs="Calibri"/>
                <w:sz w:val="18"/>
                <w:szCs w:val="18"/>
              </w:rPr>
            </w:pPr>
            <w:r w:rsidRPr="005D7E34">
              <w:rPr>
                <w:rFonts w:ascii="Ebrima" w:hAnsi="Ebrima" w:cs="Calibri"/>
                <w:sz w:val="18"/>
                <w:szCs w:val="18"/>
              </w:rPr>
              <w:t>CAIXARIA E MADEIRA PINUS</w:t>
            </w:r>
          </w:p>
        </w:tc>
      </w:tr>
      <w:tr w:rsidR="004B685F" w:rsidRPr="005D7E34" w14:paraId="2967235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1DD208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0B36054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275690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D4A410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106645</w:t>
            </w:r>
          </w:p>
        </w:tc>
        <w:tc>
          <w:tcPr>
            <w:tcW w:w="352" w:type="pct"/>
            <w:tcBorders>
              <w:top w:val="nil"/>
              <w:left w:val="nil"/>
              <w:bottom w:val="single" w:sz="8" w:space="0" w:color="auto"/>
              <w:right w:val="single" w:sz="8" w:space="0" w:color="auto"/>
            </w:tcBorders>
            <w:shd w:val="clear" w:color="auto" w:fill="auto"/>
            <w:noWrap/>
            <w:vAlign w:val="center"/>
            <w:hideMark/>
          </w:tcPr>
          <w:p w14:paraId="04AC7D9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26/04/2021</w:t>
            </w:r>
          </w:p>
        </w:tc>
        <w:tc>
          <w:tcPr>
            <w:tcW w:w="331" w:type="pct"/>
            <w:tcBorders>
              <w:top w:val="nil"/>
              <w:left w:val="nil"/>
              <w:bottom w:val="single" w:sz="8" w:space="0" w:color="auto"/>
              <w:right w:val="single" w:sz="8" w:space="0" w:color="auto"/>
            </w:tcBorders>
            <w:shd w:val="clear" w:color="auto" w:fill="auto"/>
            <w:noWrap/>
            <w:vAlign w:val="center"/>
            <w:hideMark/>
          </w:tcPr>
          <w:p w14:paraId="685A9C23"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3.072,52</w:t>
            </w:r>
          </w:p>
        </w:tc>
        <w:tc>
          <w:tcPr>
            <w:tcW w:w="652" w:type="pct"/>
            <w:tcBorders>
              <w:top w:val="nil"/>
              <w:left w:val="nil"/>
              <w:bottom w:val="single" w:sz="8" w:space="0" w:color="auto"/>
              <w:right w:val="single" w:sz="8" w:space="0" w:color="auto"/>
            </w:tcBorders>
            <w:shd w:val="clear" w:color="auto" w:fill="auto"/>
            <w:vAlign w:val="center"/>
            <w:hideMark/>
          </w:tcPr>
          <w:p w14:paraId="7724D0D7" w14:textId="77777777" w:rsidR="004B685F" w:rsidRPr="005D7E34" w:rsidRDefault="004B685F" w:rsidP="00487F77">
            <w:pPr>
              <w:rPr>
                <w:rFonts w:ascii="Ebrima" w:hAnsi="Ebrima" w:cs="Calibri"/>
                <w:sz w:val="18"/>
                <w:szCs w:val="18"/>
              </w:rPr>
            </w:pPr>
            <w:r w:rsidRPr="005D7E34">
              <w:rPr>
                <w:rFonts w:ascii="Ebrima" w:hAnsi="Ebrima" w:cs="Calibri"/>
                <w:sz w:val="18"/>
                <w:szCs w:val="18"/>
              </w:rPr>
              <w:t>MULTISEG COM EQPTO SEGURANÇA EIRELI</w:t>
            </w:r>
          </w:p>
        </w:tc>
        <w:tc>
          <w:tcPr>
            <w:tcW w:w="601" w:type="pct"/>
            <w:tcBorders>
              <w:top w:val="nil"/>
              <w:left w:val="nil"/>
              <w:bottom w:val="single" w:sz="8" w:space="0" w:color="auto"/>
              <w:right w:val="single" w:sz="8" w:space="0" w:color="auto"/>
            </w:tcBorders>
            <w:shd w:val="clear" w:color="000000" w:fill="FFFFFF"/>
            <w:vAlign w:val="center"/>
            <w:hideMark/>
          </w:tcPr>
          <w:p w14:paraId="5A6CB80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10.498.304/0001-84</w:t>
            </w:r>
          </w:p>
        </w:tc>
        <w:tc>
          <w:tcPr>
            <w:tcW w:w="1417" w:type="pct"/>
            <w:tcBorders>
              <w:top w:val="nil"/>
              <w:left w:val="nil"/>
              <w:bottom w:val="single" w:sz="8" w:space="0" w:color="auto"/>
              <w:right w:val="single" w:sz="8" w:space="0" w:color="auto"/>
            </w:tcBorders>
            <w:shd w:val="clear" w:color="auto" w:fill="auto"/>
            <w:vAlign w:val="center"/>
            <w:hideMark/>
          </w:tcPr>
          <w:p w14:paraId="17DD8C96" w14:textId="77777777" w:rsidR="004B685F" w:rsidRPr="005D7E34" w:rsidRDefault="004B685F" w:rsidP="00487F77">
            <w:pPr>
              <w:rPr>
                <w:rFonts w:ascii="Ebrima" w:hAnsi="Ebrima" w:cs="Calibri"/>
                <w:sz w:val="18"/>
                <w:szCs w:val="18"/>
              </w:rPr>
            </w:pPr>
            <w:r w:rsidRPr="005D7E34">
              <w:rPr>
                <w:rFonts w:ascii="Ebrima" w:hAnsi="Ebrima" w:cs="Calibri"/>
                <w:sz w:val="18"/>
                <w:szCs w:val="18"/>
              </w:rPr>
              <w:t>MATERIAIS DE OBRA</w:t>
            </w:r>
          </w:p>
        </w:tc>
      </w:tr>
      <w:tr w:rsidR="004B685F" w:rsidRPr="005D7E34" w14:paraId="429BA6A3"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4C4B4E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395DB18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A70622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4736C4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107236</w:t>
            </w:r>
          </w:p>
        </w:tc>
        <w:tc>
          <w:tcPr>
            <w:tcW w:w="352" w:type="pct"/>
            <w:tcBorders>
              <w:top w:val="nil"/>
              <w:left w:val="nil"/>
              <w:bottom w:val="single" w:sz="8" w:space="0" w:color="auto"/>
              <w:right w:val="single" w:sz="8" w:space="0" w:color="auto"/>
            </w:tcBorders>
            <w:shd w:val="clear" w:color="auto" w:fill="auto"/>
            <w:noWrap/>
            <w:vAlign w:val="center"/>
            <w:hideMark/>
          </w:tcPr>
          <w:p w14:paraId="7B0CE8E1"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04/05/2021</w:t>
            </w:r>
          </w:p>
        </w:tc>
        <w:tc>
          <w:tcPr>
            <w:tcW w:w="331" w:type="pct"/>
            <w:tcBorders>
              <w:top w:val="nil"/>
              <w:left w:val="nil"/>
              <w:bottom w:val="single" w:sz="8" w:space="0" w:color="auto"/>
              <w:right w:val="single" w:sz="8" w:space="0" w:color="auto"/>
            </w:tcBorders>
            <w:shd w:val="clear" w:color="auto" w:fill="auto"/>
            <w:noWrap/>
            <w:vAlign w:val="center"/>
            <w:hideMark/>
          </w:tcPr>
          <w:p w14:paraId="394EF5D3"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315</w:t>
            </w:r>
          </w:p>
        </w:tc>
        <w:tc>
          <w:tcPr>
            <w:tcW w:w="652" w:type="pct"/>
            <w:tcBorders>
              <w:top w:val="nil"/>
              <w:left w:val="nil"/>
              <w:bottom w:val="single" w:sz="8" w:space="0" w:color="auto"/>
              <w:right w:val="single" w:sz="8" w:space="0" w:color="auto"/>
            </w:tcBorders>
            <w:shd w:val="clear" w:color="auto" w:fill="auto"/>
            <w:vAlign w:val="center"/>
            <w:hideMark/>
          </w:tcPr>
          <w:p w14:paraId="253983AF" w14:textId="77777777" w:rsidR="004B685F" w:rsidRPr="005D7E34" w:rsidRDefault="004B685F" w:rsidP="00487F77">
            <w:pPr>
              <w:rPr>
                <w:rFonts w:ascii="Ebrima" w:hAnsi="Ebrima" w:cs="Calibri"/>
                <w:sz w:val="18"/>
                <w:szCs w:val="18"/>
              </w:rPr>
            </w:pPr>
            <w:r w:rsidRPr="005D7E34">
              <w:rPr>
                <w:rFonts w:ascii="Ebrima" w:hAnsi="Ebrima" w:cs="Calibri"/>
                <w:sz w:val="18"/>
                <w:szCs w:val="18"/>
              </w:rPr>
              <w:t>MULTISEG COM EQPTO SEGURANÇA EIRELI</w:t>
            </w:r>
          </w:p>
        </w:tc>
        <w:tc>
          <w:tcPr>
            <w:tcW w:w="601" w:type="pct"/>
            <w:tcBorders>
              <w:top w:val="nil"/>
              <w:left w:val="nil"/>
              <w:bottom w:val="single" w:sz="8" w:space="0" w:color="auto"/>
              <w:right w:val="single" w:sz="8" w:space="0" w:color="auto"/>
            </w:tcBorders>
            <w:shd w:val="clear" w:color="000000" w:fill="FFFFFF"/>
            <w:vAlign w:val="center"/>
            <w:hideMark/>
          </w:tcPr>
          <w:p w14:paraId="2A7D96D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10.498.304/0001-84</w:t>
            </w:r>
          </w:p>
        </w:tc>
        <w:tc>
          <w:tcPr>
            <w:tcW w:w="1417" w:type="pct"/>
            <w:tcBorders>
              <w:top w:val="nil"/>
              <w:left w:val="nil"/>
              <w:bottom w:val="single" w:sz="8" w:space="0" w:color="auto"/>
              <w:right w:val="single" w:sz="8" w:space="0" w:color="auto"/>
            </w:tcBorders>
            <w:shd w:val="clear" w:color="auto" w:fill="auto"/>
            <w:vAlign w:val="center"/>
            <w:hideMark/>
          </w:tcPr>
          <w:p w14:paraId="2F1137EF" w14:textId="77777777" w:rsidR="004B685F" w:rsidRPr="005D7E34" w:rsidRDefault="004B685F" w:rsidP="00487F77">
            <w:pPr>
              <w:rPr>
                <w:rFonts w:ascii="Ebrima" w:hAnsi="Ebrima" w:cs="Calibri"/>
                <w:sz w:val="18"/>
                <w:szCs w:val="18"/>
              </w:rPr>
            </w:pPr>
            <w:r w:rsidRPr="005D7E34">
              <w:rPr>
                <w:rFonts w:ascii="Ebrima" w:hAnsi="Ebrima" w:cs="Calibri"/>
                <w:sz w:val="18"/>
                <w:szCs w:val="18"/>
              </w:rPr>
              <w:t>MATERIAIS DE OBRA</w:t>
            </w:r>
          </w:p>
        </w:tc>
      </w:tr>
      <w:tr w:rsidR="004B685F" w:rsidRPr="005D7E34" w14:paraId="3073CBF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8549AB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10C181EF"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AA25A8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178E44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173745</w:t>
            </w:r>
          </w:p>
        </w:tc>
        <w:tc>
          <w:tcPr>
            <w:tcW w:w="352" w:type="pct"/>
            <w:tcBorders>
              <w:top w:val="nil"/>
              <w:left w:val="nil"/>
              <w:bottom w:val="single" w:sz="8" w:space="0" w:color="auto"/>
              <w:right w:val="single" w:sz="8" w:space="0" w:color="auto"/>
            </w:tcBorders>
            <w:shd w:val="clear" w:color="auto" w:fill="auto"/>
            <w:noWrap/>
            <w:vAlign w:val="center"/>
            <w:hideMark/>
          </w:tcPr>
          <w:p w14:paraId="45DA912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22/04/2021</w:t>
            </w:r>
          </w:p>
        </w:tc>
        <w:tc>
          <w:tcPr>
            <w:tcW w:w="331" w:type="pct"/>
            <w:tcBorders>
              <w:top w:val="nil"/>
              <w:left w:val="nil"/>
              <w:bottom w:val="single" w:sz="8" w:space="0" w:color="auto"/>
              <w:right w:val="single" w:sz="8" w:space="0" w:color="auto"/>
            </w:tcBorders>
            <w:shd w:val="clear" w:color="auto" w:fill="auto"/>
            <w:noWrap/>
            <w:vAlign w:val="center"/>
            <w:hideMark/>
          </w:tcPr>
          <w:p w14:paraId="6D0017E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295</w:t>
            </w:r>
          </w:p>
        </w:tc>
        <w:tc>
          <w:tcPr>
            <w:tcW w:w="652" w:type="pct"/>
            <w:tcBorders>
              <w:top w:val="nil"/>
              <w:left w:val="nil"/>
              <w:bottom w:val="single" w:sz="8" w:space="0" w:color="auto"/>
              <w:right w:val="single" w:sz="8" w:space="0" w:color="auto"/>
            </w:tcBorders>
            <w:shd w:val="clear" w:color="auto" w:fill="auto"/>
            <w:vAlign w:val="center"/>
            <w:hideMark/>
          </w:tcPr>
          <w:p w14:paraId="37A2E239" w14:textId="77777777" w:rsidR="004B685F" w:rsidRPr="005D7E34" w:rsidRDefault="004B685F" w:rsidP="00487F77">
            <w:pPr>
              <w:rPr>
                <w:rFonts w:ascii="Ebrima" w:hAnsi="Ebrima" w:cs="Calibri"/>
                <w:sz w:val="18"/>
                <w:szCs w:val="18"/>
              </w:rPr>
            </w:pPr>
            <w:r w:rsidRPr="005D7E34">
              <w:rPr>
                <w:rFonts w:ascii="Ebrima" w:hAnsi="Ebrima" w:cs="Calibri"/>
                <w:sz w:val="18"/>
                <w:szCs w:val="18"/>
              </w:rPr>
              <w:t>NARDELI MATERIAIS DE CONSTRUÇÃO</w:t>
            </w:r>
          </w:p>
        </w:tc>
        <w:tc>
          <w:tcPr>
            <w:tcW w:w="601" w:type="pct"/>
            <w:tcBorders>
              <w:top w:val="nil"/>
              <w:left w:val="nil"/>
              <w:bottom w:val="single" w:sz="8" w:space="0" w:color="auto"/>
              <w:right w:val="single" w:sz="8" w:space="0" w:color="auto"/>
            </w:tcBorders>
            <w:shd w:val="clear" w:color="000000" w:fill="FFFFFF"/>
            <w:vAlign w:val="center"/>
            <w:hideMark/>
          </w:tcPr>
          <w:p w14:paraId="7ECD79B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75.862.961/0002-95</w:t>
            </w:r>
          </w:p>
        </w:tc>
        <w:tc>
          <w:tcPr>
            <w:tcW w:w="1417" w:type="pct"/>
            <w:tcBorders>
              <w:top w:val="nil"/>
              <w:left w:val="nil"/>
              <w:bottom w:val="single" w:sz="8" w:space="0" w:color="auto"/>
              <w:right w:val="single" w:sz="8" w:space="0" w:color="auto"/>
            </w:tcBorders>
            <w:shd w:val="clear" w:color="auto" w:fill="auto"/>
            <w:vAlign w:val="center"/>
            <w:hideMark/>
          </w:tcPr>
          <w:p w14:paraId="2BC49ACF" w14:textId="77777777" w:rsidR="004B685F" w:rsidRPr="005D7E34" w:rsidRDefault="004B685F" w:rsidP="00487F77">
            <w:pPr>
              <w:rPr>
                <w:rFonts w:ascii="Ebrima" w:hAnsi="Ebrima" w:cs="Calibri"/>
                <w:sz w:val="18"/>
                <w:szCs w:val="18"/>
              </w:rPr>
            </w:pPr>
            <w:r w:rsidRPr="005D7E34">
              <w:rPr>
                <w:rFonts w:ascii="Ebrima" w:hAnsi="Ebrima" w:cs="Calibri"/>
                <w:sz w:val="18"/>
                <w:szCs w:val="18"/>
              </w:rPr>
              <w:t>ARGAMASSA AC-III CERAMFIX</w:t>
            </w:r>
          </w:p>
        </w:tc>
      </w:tr>
      <w:tr w:rsidR="004B685F" w:rsidRPr="005D7E34" w14:paraId="05DCE18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563C71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3FD9EF2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6B8D30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B83C8C6"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174403</w:t>
            </w:r>
          </w:p>
        </w:tc>
        <w:tc>
          <w:tcPr>
            <w:tcW w:w="352" w:type="pct"/>
            <w:tcBorders>
              <w:top w:val="nil"/>
              <w:left w:val="nil"/>
              <w:bottom w:val="single" w:sz="8" w:space="0" w:color="auto"/>
              <w:right w:val="single" w:sz="8" w:space="0" w:color="auto"/>
            </w:tcBorders>
            <w:shd w:val="clear" w:color="auto" w:fill="auto"/>
            <w:noWrap/>
            <w:vAlign w:val="center"/>
            <w:hideMark/>
          </w:tcPr>
          <w:p w14:paraId="29BA0DA0"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29/04/2021</w:t>
            </w:r>
          </w:p>
        </w:tc>
        <w:tc>
          <w:tcPr>
            <w:tcW w:w="331" w:type="pct"/>
            <w:tcBorders>
              <w:top w:val="nil"/>
              <w:left w:val="nil"/>
              <w:bottom w:val="single" w:sz="8" w:space="0" w:color="auto"/>
              <w:right w:val="single" w:sz="8" w:space="0" w:color="auto"/>
            </w:tcBorders>
            <w:shd w:val="clear" w:color="auto" w:fill="auto"/>
            <w:noWrap/>
            <w:vAlign w:val="center"/>
            <w:hideMark/>
          </w:tcPr>
          <w:p w14:paraId="61A987B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460</w:t>
            </w:r>
          </w:p>
        </w:tc>
        <w:tc>
          <w:tcPr>
            <w:tcW w:w="652" w:type="pct"/>
            <w:tcBorders>
              <w:top w:val="nil"/>
              <w:left w:val="nil"/>
              <w:bottom w:val="single" w:sz="8" w:space="0" w:color="auto"/>
              <w:right w:val="single" w:sz="8" w:space="0" w:color="auto"/>
            </w:tcBorders>
            <w:shd w:val="clear" w:color="auto" w:fill="auto"/>
            <w:vAlign w:val="center"/>
            <w:hideMark/>
          </w:tcPr>
          <w:p w14:paraId="3FC87A75" w14:textId="77777777" w:rsidR="004B685F" w:rsidRPr="005D7E34" w:rsidRDefault="004B685F" w:rsidP="00487F77">
            <w:pPr>
              <w:rPr>
                <w:rFonts w:ascii="Ebrima" w:hAnsi="Ebrima" w:cs="Calibri"/>
                <w:sz w:val="18"/>
                <w:szCs w:val="18"/>
              </w:rPr>
            </w:pPr>
            <w:r w:rsidRPr="005D7E34">
              <w:rPr>
                <w:rFonts w:ascii="Ebrima" w:hAnsi="Ebrima" w:cs="Calibri"/>
                <w:sz w:val="18"/>
                <w:szCs w:val="18"/>
              </w:rPr>
              <w:t>NARDELI MATERIAIS DE CONSTRUÇÃO</w:t>
            </w:r>
          </w:p>
        </w:tc>
        <w:tc>
          <w:tcPr>
            <w:tcW w:w="601" w:type="pct"/>
            <w:tcBorders>
              <w:top w:val="nil"/>
              <w:left w:val="nil"/>
              <w:bottom w:val="single" w:sz="8" w:space="0" w:color="auto"/>
              <w:right w:val="single" w:sz="8" w:space="0" w:color="auto"/>
            </w:tcBorders>
            <w:shd w:val="clear" w:color="000000" w:fill="FFFFFF"/>
            <w:vAlign w:val="center"/>
            <w:hideMark/>
          </w:tcPr>
          <w:p w14:paraId="090EA17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75.862.961/0002-95</w:t>
            </w:r>
          </w:p>
        </w:tc>
        <w:tc>
          <w:tcPr>
            <w:tcW w:w="1417" w:type="pct"/>
            <w:tcBorders>
              <w:top w:val="nil"/>
              <w:left w:val="nil"/>
              <w:bottom w:val="single" w:sz="8" w:space="0" w:color="auto"/>
              <w:right w:val="single" w:sz="8" w:space="0" w:color="auto"/>
            </w:tcBorders>
            <w:shd w:val="clear" w:color="auto" w:fill="auto"/>
            <w:vAlign w:val="center"/>
            <w:hideMark/>
          </w:tcPr>
          <w:p w14:paraId="1155063C" w14:textId="77777777" w:rsidR="004B685F" w:rsidRPr="005D7E34" w:rsidRDefault="004B685F" w:rsidP="00487F77">
            <w:pPr>
              <w:rPr>
                <w:rFonts w:ascii="Ebrima" w:hAnsi="Ebrima" w:cs="Calibri"/>
                <w:sz w:val="18"/>
                <w:szCs w:val="18"/>
              </w:rPr>
            </w:pPr>
            <w:r w:rsidRPr="005D7E34">
              <w:rPr>
                <w:rFonts w:ascii="Ebrima" w:hAnsi="Ebrima" w:cs="Calibri"/>
                <w:sz w:val="18"/>
                <w:szCs w:val="18"/>
              </w:rPr>
              <w:t>ANEL DE BORRACHA TIGRE</w:t>
            </w:r>
          </w:p>
        </w:tc>
      </w:tr>
      <w:tr w:rsidR="004B685F" w:rsidRPr="005D7E34" w14:paraId="5E2FBB3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5C48E3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6090F18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38FAE0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A14FDE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1641017</w:t>
            </w:r>
          </w:p>
        </w:tc>
        <w:tc>
          <w:tcPr>
            <w:tcW w:w="352" w:type="pct"/>
            <w:tcBorders>
              <w:top w:val="nil"/>
              <w:left w:val="nil"/>
              <w:bottom w:val="single" w:sz="8" w:space="0" w:color="auto"/>
              <w:right w:val="single" w:sz="8" w:space="0" w:color="auto"/>
            </w:tcBorders>
            <w:shd w:val="clear" w:color="auto" w:fill="auto"/>
            <w:noWrap/>
            <w:vAlign w:val="center"/>
            <w:hideMark/>
          </w:tcPr>
          <w:p w14:paraId="025DE802"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14/05/2021</w:t>
            </w:r>
          </w:p>
        </w:tc>
        <w:tc>
          <w:tcPr>
            <w:tcW w:w="331" w:type="pct"/>
            <w:tcBorders>
              <w:top w:val="nil"/>
              <w:left w:val="nil"/>
              <w:bottom w:val="single" w:sz="8" w:space="0" w:color="auto"/>
              <w:right w:val="single" w:sz="8" w:space="0" w:color="auto"/>
            </w:tcBorders>
            <w:shd w:val="clear" w:color="auto" w:fill="auto"/>
            <w:noWrap/>
            <w:vAlign w:val="center"/>
            <w:hideMark/>
          </w:tcPr>
          <w:p w14:paraId="679A3AB7"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414,35</w:t>
            </w:r>
          </w:p>
        </w:tc>
        <w:tc>
          <w:tcPr>
            <w:tcW w:w="652" w:type="pct"/>
            <w:tcBorders>
              <w:top w:val="nil"/>
              <w:left w:val="nil"/>
              <w:bottom w:val="single" w:sz="8" w:space="0" w:color="auto"/>
              <w:right w:val="single" w:sz="8" w:space="0" w:color="auto"/>
            </w:tcBorders>
            <w:shd w:val="clear" w:color="auto" w:fill="auto"/>
            <w:vAlign w:val="center"/>
            <w:hideMark/>
          </w:tcPr>
          <w:p w14:paraId="22CB5BD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6E8F446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093F586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475D67B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82F001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6E23E9B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2C91BF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843C04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1641018</w:t>
            </w:r>
          </w:p>
        </w:tc>
        <w:tc>
          <w:tcPr>
            <w:tcW w:w="352" w:type="pct"/>
            <w:tcBorders>
              <w:top w:val="nil"/>
              <w:left w:val="nil"/>
              <w:bottom w:val="single" w:sz="8" w:space="0" w:color="auto"/>
              <w:right w:val="single" w:sz="8" w:space="0" w:color="auto"/>
            </w:tcBorders>
            <w:shd w:val="clear" w:color="auto" w:fill="auto"/>
            <w:noWrap/>
            <w:vAlign w:val="center"/>
            <w:hideMark/>
          </w:tcPr>
          <w:p w14:paraId="4A3552D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14/05/2021</w:t>
            </w:r>
          </w:p>
        </w:tc>
        <w:tc>
          <w:tcPr>
            <w:tcW w:w="331" w:type="pct"/>
            <w:tcBorders>
              <w:top w:val="nil"/>
              <w:left w:val="nil"/>
              <w:bottom w:val="single" w:sz="8" w:space="0" w:color="auto"/>
              <w:right w:val="single" w:sz="8" w:space="0" w:color="auto"/>
            </w:tcBorders>
            <w:shd w:val="clear" w:color="auto" w:fill="auto"/>
            <w:noWrap/>
            <w:vAlign w:val="center"/>
            <w:hideMark/>
          </w:tcPr>
          <w:p w14:paraId="7AB8E30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178,2</w:t>
            </w:r>
          </w:p>
        </w:tc>
        <w:tc>
          <w:tcPr>
            <w:tcW w:w="652" w:type="pct"/>
            <w:tcBorders>
              <w:top w:val="nil"/>
              <w:left w:val="nil"/>
              <w:bottom w:val="single" w:sz="8" w:space="0" w:color="auto"/>
              <w:right w:val="single" w:sz="8" w:space="0" w:color="auto"/>
            </w:tcBorders>
            <w:shd w:val="clear" w:color="auto" w:fill="auto"/>
            <w:vAlign w:val="center"/>
            <w:hideMark/>
          </w:tcPr>
          <w:p w14:paraId="21E9FE8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ORSEGUPS MONITORAMENTO ELETRONICO LTDA</w:t>
            </w:r>
          </w:p>
        </w:tc>
        <w:tc>
          <w:tcPr>
            <w:tcW w:w="601" w:type="pct"/>
            <w:tcBorders>
              <w:top w:val="nil"/>
              <w:left w:val="nil"/>
              <w:bottom w:val="single" w:sz="8" w:space="0" w:color="auto"/>
              <w:right w:val="single" w:sz="8" w:space="0" w:color="auto"/>
            </w:tcBorders>
            <w:shd w:val="clear" w:color="auto" w:fill="auto"/>
            <w:noWrap/>
            <w:vAlign w:val="center"/>
            <w:hideMark/>
          </w:tcPr>
          <w:p w14:paraId="28D62E1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08.491.597/0001-26</w:t>
            </w:r>
          </w:p>
        </w:tc>
        <w:tc>
          <w:tcPr>
            <w:tcW w:w="1417" w:type="pct"/>
            <w:tcBorders>
              <w:top w:val="nil"/>
              <w:left w:val="nil"/>
              <w:bottom w:val="single" w:sz="8" w:space="0" w:color="auto"/>
              <w:right w:val="single" w:sz="8" w:space="0" w:color="auto"/>
            </w:tcBorders>
            <w:shd w:val="clear" w:color="auto" w:fill="auto"/>
            <w:vAlign w:val="center"/>
            <w:hideMark/>
          </w:tcPr>
          <w:p w14:paraId="3BB26F1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MONITORAMENTO DE IMAGENS C/ EQUIPAMENTO LOCADO</w:t>
            </w:r>
          </w:p>
        </w:tc>
      </w:tr>
      <w:tr w:rsidR="004B685F" w:rsidRPr="005D7E34" w14:paraId="152B70C8"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56038C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376E588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F47C62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1F8AABF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13398</w:t>
            </w:r>
          </w:p>
        </w:tc>
        <w:tc>
          <w:tcPr>
            <w:tcW w:w="352" w:type="pct"/>
            <w:tcBorders>
              <w:top w:val="nil"/>
              <w:left w:val="nil"/>
              <w:bottom w:val="single" w:sz="8" w:space="0" w:color="auto"/>
              <w:right w:val="single" w:sz="8" w:space="0" w:color="auto"/>
            </w:tcBorders>
            <w:shd w:val="clear" w:color="auto" w:fill="auto"/>
            <w:noWrap/>
            <w:vAlign w:val="center"/>
            <w:hideMark/>
          </w:tcPr>
          <w:p w14:paraId="25F36FE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05/04/2021</w:t>
            </w:r>
          </w:p>
        </w:tc>
        <w:tc>
          <w:tcPr>
            <w:tcW w:w="331" w:type="pct"/>
            <w:tcBorders>
              <w:top w:val="nil"/>
              <w:left w:val="nil"/>
              <w:bottom w:val="single" w:sz="8" w:space="0" w:color="auto"/>
              <w:right w:val="single" w:sz="8" w:space="0" w:color="auto"/>
            </w:tcBorders>
            <w:shd w:val="clear" w:color="auto" w:fill="auto"/>
            <w:noWrap/>
            <w:vAlign w:val="center"/>
            <w:hideMark/>
          </w:tcPr>
          <w:p w14:paraId="0719D176"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13.191,10</w:t>
            </w:r>
          </w:p>
        </w:tc>
        <w:tc>
          <w:tcPr>
            <w:tcW w:w="652" w:type="pct"/>
            <w:tcBorders>
              <w:top w:val="nil"/>
              <w:left w:val="nil"/>
              <w:bottom w:val="single" w:sz="8" w:space="0" w:color="auto"/>
              <w:right w:val="single" w:sz="8" w:space="0" w:color="auto"/>
            </w:tcBorders>
            <w:shd w:val="clear" w:color="auto" w:fill="auto"/>
            <w:vAlign w:val="center"/>
            <w:hideMark/>
          </w:tcPr>
          <w:p w14:paraId="048540B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07112DD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3919284A" w14:textId="77777777" w:rsidR="004B685F" w:rsidRPr="005D7E34" w:rsidRDefault="004B685F" w:rsidP="00487F77">
            <w:pPr>
              <w:rPr>
                <w:rFonts w:ascii="Ebrima" w:hAnsi="Ebrima" w:cs="Calibri"/>
                <w:sz w:val="18"/>
                <w:szCs w:val="18"/>
              </w:rPr>
            </w:pPr>
            <w:r w:rsidRPr="005D7E34">
              <w:rPr>
                <w:rFonts w:ascii="Ebrima" w:hAnsi="Ebrima" w:cs="Calibri"/>
                <w:sz w:val="18"/>
                <w:szCs w:val="18"/>
              </w:rPr>
              <w:t>SERVIÇO DE CONCRETAGEM NF: 96766;96767;96772;96774</w:t>
            </w:r>
          </w:p>
        </w:tc>
      </w:tr>
      <w:tr w:rsidR="004B685F" w:rsidRPr="005D7E34" w14:paraId="03F0DF45"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E92709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12F612B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538E9B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736B1F9E"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13466</w:t>
            </w:r>
          </w:p>
        </w:tc>
        <w:tc>
          <w:tcPr>
            <w:tcW w:w="352" w:type="pct"/>
            <w:tcBorders>
              <w:top w:val="nil"/>
              <w:left w:val="nil"/>
              <w:bottom w:val="single" w:sz="8" w:space="0" w:color="auto"/>
              <w:right w:val="single" w:sz="8" w:space="0" w:color="auto"/>
            </w:tcBorders>
            <w:shd w:val="clear" w:color="auto" w:fill="auto"/>
            <w:noWrap/>
            <w:vAlign w:val="center"/>
            <w:hideMark/>
          </w:tcPr>
          <w:p w14:paraId="6FA8E030"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15/04/2021</w:t>
            </w:r>
          </w:p>
        </w:tc>
        <w:tc>
          <w:tcPr>
            <w:tcW w:w="331" w:type="pct"/>
            <w:tcBorders>
              <w:top w:val="nil"/>
              <w:left w:val="nil"/>
              <w:bottom w:val="single" w:sz="8" w:space="0" w:color="auto"/>
              <w:right w:val="single" w:sz="8" w:space="0" w:color="auto"/>
            </w:tcBorders>
            <w:shd w:val="clear" w:color="auto" w:fill="auto"/>
            <w:noWrap/>
            <w:vAlign w:val="center"/>
            <w:hideMark/>
          </w:tcPr>
          <w:p w14:paraId="3CAD91F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15.540,20</w:t>
            </w:r>
          </w:p>
        </w:tc>
        <w:tc>
          <w:tcPr>
            <w:tcW w:w="652" w:type="pct"/>
            <w:tcBorders>
              <w:top w:val="nil"/>
              <w:left w:val="nil"/>
              <w:bottom w:val="single" w:sz="8" w:space="0" w:color="auto"/>
              <w:right w:val="single" w:sz="8" w:space="0" w:color="auto"/>
            </w:tcBorders>
            <w:shd w:val="clear" w:color="auto" w:fill="auto"/>
            <w:vAlign w:val="center"/>
            <w:hideMark/>
          </w:tcPr>
          <w:p w14:paraId="69C491C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351A821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54FCDE81" w14:textId="77777777" w:rsidR="004B685F" w:rsidRPr="005D7E34" w:rsidRDefault="004B685F" w:rsidP="00487F77">
            <w:pPr>
              <w:rPr>
                <w:rFonts w:ascii="Ebrima" w:hAnsi="Ebrima" w:cs="Calibri"/>
                <w:sz w:val="18"/>
                <w:szCs w:val="18"/>
              </w:rPr>
            </w:pPr>
            <w:r w:rsidRPr="005D7E34">
              <w:rPr>
                <w:rFonts w:ascii="Ebrima" w:hAnsi="Ebrima" w:cs="Calibri"/>
                <w:sz w:val="18"/>
                <w:szCs w:val="18"/>
              </w:rPr>
              <w:t>SERVIÇO DE CONCRETAGEM NF: 7078;97079;97084;97086;97090</w:t>
            </w:r>
          </w:p>
        </w:tc>
      </w:tr>
      <w:tr w:rsidR="004B685F" w:rsidRPr="005D7E34" w14:paraId="10BFD46D"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AB21CD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2E08C4C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1722FB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349D00AE"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97436</w:t>
            </w:r>
          </w:p>
        </w:tc>
        <w:tc>
          <w:tcPr>
            <w:tcW w:w="352" w:type="pct"/>
            <w:tcBorders>
              <w:top w:val="nil"/>
              <w:left w:val="nil"/>
              <w:bottom w:val="single" w:sz="8" w:space="0" w:color="auto"/>
              <w:right w:val="single" w:sz="8" w:space="0" w:color="auto"/>
            </w:tcBorders>
            <w:shd w:val="clear" w:color="auto" w:fill="auto"/>
            <w:noWrap/>
            <w:vAlign w:val="center"/>
            <w:hideMark/>
          </w:tcPr>
          <w:p w14:paraId="062FE97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26/04/2021</w:t>
            </w:r>
          </w:p>
        </w:tc>
        <w:tc>
          <w:tcPr>
            <w:tcW w:w="331" w:type="pct"/>
            <w:tcBorders>
              <w:top w:val="nil"/>
              <w:left w:val="nil"/>
              <w:bottom w:val="single" w:sz="8" w:space="0" w:color="auto"/>
              <w:right w:val="single" w:sz="8" w:space="0" w:color="auto"/>
            </w:tcBorders>
            <w:shd w:val="clear" w:color="auto" w:fill="auto"/>
            <w:noWrap/>
            <w:vAlign w:val="center"/>
            <w:hideMark/>
          </w:tcPr>
          <w:p w14:paraId="771BE39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1.264,90</w:t>
            </w:r>
          </w:p>
        </w:tc>
        <w:tc>
          <w:tcPr>
            <w:tcW w:w="652" w:type="pct"/>
            <w:tcBorders>
              <w:top w:val="nil"/>
              <w:left w:val="nil"/>
              <w:bottom w:val="single" w:sz="8" w:space="0" w:color="auto"/>
              <w:right w:val="single" w:sz="8" w:space="0" w:color="auto"/>
            </w:tcBorders>
            <w:shd w:val="clear" w:color="auto" w:fill="auto"/>
            <w:vAlign w:val="center"/>
            <w:hideMark/>
          </w:tcPr>
          <w:p w14:paraId="03F76A5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45B6FB3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17CF8F79" w14:textId="77777777" w:rsidR="004B685F" w:rsidRPr="005D7E34" w:rsidRDefault="004B685F" w:rsidP="00487F77">
            <w:pPr>
              <w:rPr>
                <w:rFonts w:ascii="Ebrima" w:hAnsi="Ebrima" w:cs="Calibri"/>
                <w:sz w:val="18"/>
                <w:szCs w:val="18"/>
              </w:rPr>
            </w:pPr>
            <w:r w:rsidRPr="005D7E34">
              <w:rPr>
                <w:rFonts w:ascii="Ebrima" w:hAnsi="Ebrima" w:cs="Calibri"/>
                <w:sz w:val="18"/>
                <w:szCs w:val="18"/>
              </w:rPr>
              <w:t>CONCRETO FCK 30</w:t>
            </w:r>
          </w:p>
        </w:tc>
      </w:tr>
      <w:tr w:rsidR="004B685F" w:rsidRPr="005D7E34" w14:paraId="69F3C140"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A45074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35360D8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5B1FE3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4872355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97440</w:t>
            </w:r>
          </w:p>
        </w:tc>
        <w:tc>
          <w:tcPr>
            <w:tcW w:w="352" w:type="pct"/>
            <w:tcBorders>
              <w:top w:val="nil"/>
              <w:left w:val="nil"/>
              <w:bottom w:val="single" w:sz="8" w:space="0" w:color="auto"/>
              <w:right w:val="single" w:sz="8" w:space="0" w:color="auto"/>
            </w:tcBorders>
            <w:shd w:val="clear" w:color="auto" w:fill="auto"/>
            <w:noWrap/>
            <w:vAlign w:val="center"/>
            <w:hideMark/>
          </w:tcPr>
          <w:p w14:paraId="6075D8D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26/04/2021</w:t>
            </w:r>
          </w:p>
        </w:tc>
        <w:tc>
          <w:tcPr>
            <w:tcW w:w="331" w:type="pct"/>
            <w:tcBorders>
              <w:top w:val="nil"/>
              <w:left w:val="nil"/>
              <w:bottom w:val="single" w:sz="8" w:space="0" w:color="auto"/>
              <w:right w:val="single" w:sz="8" w:space="0" w:color="auto"/>
            </w:tcBorders>
            <w:shd w:val="clear" w:color="auto" w:fill="auto"/>
            <w:noWrap/>
            <w:vAlign w:val="center"/>
            <w:hideMark/>
          </w:tcPr>
          <w:p w14:paraId="240DC3AC"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3.268,53</w:t>
            </w:r>
          </w:p>
        </w:tc>
        <w:tc>
          <w:tcPr>
            <w:tcW w:w="652" w:type="pct"/>
            <w:tcBorders>
              <w:top w:val="nil"/>
              <w:left w:val="nil"/>
              <w:bottom w:val="single" w:sz="8" w:space="0" w:color="auto"/>
              <w:right w:val="single" w:sz="8" w:space="0" w:color="auto"/>
            </w:tcBorders>
            <w:shd w:val="clear" w:color="auto" w:fill="auto"/>
            <w:vAlign w:val="center"/>
            <w:hideMark/>
          </w:tcPr>
          <w:p w14:paraId="3F185D1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24B86A1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51CABE4F" w14:textId="77777777" w:rsidR="004B685F" w:rsidRPr="005D7E34" w:rsidRDefault="004B685F" w:rsidP="00487F77">
            <w:pPr>
              <w:rPr>
                <w:rFonts w:ascii="Ebrima" w:hAnsi="Ebrima" w:cs="Calibri"/>
                <w:sz w:val="18"/>
                <w:szCs w:val="18"/>
              </w:rPr>
            </w:pPr>
            <w:r w:rsidRPr="005D7E34">
              <w:rPr>
                <w:rFonts w:ascii="Ebrima" w:hAnsi="Ebrima" w:cs="Calibri"/>
                <w:sz w:val="18"/>
                <w:szCs w:val="18"/>
              </w:rPr>
              <w:t>ARGAMASSA AUTO ADENSÁVEL E CONTRAPISO</w:t>
            </w:r>
          </w:p>
        </w:tc>
      </w:tr>
      <w:tr w:rsidR="004B685F" w:rsidRPr="005D7E34" w14:paraId="13DDEFAE"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749AB5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703DE796"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1EA694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68D6293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97441</w:t>
            </w:r>
          </w:p>
        </w:tc>
        <w:tc>
          <w:tcPr>
            <w:tcW w:w="352" w:type="pct"/>
            <w:tcBorders>
              <w:top w:val="nil"/>
              <w:left w:val="nil"/>
              <w:bottom w:val="single" w:sz="8" w:space="0" w:color="auto"/>
              <w:right w:val="single" w:sz="8" w:space="0" w:color="auto"/>
            </w:tcBorders>
            <w:shd w:val="clear" w:color="auto" w:fill="auto"/>
            <w:noWrap/>
            <w:vAlign w:val="center"/>
            <w:hideMark/>
          </w:tcPr>
          <w:p w14:paraId="7AF78A40"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26/04/2021</w:t>
            </w:r>
          </w:p>
        </w:tc>
        <w:tc>
          <w:tcPr>
            <w:tcW w:w="331" w:type="pct"/>
            <w:tcBorders>
              <w:top w:val="nil"/>
              <w:left w:val="nil"/>
              <w:bottom w:val="single" w:sz="8" w:space="0" w:color="auto"/>
              <w:right w:val="single" w:sz="8" w:space="0" w:color="auto"/>
            </w:tcBorders>
            <w:shd w:val="clear" w:color="auto" w:fill="auto"/>
            <w:noWrap/>
            <w:vAlign w:val="center"/>
            <w:hideMark/>
          </w:tcPr>
          <w:p w14:paraId="057FBBB4"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3.268,53</w:t>
            </w:r>
          </w:p>
        </w:tc>
        <w:tc>
          <w:tcPr>
            <w:tcW w:w="652" w:type="pct"/>
            <w:tcBorders>
              <w:top w:val="nil"/>
              <w:left w:val="nil"/>
              <w:bottom w:val="single" w:sz="8" w:space="0" w:color="auto"/>
              <w:right w:val="single" w:sz="8" w:space="0" w:color="auto"/>
            </w:tcBorders>
            <w:shd w:val="clear" w:color="auto" w:fill="auto"/>
            <w:vAlign w:val="center"/>
            <w:hideMark/>
          </w:tcPr>
          <w:p w14:paraId="1050A50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00D7158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56624AD7" w14:textId="77777777" w:rsidR="004B685F" w:rsidRPr="005D7E34" w:rsidRDefault="004B685F" w:rsidP="00487F77">
            <w:pPr>
              <w:rPr>
                <w:rFonts w:ascii="Ebrima" w:hAnsi="Ebrima" w:cs="Calibri"/>
                <w:sz w:val="18"/>
                <w:szCs w:val="18"/>
              </w:rPr>
            </w:pPr>
            <w:r w:rsidRPr="005D7E34">
              <w:rPr>
                <w:rFonts w:ascii="Ebrima" w:hAnsi="Ebrima" w:cs="Calibri"/>
                <w:sz w:val="18"/>
                <w:szCs w:val="18"/>
              </w:rPr>
              <w:t>ARGAMASSA AUTO ADENSÁVEL E CONTRAPISO</w:t>
            </w:r>
          </w:p>
        </w:tc>
      </w:tr>
      <w:tr w:rsidR="004B685F" w:rsidRPr="005D7E34" w14:paraId="3AD9727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4408F6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lastRenderedPageBreak/>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7BCAF85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4A57D0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BBAD04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56809</w:t>
            </w:r>
          </w:p>
        </w:tc>
        <w:tc>
          <w:tcPr>
            <w:tcW w:w="352" w:type="pct"/>
            <w:tcBorders>
              <w:top w:val="nil"/>
              <w:left w:val="nil"/>
              <w:bottom w:val="single" w:sz="8" w:space="0" w:color="auto"/>
              <w:right w:val="single" w:sz="8" w:space="0" w:color="auto"/>
            </w:tcBorders>
            <w:shd w:val="clear" w:color="auto" w:fill="auto"/>
            <w:noWrap/>
            <w:vAlign w:val="center"/>
            <w:hideMark/>
          </w:tcPr>
          <w:p w14:paraId="58D455D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23/04/2021</w:t>
            </w:r>
          </w:p>
        </w:tc>
        <w:tc>
          <w:tcPr>
            <w:tcW w:w="331" w:type="pct"/>
            <w:tcBorders>
              <w:top w:val="nil"/>
              <w:left w:val="nil"/>
              <w:bottom w:val="single" w:sz="8" w:space="0" w:color="auto"/>
              <w:right w:val="single" w:sz="8" w:space="0" w:color="auto"/>
            </w:tcBorders>
            <w:shd w:val="clear" w:color="auto" w:fill="auto"/>
            <w:noWrap/>
            <w:vAlign w:val="center"/>
            <w:hideMark/>
          </w:tcPr>
          <w:p w14:paraId="64EDAEC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486,5</w:t>
            </w:r>
          </w:p>
        </w:tc>
        <w:tc>
          <w:tcPr>
            <w:tcW w:w="652" w:type="pct"/>
            <w:tcBorders>
              <w:top w:val="nil"/>
              <w:left w:val="nil"/>
              <w:bottom w:val="single" w:sz="8" w:space="0" w:color="auto"/>
              <w:right w:val="single" w:sz="8" w:space="0" w:color="auto"/>
            </w:tcBorders>
            <w:shd w:val="clear" w:color="auto" w:fill="auto"/>
            <w:vAlign w:val="center"/>
            <w:hideMark/>
          </w:tcPr>
          <w:p w14:paraId="0D563547" w14:textId="77777777" w:rsidR="004B685F" w:rsidRPr="005D7E34" w:rsidRDefault="004B685F" w:rsidP="00487F77">
            <w:pPr>
              <w:rPr>
                <w:rFonts w:ascii="Ebrima" w:hAnsi="Ebrima" w:cs="Calibri"/>
                <w:sz w:val="18"/>
                <w:szCs w:val="18"/>
              </w:rPr>
            </w:pPr>
            <w:r w:rsidRPr="005D7E34">
              <w:rPr>
                <w:rFonts w:ascii="Ebrima" w:hAnsi="Ebrima" w:cs="Calibri"/>
                <w:sz w:val="18"/>
                <w:szCs w:val="18"/>
              </w:rPr>
              <w:t>REAL PVC</w:t>
            </w:r>
          </w:p>
        </w:tc>
        <w:tc>
          <w:tcPr>
            <w:tcW w:w="601" w:type="pct"/>
            <w:tcBorders>
              <w:top w:val="nil"/>
              <w:left w:val="nil"/>
              <w:bottom w:val="single" w:sz="8" w:space="0" w:color="auto"/>
              <w:right w:val="single" w:sz="8" w:space="0" w:color="auto"/>
            </w:tcBorders>
            <w:shd w:val="clear" w:color="auto" w:fill="auto"/>
            <w:vAlign w:val="center"/>
            <w:hideMark/>
          </w:tcPr>
          <w:p w14:paraId="3F468E61" w14:textId="77777777" w:rsidR="004B685F" w:rsidRPr="005D7E34" w:rsidRDefault="004B685F" w:rsidP="00487F77">
            <w:pPr>
              <w:rPr>
                <w:rFonts w:ascii="Ebrima" w:hAnsi="Ebrima" w:cs="Calibri"/>
                <w:sz w:val="18"/>
                <w:szCs w:val="18"/>
              </w:rPr>
            </w:pPr>
            <w:r w:rsidRPr="005D7E34">
              <w:rPr>
                <w:rFonts w:ascii="Ebrima" w:hAnsi="Ebrima" w:cs="Calibri"/>
                <w:sz w:val="18"/>
                <w:szCs w:val="18"/>
              </w:rPr>
              <w:t>07.375.386/0001-65</w:t>
            </w:r>
          </w:p>
        </w:tc>
        <w:tc>
          <w:tcPr>
            <w:tcW w:w="1417" w:type="pct"/>
            <w:tcBorders>
              <w:top w:val="nil"/>
              <w:left w:val="nil"/>
              <w:bottom w:val="single" w:sz="8" w:space="0" w:color="auto"/>
              <w:right w:val="single" w:sz="8" w:space="0" w:color="auto"/>
            </w:tcBorders>
            <w:shd w:val="clear" w:color="auto" w:fill="auto"/>
            <w:vAlign w:val="center"/>
            <w:hideMark/>
          </w:tcPr>
          <w:p w14:paraId="10D0F1D0" w14:textId="77777777" w:rsidR="004B685F" w:rsidRPr="005D7E34" w:rsidRDefault="004B685F" w:rsidP="00487F77">
            <w:pPr>
              <w:rPr>
                <w:rFonts w:ascii="Ebrima" w:hAnsi="Ebrima" w:cs="Calibri"/>
                <w:sz w:val="18"/>
                <w:szCs w:val="18"/>
              </w:rPr>
            </w:pPr>
            <w:r w:rsidRPr="005D7E34">
              <w:rPr>
                <w:rFonts w:ascii="Ebrima" w:hAnsi="Ebrima" w:cs="Calibri"/>
                <w:sz w:val="18"/>
                <w:szCs w:val="18"/>
              </w:rPr>
              <w:t>ELETRODUTO PVC AMARELO</w:t>
            </w:r>
          </w:p>
        </w:tc>
      </w:tr>
      <w:tr w:rsidR="004B685F" w:rsidRPr="005D7E34" w14:paraId="20F4426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309C22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686B555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8B5193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695E29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57089</w:t>
            </w:r>
          </w:p>
        </w:tc>
        <w:tc>
          <w:tcPr>
            <w:tcW w:w="352" w:type="pct"/>
            <w:tcBorders>
              <w:top w:val="nil"/>
              <w:left w:val="nil"/>
              <w:bottom w:val="single" w:sz="8" w:space="0" w:color="auto"/>
              <w:right w:val="single" w:sz="8" w:space="0" w:color="auto"/>
            </w:tcBorders>
            <w:shd w:val="clear" w:color="auto" w:fill="auto"/>
            <w:noWrap/>
            <w:vAlign w:val="center"/>
            <w:hideMark/>
          </w:tcPr>
          <w:p w14:paraId="4F22CC4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07/05/2021</w:t>
            </w:r>
          </w:p>
        </w:tc>
        <w:tc>
          <w:tcPr>
            <w:tcW w:w="331" w:type="pct"/>
            <w:tcBorders>
              <w:top w:val="nil"/>
              <w:left w:val="nil"/>
              <w:bottom w:val="single" w:sz="8" w:space="0" w:color="auto"/>
              <w:right w:val="single" w:sz="8" w:space="0" w:color="auto"/>
            </w:tcBorders>
            <w:shd w:val="clear" w:color="auto" w:fill="auto"/>
            <w:noWrap/>
            <w:vAlign w:val="center"/>
            <w:hideMark/>
          </w:tcPr>
          <w:p w14:paraId="0504226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8.055,00</w:t>
            </w:r>
          </w:p>
        </w:tc>
        <w:tc>
          <w:tcPr>
            <w:tcW w:w="652" w:type="pct"/>
            <w:tcBorders>
              <w:top w:val="nil"/>
              <w:left w:val="nil"/>
              <w:bottom w:val="single" w:sz="8" w:space="0" w:color="auto"/>
              <w:right w:val="single" w:sz="8" w:space="0" w:color="auto"/>
            </w:tcBorders>
            <w:shd w:val="clear" w:color="auto" w:fill="auto"/>
            <w:vAlign w:val="center"/>
            <w:hideMark/>
          </w:tcPr>
          <w:p w14:paraId="0AA7A182" w14:textId="77777777" w:rsidR="004B685F" w:rsidRPr="005D7E34" w:rsidRDefault="004B685F" w:rsidP="00487F77">
            <w:pPr>
              <w:rPr>
                <w:rFonts w:ascii="Ebrima" w:hAnsi="Ebrima" w:cs="Calibri"/>
                <w:sz w:val="18"/>
                <w:szCs w:val="18"/>
              </w:rPr>
            </w:pPr>
            <w:r w:rsidRPr="005D7E34">
              <w:rPr>
                <w:rFonts w:ascii="Ebrima" w:hAnsi="Ebrima" w:cs="Calibri"/>
                <w:sz w:val="18"/>
                <w:szCs w:val="18"/>
              </w:rPr>
              <w:t>REAL PVC</w:t>
            </w:r>
          </w:p>
        </w:tc>
        <w:tc>
          <w:tcPr>
            <w:tcW w:w="601" w:type="pct"/>
            <w:tcBorders>
              <w:top w:val="nil"/>
              <w:left w:val="nil"/>
              <w:bottom w:val="single" w:sz="8" w:space="0" w:color="auto"/>
              <w:right w:val="single" w:sz="8" w:space="0" w:color="auto"/>
            </w:tcBorders>
            <w:shd w:val="clear" w:color="auto" w:fill="auto"/>
            <w:vAlign w:val="center"/>
            <w:hideMark/>
          </w:tcPr>
          <w:p w14:paraId="5BEBA987" w14:textId="77777777" w:rsidR="004B685F" w:rsidRPr="005D7E34" w:rsidRDefault="004B685F" w:rsidP="00487F77">
            <w:pPr>
              <w:rPr>
                <w:rFonts w:ascii="Ebrima" w:hAnsi="Ebrima" w:cs="Calibri"/>
                <w:sz w:val="18"/>
                <w:szCs w:val="18"/>
              </w:rPr>
            </w:pPr>
            <w:r w:rsidRPr="005D7E34">
              <w:rPr>
                <w:rFonts w:ascii="Ebrima" w:hAnsi="Ebrima" w:cs="Calibri"/>
                <w:sz w:val="18"/>
                <w:szCs w:val="18"/>
              </w:rPr>
              <w:t>07.375.386/0001-65</w:t>
            </w:r>
          </w:p>
        </w:tc>
        <w:tc>
          <w:tcPr>
            <w:tcW w:w="1417" w:type="pct"/>
            <w:tcBorders>
              <w:top w:val="nil"/>
              <w:left w:val="nil"/>
              <w:bottom w:val="single" w:sz="8" w:space="0" w:color="auto"/>
              <w:right w:val="single" w:sz="8" w:space="0" w:color="auto"/>
            </w:tcBorders>
            <w:shd w:val="clear" w:color="auto" w:fill="auto"/>
            <w:vAlign w:val="center"/>
            <w:hideMark/>
          </w:tcPr>
          <w:p w14:paraId="7AD38DCF" w14:textId="77777777" w:rsidR="004B685F" w:rsidRPr="005D7E34" w:rsidRDefault="004B685F" w:rsidP="00487F77">
            <w:pPr>
              <w:rPr>
                <w:rFonts w:ascii="Ebrima" w:hAnsi="Ebrima" w:cs="Calibri"/>
                <w:sz w:val="18"/>
                <w:szCs w:val="18"/>
              </w:rPr>
            </w:pPr>
            <w:r w:rsidRPr="005D7E34">
              <w:rPr>
                <w:rFonts w:ascii="Ebrima" w:hAnsi="Ebrima" w:cs="Calibri"/>
                <w:sz w:val="18"/>
                <w:szCs w:val="18"/>
              </w:rPr>
              <w:t>ELETRODUTO PVC LARANJA</w:t>
            </w:r>
          </w:p>
        </w:tc>
      </w:tr>
      <w:tr w:rsidR="004B685F" w:rsidRPr="005D7E34" w14:paraId="7EEAD58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5A3203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6E1882F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D64865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483486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8328</w:t>
            </w:r>
          </w:p>
        </w:tc>
        <w:tc>
          <w:tcPr>
            <w:tcW w:w="352" w:type="pct"/>
            <w:tcBorders>
              <w:top w:val="nil"/>
              <w:left w:val="nil"/>
              <w:bottom w:val="single" w:sz="8" w:space="0" w:color="auto"/>
              <w:right w:val="single" w:sz="8" w:space="0" w:color="auto"/>
            </w:tcBorders>
            <w:shd w:val="clear" w:color="auto" w:fill="auto"/>
            <w:noWrap/>
            <w:vAlign w:val="center"/>
            <w:hideMark/>
          </w:tcPr>
          <w:p w14:paraId="4B7E184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29/04/2021</w:t>
            </w:r>
          </w:p>
        </w:tc>
        <w:tc>
          <w:tcPr>
            <w:tcW w:w="331" w:type="pct"/>
            <w:tcBorders>
              <w:top w:val="nil"/>
              <w:left w:val="nil"/>
              <w:bottom w:val="single" w:sz="8" w:space="0" w:color="auto"/>
              <w:right w:val="single" w:sz="8" w:space="0" w:color="auto"/>
            </w:tcBorders>
            <w:shd w:val="clear" w:color="auto" w:fill="auto"/>
            <w:noWrap/>
            <w:vAlign w:val="center"/>
            <w:hideMark/>
          </w:tcPr>
          <w:p w14:paraId="3F76026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492,5</w:t>
            </w:r>
          </w:p>
        </w:tc>
        <w:tc>
          <w:tcPr>
            <w:tcW w:w="652" w:type="pct"/>
            <w:tcBorders>
              <w:top w:val="nil"/>
              <w:left w:val="nil"/>
              <w:bottom w:val="single" w:sz="8" w:space="0" w:color="auto"/>
              <w:right w:val="single" w:sz="8" w:space="0" w:color="auto"/>
            </w:tcBorders>
            <w:shd w:val="clear" w:color="auto" w:fill="auto"/>
            <w:vAlign w:val="center"/>
            <w:hideMark/>
          </w:tcPr>
          <w:p w14:paraId="2D4631FC" w14:textId="77777777" w:rsidR="004B685F" w:rsidRPr="005D7E34" w:rsidRDefault="004B685F" w:rsidP="00487F77">
            <w:pPr>
              <w:rPr>
                <w:rFonts w:ascii="Ebrima" w:hAnsi="Ebrima" w:cs="Calibri"/>
                <w:sz w:val="18"/>
                <w:szCs w:val="18"/>
              </w:rPr>
            </w:pPr>
            <w:r w:rsidRPr="005D7E34">
              <w:rPr>
                <w:rFonts w:ascii="Ebrima" w:hAnsi="Ebrima" w:cs="Calibri"/>
                <w:sz w:val="18"/>
                <w:szCs w:val="18"/>
              </w:rPr>
              <w:t>SSA COM E DISTR MATERIAL ELÉTRICO LTDA</w:t>
            </w:r>
          </w:p>
        </w:tc>
        <w:tc>
          <w:tcPr>
            <w:tcW w:w="601" w:type="pct"/>
            <w:tcBorders>
              <w:top w:val="nil"/>
              <w:left w:val="nil"/>
              <w:bottom w:val="single" w:sz="8" w:space="0" w:color="auto"/>
              <w:right w:val="single" w:sz="8" w:space="0" w:color="auto"/>
            </w:tcBorders>
            <w:shd w:val="clear" w:color="auto" w:fill="auto"/>
            <w:vAlign w:val="center"/>
            <w:hideMark/>
          </w:tcPr>
          <w:p w14:paraId="78F855DA" w14:textId="77777777" w:rsidR="004B685F" w:rsidRPr="005D7E34" w:rsidRDefault="004B685F" w:rsidP="00487F77">
            <w:pPr>
              <w:rPr>
                <w:rFonts w:ascii="Ebrima" w:hAnsi="Ebrima" w:cs="Calibri"/>
                <w:sz w:val="18"/>
                <w:szCs w:val="18"/>
              </w:rPr>
            </w:pPr>
            <w:r w:rsidRPr="005D7E34">
              <w:rPr>
                <w:rFonts w:ascii="Ebrima" w:hAnsi="Ebrima" w:cs="Calibri"/>
                <w:sz w:val="18"/>
                <w:szCs w:val="18"/>
              </w:rPr>
              <w:t>21.515.665/0001-08</w:t>
            </w:r>
          </w:p>
        </w:tc>
        <w:tc>
          <w:tcPr>
            <w:tcW w:w="1417" w:type="pct"/>
            <w:tcBorders>
              <w:top w:val="nil"/>
              <w:left w:val="nil"/>
              <w:bottom w:val="single" w:sz="8" w:space="0" w:color="auto"/>
              <w:right w:val="single" w:sz="8" w:space="0" w:color="auto"/>
            </w:tcBorders>
            <w:shd w:val="clear" w:color="auto" w:fill="auto"/>
            <w:vAlign w:val="center"/>
            <w:hideMark/>
          </w:tcPr>
          <w:p w14:paraId="6A028D12" w14:textId="77777777" w:rsidR="004B685F" w:rsidRPr="005D7E34" w:rsidRDefault="004B685F" w:rsidP="00487F77">
            <w:pPr>
              <w:rPr>
                <w:rFonts w:ascii="Ebrima" w:hAnsi="Ebrima" w:cs="Calibri"/>
                <w:sz w:val="18"/>
                <w:szCs w:val="18"/>
              </w:rPr>
            </w:pPr>
            <w:r w:rsidRPr="005D7E34">
              <w:rPr>
                <w:rFonts w:ascii="Ebrima" w:hAnsi="Ebrima" w:cs="Calibri"/>
                <w:sz w:val="18"/>
                <w:szCs w:val="18"/>
              </w:rPr>
              <w:t>DUTO CORRUGADO, FITA ISOLANTE PRETA</w:t>
            </w:r>
          </w:p>
        </w:tc>
      </w:tr>
      <w:tr w:rsidR="004B685F" w:rsidRPr="005D7E34" w14:paraId="10EE378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20FCFF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03AA7B9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E534A0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C4C056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143727</w:t>
            </w:r>
          </w:p>
        </w:tc>
        <w:tc>
          <w:tcPr>
            <w:tcW w:w="352" w:type="pct"/>
            <w:tcBorders>
              <w:top w:val="nil"/>
              <w:left w:val="nil"/>
              <w:bottom w:val="single" w:sz="8" w:space="0" w:color="auto"/>
              <w:right w:val="single" w:sz="8" w:space="0" w:color="auto"/>
            </w:tcBorders>
            <w:shd w:val="clear" w:color="auto" w:fill="auto"/>
            <w:noWrap/>
            <w:vAlign w:val="center"/>
            <w:hideMark/>
          </w:tcPr>
          <w:p w14:paraId="2B770001"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0F47EED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127,6</w:t>
            </w:r>
          </w:p>
        </w:tc>
        <w:tc>
          <w:tcPr>
            <w:tcW w:w="652" w:type="pct"/>
            <w:tcBorders>
              <w:top w:val="nil"/>
              <w:left w:val="nil"/>
              <w:bottom w:val="single" w:sz="8" w:space="0" w:color="auto"/>
              <w:right w:val="single" w:sz="8" w:space="0" w:color="auto"/>
            </w:tcBorders>
            <w:shd w:val="clear" w:color="auto" w:fill="auto"/>
            <w:vAlign w:val="center"/>
            <w:hideMark/>
          </w:tcPr>
          <w:p w14:paraId="55A1BA91" w14:textId="77777777" w:rsidR="004B685F" w:rsidRPr="005D7E34" w:rsidRDefault="004B685F" w:rsidP="00487F77">
            <w:pPr>
              <w:rPr>
                <w:rFonts w:ascii="Ebrima" w:hAnsi="Ebrima" w:cs="Calibri"/>
                <w:sz w:val="18"/>
                <w:szCs w:val="18"/>
              </w:rPr>
            </w:pPr>
            <w:r w:rsidRPr="005D7E34">
              <w:rPr>
                <w:rFonts w:ascii="Ebrima" w:hAnsi="Ebrima" w:cs="Calibri"/>
                <w:sz w:val="18"/>
                <w:szCs w:val="18"/>
              </w:rPr>
              <w:t>TONET MATERIAIS DE CONSTRUÇÃO LTDA</w:t>
            </w:r>
          </w:p>
        </w:tc>
        <w:tc>
          <w:tcPr>
            <w:tcW w:w="601" w:type="pct"/>
            <w:tcBorders>
              <w:top w:val="nil"/>
              <w:left w:val="nil"/>
              <w:bottom w:val="single" w:sz="8" w:space="0" w:color="auto"/>
              <w:right w:val="single" w:sz="8" w:space="0" w:color="auto"/>
            </w:tcBorders>
            <w:shd w:val="clear" w:color="auto" w:fill="auto"/>
            <w:vAlign w:val="center"/>
            <w:hideMark/>
          </w:tcPr>
          <w:p w14:paraId="387F2312" w14:textId="77777777" w:rsidR="004B685F" w:rsidRPr="005D7E34" w:rsidRDefault="004B685F" w:rsidP="00487F77">
            <w:pPr>
              <w:rPr>
                <w:rFonts w:ascii="Ebrima" w:hAnsi="Ebrima" w:cs="Calibri"/>
                <w:sz w:val="18"/>
                <w:szCs w:val="18"/>
              </w:rPr>
            </w:pPr>
            <w:r w:rsidRPr="005D7E34">
              <w:rPr>
                <w:rFonts w:ascii="Ebrima" w:hAnsi="Ebrima" w:cs="Calibri"/>
                <w:sz w:val="18"/>
                <w:szCs w:val="18"/>
              </w:rPr>
              <w:t>80.653.918/0003-30</w:t>
            </w:r>
          </w:p>
        </w:tc>
        <w:tc>
          <w:tcPr>
            <w:tcW w:w="1417" w:type="pct"/>
            <w:tcBorders>
              <w:top w:val="nil"/>
              <w:left w:val="nil"/>
              <w:bottom w:val="single" w:sz="8" w:space="0" w:color="auto"/>
              <w:right w:val="single" w:sz="8" w:space="0" w:color="auto"/>
            </w:tcBorders>
            <w:shd w:val="clear" w:color="auto" w:fill="auto"/>
            <w:vAlign w:val="center"/>
            <w:hideMark/>
          </w:tcPr>
          <w:p w14:paraId="00712D94" w14:textId="77777777" w:rsidR="004B685F" w:rsidRPr="005D7E34" w:rsidRDefault="004B685F" w:rsidP="00487F77">
            <w:pPr>
              <w:rPr>
                <w:rFonts w:ascii="Ebrima" w:hAnsi="Ebrima" w:cs="Calibri"/>
                <w:sz w:val="18"/>
                <w:szCs w:val="18"/>
              </w:rPr>
            </w:pPr>
            <w:r w:rsidRPr="005D7E34">
              <w:rPr>
                <w:rFonts w:ascii="Ebrima" w:hAnsi="Ebrima" w:cs="Calibri"/>
                <w:sz w:val="18"/>
                <w:szCs w:val="18"/>
              </w:rPr>
              <w:t>PARAFUSOS E BUCHAS PLÁSTICAS</w:t>
            </w:r>
          </w:p>
        </w:tc>
      </w:tr>
      <w:tr w:rsidR="004B685F" w:rsidRPr="005D7E34" w14:paraId="13206F9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DD5B2D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2A3B34F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C6CC3A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39B024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144147</w:t>
            </w:r>
          </w:p>
        </w:tc>
        <w:tc>
          <w:tcPr>
            <w:tcW w:w="352" w:type="pct"/>
            <w:tcBorders>
              <w:top w:val="nil"/>
              <w:left w:val="nil"/>
              <w:bottom w:val="single" w:sz="8" w:space="0" w:color="auto"/>
              <w:right w:val="single" w:sz="8" w:space="0" w:color="auto"/>
            </w:tcBorders>
            <w:shd w:val="clear" w:color="auto" w:fill="auto"/>
            <w:noWrap/>
            <w:vAlign w:val="center"/>
            <w:hideMark/>
          </w:tcPr>
          <w:p w14:paraId="5CB216E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12/05/2021</w:t>
            </w:r>
          </w:p>
        </w:tc>
        <w:tc>
          <w:tcPr>
            <w:tcW w:w="331" w:type="pct"/>
            <w:tcBorders>
              <w:top w:val="nil"/>
              <w:left w:val="nil"/>
              <w:bottom w:val="single" w:sz="8" w:space="0" w:color="auto"/>
              <w:right w:val="single" w:sz="8" w:space="0" w:color="auto"/>
            </w:tcBorders>
            <w:shd w:val="clear" w:color="auto" w:fill="auto"/>
            <w:noWrap/>
            <w:vAlign w:val="center"/>
            <w:hideMark/>
          </w:tcPr>
          <w:p w14:paraId="3726A5D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57</w:t>
            </w:r>
          </w:p>
        </w:tc>
        <w:tc>
          <w:tcPr>
            <w:tcW w:w="652" w:type="pct"/>
            <w:tcBorders>
              <w:top w:val="nil"/>
              <w:left w:val="nil"/>
              <w:bottom w:val="single" w:sz="8" w:space="0" w:color="auto"/>
              <w:right w:val="single" w:sz="8" w:space="0" w:color="auto"/>
            </w:tcBorders>
            <w:shd w:val="clear" w:color="auto" w:fill="auto"/>
            <w:vAlign w:val="center"/>
            <w:hideMark/>
          </w:tcPr>
          <w:p w14:paraId="60B41858" w14:textId="77777777" w:rsidR="004B685F" w:rsidRPr="005D7E34" w:rsidRDefault="004B685F" w:rsidP="00487F77">
            <w:pPr>
              <w:rPr>
                <w:rFonts w:ascii="Ebrima" w:hAnsi="Ebrima" w:cs="Calibri"/>
                <w:sz w:val="18"/>
                <w:szCs w:val="18"/>
              </w:rPr>
            </w:pPr>
            <w:r w:rsidRPr="005D7E34">
              <w:rPr>
                <w:rFonts w:ascii="Ebrima" w:hAnsi="Ebrima" w:cs="Calibri"/>
                <w:sz w:val="18"/>
                <w:szCs w:val="18"/>
              </w:rPr>
              <w:t>TONET MATERIAIS DE CONSTRUÇÃO LTDA</w:t>
            </w:r>
          </w:p>
        </w:tc>
        <w:tc>
          <w:tcPr>
            <w:tcW w:w="601" w:type="pct"/>
            <w:tcBorders>
              <w:top w:val="nil"/>
              <w:left w:val="nil"/>
              <w:bottom w:val="single" w:sz="8" w:space="0" w:color="auto"/>
              <w:right w:val="single" w:sz="8" w:space="0" w:color="auto"/>
            </w:tcBorders>
            <w:shd w:val="clear" w:color="auto" w:fill="auto"/>
            <w:vAlign w:val="center"/>
            <w:hideMark/>
          </w:tcPr>
          <w:p w14:paraId="7816C481" w14:textId="77777777" w:rsidR="004B685F" w:rsidRPr="005D7E34" w:rsidRDefault="004B685F" w:rsidP="00487F77">
            <w:pPr>
              <w:rPr>
                <w:rFonts w:ascii="Ebrima" w:hAnsi="Ebrima" w:cs="Calibri"/>
                <w:sz w:val="18"/>
                <w:szCs w:val="18"/>
              </w:rPr>
            </w:pPr>
            <w:r w:rsidRPr="005D7E34">
              <w:rPr>
                <w:rFonts w:ascii="Ebrima" w:hAnsi="Ebrima" w:cs="Calibri"/>
                <w:sz w:val="18"/>
                <w:szCs w:val="18"/>
              </w:rPr>
              <w:t>80.653.918/0003-30</w:t>
            </w:r>
          </w:p>
        </w:tc>
        <w:tc>
          <w:tcPr>
            <w:tcW w:w="1417" w:type="pct"/>
            <w:tcBorders>
              <w:top w:val="nil"/>
              <w:left w:val="nil"/>
              <w:bottom w:val="single" w:sz="8" w:space="0" w:color="auto"/>
              <w:right w:val="single" w:sz="8" w:space="0" w:color="auto"/>
            </w:tcBorders>
            <w:shd w:val="clear" w:color="auto" w:fill="auto"/>
            <w:vAlign w:val="center"/>
            <w:hideMark/>
          </w:tcPr>
          <w:p w14:paraId="1C7D6F38" w14:textId="77777777" w:rsidR="004B685F" w:rsidRPr="005D7E34" w:rsidRDefault="004B685F" w:rsidP="00487F77">
            <w:pPr>
              <w:rPr>
                <w:rFonts w:ascii="Ebrima" w:hAnsi="Ebrima" w:cs="Calibri"/>
                <w:sz w:val="18"/>
                <w:szCs w:val="18"/>
              </w:rPr>
            </w:pPr>
            <w:r w:rsidRPr="005D7E34">
              <w:rPr>
                <w:rFonts w:ascii="Ebrima" w:hAnsi="Ebrima" w:cs="Calibri"/>
                <w:sz w:val="18"/>
                <w:szCs w:val="18"/>
              </w:rPr>
              <w:t>LINHA DE NYLON</w:t>
            </w:r>
          </w:p>
        </w:tc>
      </w:tr>
      <w:tr w:rsidR="004B685F" w:rsidRPr="005D7E34" w14:paraId="51DAB183"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E66C3A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276DEEC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F6D6EA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43BD9C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74</w:t>
            </w:r>
          </w:p>
        </w:tc>
        <w:tc>
          <w:tcPr>
            <w:tcW w:w="352" w:type="pct"/>
            <w:tcBorders>
              <w:top w:val="nil"/>
              <w:left w:val="nil"/>
              <w:bottom w:val="single" w:sz="8" w:space="0" w:color="auto"/>
              <w:right w:val="single" w:sz="8" w:space="0" w:color="auto"/>
            </w:tcBorders>
            <w:shd w:val="clear" w:color="auto" w:fill="auto"/>
            <w:noWrap/>
            <w:vAlign w:val="center"/>
            <w:hideMark/>
          </w:tcPr>
          <w:p w14:paraId="671DCB6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7D1220A3"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4.500,00</w:t>
            </w:r>
          </w:p>
        </w:tc>
        <w:tc>
          <w:tcPr>
            <w:tcW w:w="652" w:type="pct"/>
            <w:tcBorders>
              <w:top w:val="nil"/>
              <w:left w:val="nil"/>
              <w:bottom w:val="single" w:sz="8" w:space="0" w:color="auto"/>
              <w:right w:val="single" w:sz="8" w:space="0" w:color="auto"/>
            </w:tcBorders>
            <w:shd w:val="clear" w:color="auto" w:fill="auto"/>
            <w:vAlign w:val="center"/>
            <w:hideMark/>
          </w:tcPr>
          <w:p w14:paraId="3B7AF9B6" w14:textId="77777777" w:rsidR="004B685F" w:rsidRPr="005D7E34" w:rsidRDefault="004B685F" w:rsidP="00487F77">
            <w:pPr>
              <w:rPr>
                <w:rFonts w:ascii="Ebrima" w:hAnsi="Ebrima" w:cs="Calibri"/>
                <w:sz w:val="18"/>
                <w:szCs w:val="18"/>
              </w:rPr>
            </w:pPr>
            <w:r w:rsidRPr="005D7E34">
              <w:rPr>
                <w:rFonts w:ascii="Ebrima" w:hAnsi="Ebrima" w:cs="Calibri"/>
                <w:sz w:val="18"/>
                <w:szCs w:val="18"/>
              </w:rPr>
              <w:t>TRIONAL ENSAIOS,TECNOLOGIA E INOVACOES LTDA</w:t>
            </w:r>
          </w:p>
        </w:tc>
        <w:tc>
          <w:tcPr>
            <w:tcW w:w="601" w:type="pct"/>
            <w:tcBorders>
              <w:top w:val="nil"/>
              <w:left w:val="nil"/>
              <w:bottom w:val="single" w:sz="8" w:space="0" w:color="auto"/>
              <w:right w:val="single" w:sz="8" w:space="0" w:color="auto"/>
            </w:tcBorders>
            <w:shd w:val="clear" w:color="auto" w:fill="auto"/>
            <w:noWrap/>
            <w:vAlign w:val="center"/>
            <w:hideMark/>
          </w:tcPr>
          <w:p w14:paraId="77CA958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32.642.478/0001-01</w:t>
            </w:r>
          </w:p>
        </w:tc>
        <w:tc>
          <w:tcPr>
            <w:tcW w:w="1417" w:type="pct"/>
            <w:tcBorders>
              <w:top w:val="nil"/>
              <w:left w:val="nil"/>
              <w:bottom w:val="single" w:sz="8" w:space="0" w:color="auto"/>
              <w:right w:val="single" w:sz="8" w:space="0" w:color="auto"/>
            </w:tcBorders>
            <w:shd w:val="clear" w:color="auto" w:fill="auto"/>
            <w:vAlign w:val="center"/>
            <w:hideMark/>
          </w:tcPr>
          <w:p w14:paraId="31D84BA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SERVIÇOS PARA REALIZAÇÃO DE 4 RELATÓRIOS DE ENSAIOS TECNOLÓGICOS</w:t>
            </w:r>
          </w:p>
        </w:tc>
      </w:tr>
      <w:tr w:rsidR="004B685F" w:rsidRPr="005D7E34" w14:paraId="546AE6E1"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DD8CDC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115A0C7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69C7F7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CD3542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94</w:t>
            </w:r>
          </w:p>
        </w:tc>
        <w:tc>
          <w:tcPr>
            <w:tcW w:w="352" w:type="pct"/>
            <w:tcBorders>
              <w:top w:val="nil"/>
              <w:left w:val="nil"/>
              <w:bottom w:val="single" w:sz="8" w:space="0" w:color="auto"/>
              <w:right w:val="single" w:sz="8" w:space="0" w:color="auto"/>
            </w:tcBorders>
            <w:shd w:val="clear" w:color="auto" w:fill="auto"/>
            <w:noWrap/>
            <w:vAlign w:val="center"/>
            <w:hideMark/>
          </w:tcPr>
          <w:p w14:paraId="524FEDB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5F5ED95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500</w:t>
            </w:r>
          </w:p>
        </w:tc>
        <w:tc>
          <w:tcPr>
            <w:tcW w:w="652" w:type="pct"/>
            <w:tcBorders>
              <w:top w:val="nil"/>
              <w:left w:val="nil"/>
              <w:bottom w:val="single" w:sz="8" w:space="0" w:color="auto"/>
              <w:right w:val="single" w:sz="8" w:space="0" w:color="auto"/>
            </w:tcBorders>
            <w:shd w:val="clear" w:color="auto" w:fill="auto"/>
            <w:vAlign w:val="center"/>
            <w:hideMark/>
          </w:tcPr>
          <w:p w14:paraId="54C505B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VALDEMIR ARNOLD</w:t>
            </w:r>
          </w:p>
        </w:tc>
        <w:tc>
          <w:tcPr>
            <w:tcW w:w="601" w:type="pct"/>
            <w:tcBorders>
              <w:top w:val="nil"/>
              <w:left w:val="nil"/>
              <w:bottom w:val="single" w:sz="8" w:space="0" w:color="auto"/>
              <w:right w:val="single" w:sz="8" w:space="0" w:color="auto"/>
            </w:tcBorders>
            <w:shd w:val="clear" w:color="auto" w:fill="auto"/>
            <w:noWrap/>
            <w:vAlign w:val="center"/>
            <w:hideMark/>
          </w:tcPr>
          <w:p w14:paraId="257859C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28.737.964/0001-36</w:t>
            </w:r>
          </w:p>
        </w:tc>
        <w:tc>
          <w:tcPr>
            <w:tcW w:w="1417" w:type="pct"/>
            <w:tcBorders>
              <w:top w:val="nil"/>
              <w:left w:val="nil"/>
              <w:bottom w:val="single" w:sz="8" w:space="0" w:color="auto"/>
              <w:right w:val="single" w:sz="8" w:space="0" w:color="auto"/>
            </w:tcBorders>
            <w:shd w:val="clear" w:color="auto" w:fill="auto"/>
            <w:vAlign w:val="center"/>
            <w:hideMark/>
          </w:tcPr>
          <w:p w14:paraId="1517FDA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Mão de Obra Serviços Gerais Roçada do terreno residencial e comercial</w:t>
            </w:r>
          </w:p>
        </w:tc>
      </w:tr>
      <w:tr w:rsidR="004B685F" w:rsidRPr="005D7E34" w14:paraId="7386A19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4281F3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3241E316"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4B18AA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A1FE87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95</w:t>
            </w:r>
          </w:p>
        </w:tc>
        <w:tc>
          <w:tcPr>
            <w:tcW w:w="352" w:type="pct"/>
            <w:tcBorders>
              <w:top w:val="nil"/>
              <w:left w:val="nil"/>
              <w:bottom w:val="single" w:sz="8" w:space="0" w:color="auto"/>
              <w:right w:val="single" w:sz="8" w:space="0" w:color="auto"/>
            </w:tcBorders>
            <w:shd w:val="clear" w:color="auto" w:fill="auto"/>
            <w:noWrap/>
            <w:vAlign w:val="center"/>
            <w:hideMark/>
          </w:tcPr>
          <w:p w14:paraId="45266DA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6E4A927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600</w:t>
            </w:r>
          </w:p>
        </w:tc>
        <w:tc>
          <w:tcPr>
            <w:tcW w:w="652" w:type="pct"/>
            <w:tcBorders>
              <w:top w:val="nil"/>
              <w:left w:val="nil"/>
              <w:bottom w:val="single" w:sz="8" w:space="0" w:color="auto"/>
              <w:right w:val="single" w:sz="8" w:space="0" w:color="auto"/>
            </w:tcBorders>
            <w:shd w:val="clear" w:color="auto" w:fill="auto"/>
            <w:vAlign w:val="center"/>
            <w:hideMark/>
          </w:tcPr>
          <w:p w14:paraId="3DE29CE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VALDEMIR ARNOLD</w:t>
            </w:r>
          </w:p>
        </w:tc>
        <w:tc>
          <w:tcPr>
            <w:tcW w:w="601" w:type="pct"/>
            <w:tcBorders>
              <w:top w:val="nil"/>
              <w:left w:val="nil"/>
              <w:bottom w:val="single" w:sz="8" w:space="0" w:color="auto"/>
              <w:right w:val="single" w:sz="8" w:space="0" w:color="auto"/>
            </w:tcBorders>
            <w:shd w:val="clear" w:color="auto" w:fill="auto"/>
            <w:noWrap/>
            <w:vAlign w:val="center"/>
            <w:hideMark/>
          </w:tcPr>
          <w:p w14:paraId="39AB0FE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28.737.964/0001-36</w:t>
            </w:r>
          </w:p>
        </w:tc>
        <w:tc>
          <w:tcPr>
            <w:tcW w:w="1417" w:type="pct"/>
            <w:tcBorders>
              <w:top w:val="nil"/>
              <w:left w:val="nil"/>
              <w:bottom w:val="single" w:sz="8" w:space="0" w:color="auto"/>
              <w:right w:val="single" w:sz="8" w:space="0" w:color="auto"/>
            </w:tcBorders>
            <w:shd w:val="clear" w:color="auto" w:fill="auto"/>
            <w:vAlign w:val="center"/>
            <w:hideMark/>
          </w:tcPr>
          <w:p w14:paraId="728F038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Mão de obra serviços gerais montagem, pintura, e fixação de guarda corpo das sacadas</w:t>
            </w:r>
          </w:p>
        </w:tc>
      </w:tr>
      <w:tr w:rsidR="004B685F" w:rsidRPr="005D7E34" w14:paraId="39E0B178"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EF0FD9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4E3D291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B5E9A7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758C72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96</w:t>
            </w:r>
          </w:p>
        </w:tc>
        <w:tc>
          <w:tcPr>
            <w:tcW w:w="352" w:type="pct"/>
            <w:tcBorders>
              <w:top w:val="nil"/>
              <w:left w:val="nil"/>
              <w:bottom w:val="single" w:sz="8" w:space="0" w:color="auto"/>
              <w:right w:val="single" w:sz="8" w:space="0" w:color="auto"/>
            </w:tcBorders>
            <w:shd w:val="clear" w:color="auto" w:fill="auto"/>
            <w:noWrap/>
            <w:vAlign w:val="center"/>
            <w:hideMark/>
          </w:tcPr>
          <w:p w14:paraId="43DC3F8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03/05/2021</w:t>
            </w:r>
          </w:p>
        </w:tc>
        <w:tc>
          <w:tcPr>
            <w:tcW w:w="331" w:type="pct"/>
            <w:tcBorders>
              <w:top w:val="nil"/>
              <w:left w:val="nil"/>
              <w:bottom w:val="single" w:sz="8" w:space="0" w:color="auto"/>
              <w:right w:val="single" w:sz="8" w:space="0" w:color="auto"/>
            </w:tcBorders>
            <w:shd w:val="clear" w:color="auto" w:fill="auto"/>
            <w:noWrap/>
            <w:vAlign w:val="center"/>
            <w:hideMark/>
          </w:tcPr>
          <w:p w14:paraId="737D6E76"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950</w:t>
            </w:r>
          </w:p>
        </w:tc>
        <w:tc>
          <w:tcPr>
            <w:tcW w:w="652" w:type="pct"/>
            <w:tcBorders>
              <w:top w:val="nil"/>
              <w:left w:val="nil"/>
              <w:bottom w:val="single" w:sz="8" w:space="0" w:color="auto"/>
              <w:right w:val="single" w:sz="8" w:space="0" w:color="auto"/>
            </w:tcBorders>
            <w:shd w:val="clear" w:color="auto" w:fill="auto"/>
            <w:vAlign w:val="center"/>
            <w:hideMark/>
          </w:tcPr>
          <w:p w14:paraId="2E0397F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VALDEMIR ARNOLD</w:t>
            </w:r>
          </w:p>
        </w:tc>
        <w:tc>
          <w:tcPr>
            <w:tcW w:w="601" w:type="pct"/>
            <w:tcBorders>
              <w:top w:val="nil"/>
              <w:left w:val="nil"/>
              <w:bottom w:val="single" w:sz="8" w:space="0" w:color="auto"/>
              <w:right w:val="single" w:sz="8" w:space="0" w:color="auto"/>
            </w:tcBorders>
            <w:shd w:val="clear" w:color="auto" w:fill="auto"/>
            <w:noWrap/>
            <w:vAlign w:val="center"/>
            <w:hideMark/>
          </w:tcPr>
          <w:p w14:paraId="5AE96BD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28.737.964/0001-36</w:t>
            </w:r>
          </w:p>
        </w:tc>
        <w:tc>
          <w:tcPr>
            <w:tcW w:w="1417" w:type="pct"/>
            <w:tcBorders>
              <w:top w:val="nil"/>
              <w:left w:val="nil"/>
              <w:bottom w:val="single" w:sz="8" w:space="0" w:color="auto"/>
              <w:right w:val="single" w:sz="8" w:space="0" w:color="auto"/>
            </w:tcBorders>
            <w:shd w:val="clear" w:color="auto" w:fill="auto"/>
            <w:vAlign w:val="center"/>
            <w:hideMark/>
          </w:tcPr>
          <w:p w14:paraId="47DB0F2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Mão de obra para instalação de rede GLP envelopamento de tubulação de entrada  gás </w:t>
            </w:r>
          </w:p>
        </w:tc>
      </w:tr>
      <w:tr w:rsidR="004B685F" w:rsidRPr="005D7E34" w14:paraId="6311EC2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C0516D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6A49420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7776C0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B78F03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19273</w:t>
            </w:r>
          </w:p>
        </w:tc>
        <w:tc>
          <w:tcPr>
            <w:tcW w:w="352" w:type="pct"/>
            <w:tcBorders>
              <w:top w:val="nil"/>
              <w:left w:val="nil"/>
              <w:bottom w:val="single" w:sz="8" w:space="0" w:color="auto"/>
              <w:right w:val="single" w:sz="8" w:space="0" w:color="auto"/>
            </w:tcBorders>
            <w:shd w:val="clear" w:color="auto" w:fill="auto"/>
            <w:noWrap/>
            <w:vAlign w:val="center"/>
            <w:hideMark/>
          </w:tcPr>
          <w:p w14:paraId="49A4180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12/04/2021</w:t>
            </w:r>
          </w:p>
        </w:tc>
        <w:tc>
          <w:tcPr>
            <w:tcW w:w="331" w:type="pct"/>
            <w:tcBorders>
              <w:top w:val="nil"/>
              <w:left w:val="nil"/>
              <w:bottom w:val="single" w:sz="8" w:space="0" w:color="auto"/>
              <w:right w:val="single" w:sz="8" w:space="0" w:color="auto"/>
            </w:tcBorders>
            <w:shd w:val="clear" w:color="auto" w:fill="auto"/>
            <w:noWrap/>
            <w:vAlign w:val="center"/>
            <w:hideMark/>
          </w:tcPr>
          <w:p w14:paraId="373A277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85,8</w:t>
            </w:r>
          </w:p>
        </w:tc>
        <w:tc>
          <w:tcPr>
            <w:tcW w:w="652" w:type="pct"/>
            <w:tcBorders>
              <w:top w:val="nil"/>
              <w:left w:val="nil"/>
              <w:bottom w:val="single" w:sz="8" w:space="0" w:color="auto"/>
              <w:right w:val="single" w:sz="8" w:space="0" w:color="auto"/>
            </w:tcBorders>
            <w:shd w:val="clear" w:color="auto" w:fill="auto"/>
            <w:vAlign w:val="center"/>
            <w:hideMark/>
          </w:tcPr>
          <w:p w14:paraId="4D09148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VALPEL COM.E REPR.DE PAP.E EMB.LTDA</w:t>
            </w:r>
          </w:p>
        </w:tc>
        <w:tc>
          <w:tcPr>
            <w:tcW w:w="601" w:type="pct"/>
            <w:tcBorders>
              <w:top w:val="nil"/>
              <w:left w:val="nil"/>
              <w:bottom w:val="single" w:sz="8" w:space="0" w:color="auto"/>
              <w:right w:val="single" w:sz="8" w:space="0" w:color="auto"/>
            </w:tcBorders>
            <w:shd w:val="clear" w:color="auto" w:fill="auto"/>
            <w:noWrap/>
            <w:vAlign w:val="center"/>
            <w:hideMark/>
          </w:tcPr>
          <w:p w14:paraId="7064D15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81.870.107/0001-92</w:t>
            </w:r>
          </w:p>
        </w:tc>
        <w:tc>
          <w:tcPr>
            <w:tcW w:w="1417" w:type="pct"/>
            <w:tcBorders>
              <w:top w:val="nil"/>
              <w:left w:val="nil"/>
              <w:bottom w:val="single" w:sz="8" w:space="0" w:color="auto"/>
              <w:right w:val="single" w:sz="8" w:space="0" w:color="auto"/>
            </w:tcBorders>
            <w:shd w:val="clear" w:color="auto" w:fill="auto"/>
            <w:vAlign w:val="center"/>
            <w:hideMark/>
          </w:tcPr>
          <w:p w14:paraId="66BFB1B9" w14:textId="77777777" w:rsidR="004B685F" w:rsidRPr="005D7E34" w:rsidRDefault="004B685F" w:rsidP="00487F77">
            <w:pPr>
              <w:rPr>
                <w:rFonts w:ascii="Ebrima" w:hAnsi="Ebrima" w:cs="Calibri"/>
                <w:sz w:val="18"/>
                <w:szCs w:val="18"/>
              </w:rPr>
            </w:pPr>
            <w:r w:rsidRPr="005D7E34">
              <w:rPr>
                <w:rFonts w:ascii="Ebrima" w:hAnsi="Ebrima" w:cs="Calibri"/>
                <w:sz w:val="18"/>
                <w:szCs w:val="18"/>
              </w:rPr>
              <w:t>Folha de isopor</w:t>
            </w:r>
          </w:p>
        </w:tc>
      </w:tr>
      <w:tr w:rsidR="004B685F" w:rsidRPr="005D7E34" w14:paraId="566E46EF"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19EA91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7EC9549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CBEBCB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w:t>
            </w:r>
            <w:r w:rsidRPr="005D7E34">
              <w:rPr>
                <w:rFonts w:ascii="Ebrima" w:hAnsi="Ebrima" w:cs="Calibri"/>
                <w:color w:val="1D2228"/>
                <w:sz w:val="18"/>
                <w:szCs w:val="18"/>
              </w:rPr>
              <w:lastRenderedPageBreak/>
              <w:t>ÇÕES LTDA</w:t>
            </w:r>
          </w:p>
        </w:tc>
        <w:tc>
          <w:tcPr>
            <w:tcW w:w="274" w:type="pct"/>
            <w:tcBorders>
              <w:top w:val="nil"/>
              <w:left w:val="nil"/>
              <w:bottom w:val="single" w:sz="8" w:space="0" w:color="auto"/>
              <w:right w:val="single" w:sz="8" w:space="0" w:color="auto"/>
            </w:tcBorders>
            <w:shd w:val="clear" w:color="auto" w:fill="auto"/>
            <w:noWrap/>
            <w:vAlign w:val="center"/>
            <w:hideMark/>
          </w:tcPr>
          <w:p w14:paraId="0C59566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21711</w:t>
            </w:r>
          </w:p>
        </w:tc>
        <w:tc>
          <w:tcPr>
            <w:tcW w:w="352" w:type="pct"/>
            <w:tcBorders>
              <w:top w:val="nil"/>
              <w:left w:val="nil"/>
              <w:bottom w:val="single" w:sz="8" w:space="0" w:color="auto"/>
              <w:right w:val="single" w:sz="8" w:space="0" w:color="auto"/>
            </w:tcBorders>
            <w:shd w:val="clear" w:color="auto" w:fill="auto"/>
            <w:noWrap/>
            <w:vAlign w:val="center"/>
            <w:hideMark/>
          </w:tcPr>
          <w:p w14:paraId="5A5546B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23/08/2020</w:t>
            </w:r>
          </w:p>
        </w:tc>
        <w:tc>
          <w:tcPr>
            <w:tcW w:w="331" w:type="pct"/>
            <w:tcBorders>
              <w:top w:val="nil"/>
              <w:left w:val="nil"/>
              <w:bottom w:val="single" w:sz="8" w:space="0" w:color="auto"/>
              <w:right w:val="single" w:sz="8" w:space="0" w:color="auto"/>
            </w:tcBorders>
            <w:shd w:val="clear" w:color="auto" w:fill="auto"/>
            <w:noWrap/>
            <w:vAlign w:val="center"/>
            <w:hideMark/>
          </w:tcPr>
          <w:p w14:paraId="1486163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1.500,00</w:t>
            </w:r>
          </w:p>
        </w:tc>
        <w:tc>
          <w:tcPr>
            <w:tcW w:w="652" w:type="pct"/>
            <w:tcBorders>
              <w:top w:val="nil"/>
              <w:left w:val="nil"/>
              <w:bottom w:val="single" w:sz="8" w:space="0" w:color="auto"/>
              <w:right w:val="single" w:sz="8" w:space="0" w:color="auto"/>
            </w:tcBorders>
            <w:shd w:val="clear" w:color="auto" w:fill="auto"/>
            <w:vAlign w:val="center"/>
            <w:hideMark/>
          </w:tcPr>
          <w:p w14:paraId="770F505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RÁDIO DIFUSORA ALTO VALE LTDA</w:t>
            </w:r>
          </w:p>
        </w:tc>
        <w:tc>
          <w:tcPr>
            <w:tcW w:w="601" w:type="pct"/>
            <w:tcBorders>
              <w:top w:val="nil"/>
              <w:left w:val="nil"/>
              <w:bottom w:val="single" w:sz="8" w:space="0" w:color="auto"/>
              <w:right w:val="single" w:sz="8" w:space="0" w:color="auto"/>
            </w:tcBorders>
            <w:shd w:val="clear" w:color="auto" w:fill="auto"/>
            <w:noWrap/>
            <w:vAlign w:val="center"/>
            <w:hideMark/>
          </w:tcPr>
          <w:p w14:paraId="2189E5F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85.782.886/0001-25</w:t>
            </w:r>
          </w:p>
        </w:tc>
        <w:tc>
          <w:tcPr>
            <w:tcW w:w="1417" w:type="pct"/>
            <w:tcBorders>
              <w:top w:val="nil"/>
              <w:left w:val="nil"/>
              <w:bottom w:val="single" w:sz="8" w:space="0" w:color="auto"/>
              <w:right w:val="single" w:sz="8" w:space="0" w:color="auto"/>
            </w:tcBorders>
            <w:shd w:val="clear" w:color="auto" w:fill="auto"/>
            <w:vAlign w:val="center"/>
            <w:hideMark/>
          </w:tcPr>
          <w:p w14:paraId="4247C57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Prestação de serviço de comunicação a estabelecimento comercia</w:t>
            </w:r>
          </w:p>
        </w:tc>
      </w:tr>
      <w:tr w:rsidR="004B685F" w:rsidRPr="005D7E34" w14:paraId="2CDA9EC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FA4123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345BCE8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10FD9C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821957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44984</w:t>
            </w:r>
          </w:p>
        </w:tc>
        <w:tc>
          <w:tcPr>
            <w:tcW w:w="352" w:type="pct"/>
            <w:tcBorders>
              <w:top w:val="nil"/>
              <w:left w:val="nil"/>
              <w:bottom w:val="single" w:sz="8" w:space="0" w:color="auto"/>
              <w:right w:val="single" w:sz="8" w:space="0" w:color="auto"/>
            </w:tcBorders>
            <w:shd w:val="clear" w:color="auto" w:fill="auto"/>
            <w:noWrap/>
            <w:vAlign w:val="center"/>
            <w:hideMark/>
          </w:tcPr>
          <w:p w14:paraId="5B707DC0"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18/02/2021</w:t>
            </w:r>
          </w:p>
        </w:tc>
        <w:tc>
          <w:tcPr>
            <w:tcW w:w="331" w:type="pct"/>
            <w:tcBorders>
              <w:top w:val="nil"/>
              <w:left w:val="nil"/>
              <w:bottom w:val="single" w:sz="8" w:space="0" w:color="auto"/>
              <w:right w:val="single" w:sz="8" w:space="0" w:color="auto"/>
            </w:tcBorders>
            <w:shd w:val="clear" w:color="auto" w:fill="auto"/>
            <w:noWrap/>
            <w:vAlign w:val="center"/>
            <w:hideMark/>
          </w:tcPr>
          <w:p w14:paraId="05952870"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4.382,60</w:t>
            </w:r>
          </w:p>
        </w:tc>
        <w:tc>
          <w:tcPr>
            <w:tcW w:w="652" w:type="pct"/>
            <w:tcBorders>
              <w:top w:val="nil"/>
              <w:left w:val="nil"/>
              <w:bottom w:val="single" w:sz="8" w:space="0" w:color="auto"/>
              <w:right w:val="single" w:sz="8" w:space="0" w:color="auto"/>
            </w:tcBorders>
            <w:shd w:val="clear" w:color="auto" w:fill="auto"/>
            <w:vAlign w:val="center"/>
            <w:hideMark/>
          </w:tcPr>
          <w:p w14:paraId="463D0390" w14:textId="77777777"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2DBE91F7" w14:textId="77777777"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02F284BB" w14:textId="77777777" w:rsidR="004B685F" w:rsidRPr="005D7E34" w:rsidRDefault="004B685F" w:rsidP="00487F77">
            <w:pPr>
              <w:rPr>
                <w:rFonts w:ascii="Ebrima" w:hAnsi="Ebrima" w:cs="Calibri"/>
                <w:sz w:val="18"/>
                <w:szCs w:val="18"/>
              </w:rPr>
            </w:pPr>
            <w:r w:rsidRPr="005D7E34">
              <w:rPr>
                <w:rFonts w:ascii="Ebrima" w:hAnsi="Ebrima" w:cs="Calibri"/>
                <w:sz w:val="18"/>
                <w:szCs w:val="18"/>
              </w:rPr>
              <w:t>TELA SOLDADA</w:t>
            </w:r>
          </w:p>
        </w:tc>
      </w:tr>
      <w:tr w:rsidR="004B685F" w:rsidRPr="005D7E34" w14:paraId="3591DDA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A0AE00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6E41A7A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7C9076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62E0FE7"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44832</w:t>
            </w:r>
          </w:p>
        </w:tc>
        <w:tc>
          <w:tcPr>
            <w:tcW w:w="352" w:type="pct"/>
            <w:tcBorders>
              <w:top w:val="nil"/>
              <w:left w:val="nil"/>
              <w:bottom w:val="single" w:sz="8" w:space="0" w:color="auto"/>
              <w:right w:val="single" w:sz="8" w:space="0" w:color="auto"/>
            </w:tcBorders>
            <w:shd w:val="clear" w:color="auto" w:fill="auto"/>
            <w:noWrap/>
            <w:vAlign w:val="center"/>
            <w:hideMark/>
          </w:tcPr>
          <w:p w14:paraId="5024D2B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11/02/2021</w:t>
            </w:r>
          </w:p>
        </w:tc>
        <w:tc>
          <w:tcPr>
            <w:tcW w:w="331" w:type="pct"/>
            <w:tcBorders>
              <w:top w:val="nil"/>
              <w:left w:val="nil"/>
              <w:bottom w:val="single" w:sz="8" w:space="0" w:color="auto"/>
              <w:right w:val="single" w:sz="8" w:space="0" w:color="auto"/>
            </w:tcBorders>
            <w:shd w:val="clear" w:color="auto" w:fill="auto"/>
            <w:noWrap/>
            <w:vAlign w:val="center"/>
            <w:hideMark/>
          </w:tcPr>
          <w:p w14:paraId="2FB42FA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15.527,00</w:t>
            </w:r>
          </w:p>
        </w:tc>
        <w:tc>
          <w:tcPr>
            <w:tcW w:w="652" w:type="pct"/>
            <w:tcBorders>
              <w:top w:val="nil"/>
              <w:left w:val="nil"/>
              <w:bottom w:val="single" w:sz="8" w:space="0" w:color="auto"/>
              <w:right w:val="single" w:sz="8" w:space="0" w:color="auto"/>
            </w:tcBorders>
            <w:shd w:val="clear" w:color="auto" w:fill="auto"/>
            <w:vAlign w:val="center"/>
            <w:hideMark/>
          </w:tcPr>
          <w:p w14:paraId="2E95524B" w14:textId="77777777"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3182D04D" w14:textId="77777777"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027DF7A3" w14:textId="77777777" w:rsidR="004B685F" w:rsidRPr="005D7E34" w:rsidRDefault="004B685F" w:rsidP="00487F77">
            <w:pPr>
              <w:rPr>
                <w:rFonts w:ascii="Ebrima" w:hAnsi="Ebrima" w:cs="Calibri"/>
                <w:sz w:val="18"/>
                <w:szCs w:val="18"/>
              </w:rPr>
            </w:pPr>
            <w:r w:rsidRPr="005D7E34">
              <w:rPr>
                <w:rFonts w:ascii="Ebrima" w:hAnsi="Ebrima" w:cs="Calibri"/>
                <w:sz w:val="18"/>
                <w:szCs w:val="18"/>
              </w:rPr>
              <w:t>VÁRIOS TIPOS DE AÇO</w:t>
            </w:r>
          </w:p>
        </w:tc>
      </w:tr>
      <w:tr w:rsidR="004B685F" w:rsidRPr="005D7E34" w14:paraId="73B6078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7F0A39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25C1900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DBE6BA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D33BD3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42508</w:t>
            </w:r>
          </w:p>
        </w:tc>
        <w:tc>
          <w:tcPr>
            <w:tcW w:w="352" w:type="pct"/>
            <w:tcBorders>
              <w:top w:val="nil"/>
              <w:left w:val="nil"/>
              <w:bottom w:val="single" w:sz="8" w:space="0" w:color="auto"/>
              <w:right w:val="single" w:sz="8" w:space="0" w:color="auto"/>
            </w:tcBorders>
            <w:shd w:val="clear" w:color="auto" w:fill="auto"/>
            <w:noWrap/>
            <w:vAlign w:val="center"/>
            <w:hideMark/>
          </w:tcPr>
          <w:p w14:paraId="24EF4DB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22/10/2020</w:t>
            </w:r>
          </w:p>
        </w:tc>
        <w:tc>
          <w:tcPr>
            <w:tcW w:w="331" w:type="pct"/>
            <w:tcBorders>
              <w:top w:val="nil"/>
              <w:left w:val="nil"/>
              <w:bottom w:val="single" w:sz="8" w:space="0" w:color="auto"/>
              <w:right w:val="single" w:sz="8" w:space="0" w:color="auto"/>
            </w:tcBorders>
            <w:shd w:val="clear" w:color="auto" w:fill="auto"/>
            <w:noWrap/>
            <w:vAlign w:val="center"/>
            <w:hideMark/>
          </w:tcPr>
          <w:p w14:paraId="0B8416D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10.448,70</w:t>
            </w:r>
          </w:p>
        </w:tc>
        <w:tc>
          <w:tcPr>
            <w:tcW w:w="652" w:type="pct"/>
            <w:tcBorders>
              <w:top w:val="nil"/>
              <w:left w:val="nil"/>
              <w:bottom w:val="single" w:sz="8" w:space="0" w:color="auto"/>
              <w:right w:val="single" w:sz="8" w:space="0" w:color="auto"/>
            </w:tcBorders>
            <w:shd w:val="clear" w:color="auto" w:fill="auto"/>
            <w:vAlign w:val="center"/>
            <w:hideMark/>
          </w:tcPr>
          <w:p w14:paraId="656C9E34" w14:textId="77777777"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12FE0CE8" w14:textId="77777777"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3741D5DB" w14:textId="77777777" w:rsidR="004B685F" w:rsidRPr="005D7E34" w:rsidRDefault="004B685F" w:rsidP="00487F77">
            <w:pPr>
              <w:rPr>
                <w:rFonts w:ascii="Ebrima" w:hAnsi="Ebrima" w:cs="Calibri"/>
                <w:sz w:val="18"/>
                <w:szCs w:val="18"/>
              </w:rPr>
            </w:pPr>
            <w:r w:rsidRPr="005D7E34">
              <w:rPr>
                <w:rFonts w:ascii="Ebrima" w:hAnsi="Ebrima" w:cs="Calibri"/>
                <w:sz w:val="18"/>
                <w:szCs w:val="18"/>
              </w:rPr>
              <w:t>AÇO CA50 10 MM E ARAME RECOZIDO</w:t>
            </w:r>
          </w:p>
        </w:tc>
      </w:tr>
      <w:tr w:rsidR="004B685F" w:rsidRPr="005D7E34" w14:paraId="535CC1F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94B9F2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5524B42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C1FAC4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62132E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43152</w:t>
            </w:r>
          </w:p>
        </w:tc>
        <w:tc>
          <w:tcPr>
            <w:tcW w:w="352" w:type="pct"/>
            <w:tcBorders>
              <w:top w:val="nil"/>
              <w:left w:val="nil"/>
              <w:bottom w:val="single" w:sz="8" w:space="0" w:color="auto"/>
              <w:right w:val="single" w:sz="8" w:space="0" w:color="auto"/>
            </w:tcBorders>
            <w:shd w:val="clear" w:color="auto" w:fill="auto"/>
            <w:noWrap/>
            <w:vAlign w:val="center"/>
            <w:hideMark/>
          </w:tcPr>
          <w:p w14:paraId="22A9AAC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16/11/2020</w:t>
            </w:r>
          </w:p>
        </w:tc>
        <w:tc>
          <w:tcPr>
            <w:tcW w:w="331" w:type="pct"/>
            <w:tcBorders>
              <w:top w:val="nil"/>
              <w:left w:val="nil"/>
              <w:bottom w:val="single" w:sz="8" w:space="0" w:color="auto"/>
              <w:right w:val="single" w:sz="8" w:space="0" w:color="auto"/>
            </w:tcBorders>
            <w:shd w:val="clear" w:color="auto" w:fill="auto"/>
            <w:noWrap/>
            <w:vAlign w:val="center"/>
            <w:hideMark/>
          </w:tcPr>
          <w:p w14:paraId="620A0B6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1.928,00</w:t>
            </w:r>
          </w:p>
        </w:tc>
        <w:tc>
          <w:tcPr>
            <w:tcW w:w="652" w:type="pct"/>
            <w:tcBorders>
              <w:top w:val="nil"/>
              <w:left w:val="nil"/>
              <w:bottom w:val="single" w:sz="8" w:space="0" w:color="auto"/>
              <w:right w:val="single" w:sz="8" w:space="0" w:color="auto"/>
            </w:tcBorders>
            <w:shd w:val="clear" w:color="auto" w:fill="auto"/>
            <w:vAlign w:val="center"/>
            <w:hideMark/>
          </w:tcPr>
          <w:p w14:paraId="36647092" w14:textId="77777777"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463F5812" w14:textId="77777777"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07228BE0" w14:textId="77777777" w:rsidR="004B685F" w:rsidRPr="005D7E34" w:rsidRDefault="004B685F" w:rsidP="00487F77">
            <w:pPr>
              <w:rPr>
                <w:rFonts w:ascii="Ebrima" w:hAnsi="Ebrima" w:cs="Calibri"/>
                <w:sz w:val="18"/>
                <w:szCs w:val="18"/>
              </w:rPr>
            </w:pPr>
            <w:r w:rsidRPr="005D7E34">
              <w:rPr>
                <w:rFonts w:ascii="Ebrima" w:hAnsi="Ebrima" w:cs="Calibri"/>
                <w:sz w:val="18"/>
                <w:szCs w:val="18"/>
              </w:rPr>
              <w:t xml:space="preserve">AÇO CA50 16 MM </w:t>
            </w:r>
          </w:p>
        </w:tc>
      </w:tr>
      <w:tr w:rsidR="004B685F" w:rsidRPr="005D7E34" w14:paraId="6703DC18"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88A771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6307EDC5"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23989C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467E17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44745</w:t>
            </w:r>
          </w:p>
        </w:tc>
        <w:tc>
          <w:tcPr>
            <w:tcW w:w="352" w:type="pct"/>
            <w:tcBorders>
              <w:top w:val="nil"/>
              <w:left w:val="nil"/>
              <w:bottom w:val="single" w:sz="8" w:space="0" w:color="auto"/>
              <w:right w:val="single" w:sz="8" w:space="0" w:color="auto"/>
            </w:tcBorders>
            <w:shd w:val="clear" w:color="auto" w:fill="auto"/>
            <w:noWrap/>
            <w:vAlign w:val="center"/>
            <w:hideMark/>
          </w:tcPr>
          <w:p w14:paraId="1040D52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08/02/2021</w:t>
            </w:r>
          </w:p>
        </w:tc>
        <w:tc>
          <w:tcPr>
            <w:tcW w:w="331" w:type="pct"/>
            <w:tcBorders>
              <w:top w:val="nil"/>
              <w:left w:val="nil"/>
              <w:bottom w:val="single" w:sz="8" w:space="0" w:color="auto"/>
              <w:right w:val="single" w:sz="8" w:space="0" w:color="auto"/>
            </w:tcBorders>
            <w:shd w:val="clear" w:color="auto" w:fill="auto"/>
            <w:noWrap/>
            <w:vAlign w:val="center"/>
            <w:hideMark/>
          </w:tcPr>
          <w:p w14:paraId="223E84AD"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2.296,80</w:t>
            </w:r>
          </w:p>
        </w:tc>
        <w:tc>
          <w:tcPr>
            <w:tcW w:w="652" w:type="pct"/>
            <w:tcBorders>
              <w:top w:val="nil"/>
              <w:left w:val="nil"/>
              <w:bottom w:val="single" w:sz="8" w:space="0" w:color="auto"/>
              <w:right w:val="single" w:sz="8" w:space="0" w:color="auto"/>
            </w:tcBorders>
            <w:shd w:val="clear" w:color="auto" w:fill="auto"/>
            <w:vAlign w:val="center"/>
            <w:hideMark/>
          </w:tcPr>
          <w:p w14:paraId="5374A136" w14:textId="77777777"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3C596F95" w14:textId="77777777"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4E1A6E3C" w14:textId="77777777" w:rsidR="004B685F" w:rsidRPr="005D7E34" w:rsidRDefault="004B685F" w:rsidP="00487F77">
            <w:pPr>
              <w:rPr>
                <w:rFonts w:ascii="Ebrima" w:hAnsi="Ebrima" w:cs="Calibri"/>
                <w:sz w:val="18"/>
                <w:szCs w:val="18"/>
              </w:rPr>
            </w:pPr>
            <w:r w:rsidRPr="005D7E34">
              <w:rPr>
                <w:rFonts w:ascii="Ebrima" w:hAnsi="Ebrima" w:cs="Calibri"/>
                <w:sz w:val="18"/>
                <w:szCs w:val="18"/>
              </w:rPr>
              <w:t xml:space="preserve">AÇO CA50 10 MM </w:t>
            </w:r>
          </w:p>
        </w:tc>
      </w:tr>
      <w:tr w:rsidR="004B685F" w:rsidRPr="005D7E34" w14:paraId="64E275E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A1F7EE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45552DC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FC90EE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F4E23FE"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44790</w:t>
            </w:r>
          </w:p>
        </w:tc>
        <w:tc>
          <w:tcPr>
            <w:tcW w:w="352" w:type="pct"/>
            <w:tcBorders>
              <w:top w:val="nil"/>
              <w:left w:val="nil"/>
              <w:bottom w:val="single" w:sz="8" w:space="0" w:color="auto"/>
              <w:right w:val="single" w:sz="8" w:space="0" w:color="auto"/>
            </w:tcBorders>
            <w:shd w:val="clear" w:color="auto" w:fill="auto"/>
            <w:noWrap/>
            <w:vAlign w:val="center"/>
            <w:hideMark/>
          </w:tcPr>
          <w:p w14:paraId="43C779D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10/02/2021</w:t>
            </w:r>
          </w:p>
        </w:tc>
        <w:tc>
          <w:tcPr>
            <w:tcW w:w="331" w:type="pct"/>
            <w:tcBorders>
              <w:top w:val="nil"/>
              <w:left w:val="nil"/>
              <w:bottom w:val="single" w:sz="8" w:space="0" w:color="auto"/>
              <w:right w:val="single" w:sz="8" w:space="0" w:color="auto"/>
            </w:tcBorders>
            <w:shd w:val="clear" w:color="auto" w:fill="auto"/>
            <w:noWrap/>
            <w:vAlign w:val="center"/>
            <w:hideMark/>
          </w:tcPr>
          <w:p w14:paraId="569A6AF9"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2.797,40</w:t>
            </w:r>
          </w:p>
        </w:tc>
        <w:tc>
          <w:tcPr>
            <w:tcW w:w="652" w:type="pct"/>
            <w:tcBorders>
              <w:top w:val="nil"/>
              <w:left w:val="nil"/>
              <w:bottom w:val="single" w:sz="8" w:space="0" w:color="auto"/>
              <w:right w:val="single" w:sz="8" w:space="0" w:color="auto"/>
            </w:tcBorders>
            <w:shd w:val="clear" w:color="auto" w:fill="auto"/>
            <w:vAlign w:val="center"/>
            <w:hideMark/>
          </w:tcPr>
          <w:p w14:paraId="7D06B6EF" w14:textId="77777777" w:rsidR="004B685F" w:rsidRPr="005D7E34" w:rsidRDefault="004B685F" w:rsidP="00487F77">
            <w:pPr>
              <w:rPr>
                <w:rFonts w:ascii="Ebrima" w:hAnsi="Ebrima" w:cs="Calibri"/>
                <w:sz w:val="18"/>
                <w:szCs w:val="18"/>
              </w:rPr>
            </w:pPr>
            <w:r w:rsidRPr="005D7E34">
              <w:rPr>
                <w:rFonts w:ascii="Ebrima" w:hAnsi="Ebrima" w:cs="Calibri"/>
                <w:sz w:val="18"/>
                <w:szCs w:val="18"/>
              </w:rPr>
              <w:t>ARCELORMITTAL BRASIL S/A</w:t>
            </w:r>
          </w:p>
        </w:tc>
        <w:tc>
          <w:tcPr>
            <w:tcW w:w="601" w:type="pct"/>
            <w:tcBorders>
              <w:top w:val="nil"/>
              <w:left w:val="nil"/>
              <w:bottom w:val="single" w:sz="8" w:space="0" w:color="auto"/>
              <w:right w:val="single" w:sz="8" w:space="0" w:color="auto"/>
            </w:tcBorders>
            <w:shd w:val="clear" w:color="auto" w:fill="auto"/>
            <w:vAlign w:val="center"/>
            <w:hideMark/>
          </w:tcPr>
          <w:p w14:paraId="05A4DEEC" w14:textId="77777777" w:rsidR="004B685F" w:rsidRPr="005D7E34" w:rsidRDefault="004B685F" w:rsidP="00487F77">
            <w:pPr>
              <w:rPr>
                <w:rFonts w:ascii="Ebrima" w:hAnsi="Ebrima" w:cs="Calibri"/>
                <w:sz w:val="18"/>
                <w:szCs w:val="18"/>
              </w:rPr>
            </w:pPr>
            <w:r w:rsidRPr="005D7E34">
              <w:rPr>
                <w:rFonts w:ascii="Ebrima" w:hAnsi="Ebrima" w:cs="Calibri"/>
                <w:sz w:val="18"/>
                <w:szCs w:val="18"/>
              </w:rPr>
              <w:t>17.469.701/0062-99</w:t>
            </w:r>
          </w:p>
        </w:tc>
        <w:tc>
          <w:tcPr>
            <w:tcW w:w="1417" w:type="pct"/>
            <w:tcBorders>
              <w:top w:val="nil"/>
              <w:left w:val="nil"/>
              <w:bottom w:val="single" w:sz="8" w:space="0" w:color="auto"/>
              <w:right w:val="single" w:sz="8" w:space="0" w:color="auto"/>
            </w:tcBorders>
            <w:shd w:val="clear" w:color="auto" w:fill="auto"/>
            <w:vAlign w:val="center"/>
            <w:hideMark/>
          </w:tcPr>
          <w:p w14:paraId="2108AD06" w14:textId="77777777" w:rsidR="004B685F" w:rsidRPr="005D7E34" w:rsidRDefault="004B685F" w:rsidP="00487F77">
            <w:pPr>
              <w:rPr>
                <w:rFonts w:ascii="Ebrima" w:hAnsi="Ebrima" w:cs="Calibri"/>
                <w:sz w:val="18"/>
                <w:szCs w:val="18"/>
              </w:rPr>
            </w:pPr>
            <w:r w:rsidRPr="005D7E34">
              <w:rPr>
                <w:rFonts w:ascii="Ebrima" w:hAnsi="Ebrima" w:cs="Calibri"/>
                <w:sz w:val="18"/>
                <w:szCs w:val="18"/>
              </w:rPr>
              <w:t xml:space="preserve">AÇO CA50 16 MM </w:t>
            </w:r>
          </w:p>
        </w:tc>
      </w:tr>
      <w:tr w:rsidR="004B685F" w:rsidRPr="005D7E34" w14:paraId="71B9BD01"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ED1032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13726415"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676319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F59AEB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29518</w:t>
            </w:r>
          </w:p>
        </w:tc>
        <w:tc>
          <w:tcPr>
            <w:tcW w:w="352" w:type="pct"/>
            <w:tcBorders>
              <w:top w:val="nil"/>
              <w:left w:val="nil"/>
              <w:bottom w:val="single" w:sz="8" w:space="0" w:color="auto"/>
              <w:right w:val="single" w:sz="8" w:space="0" w:color="auto"/>
            </w:tcBorders>
            <w:shd w:val="clear" w:color="auto" w:fill="auto"/>
            <w:noWrap/>
            <w:vAlign w:val="center"/>
            <w:hideMark/>
          </w:tcPr>
          <w:p w14:paraId="4E90B78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10/09/2020</w:t>
            </w:r>
          </w:p>
        </w:tc>
        <w:tc>
          <w:tcPr>
            <w:tcW w:w="331" w:type="pct"/>
            <w:tcBorders>
              <w:top w:val="nil"/>
              <w:left w:val="nil"/>
              <w:bottom w:val="single" w:sz="8" w:space="0" w:color="auto"/>
              <w:right w:val="single" w:sz="8" w:space="0" w:color="auto"/>
            </w:tcBorders>
            <w:shd w:val="clear" w:color="auto" w:fill="auto"/>
            <w:noWrap/>
            <w:vAlign w:val="center"/>
            <w:hideMark/>
          </w:tcPr>
          <w:p w14:paraId="20DD014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3.084,00</w:t>
            </w:r>
          </w:p>
        </w:tc>
        <w:tc>
          <w:tcPr>
            <w:tcW w:w="652" w:type="pct"/>
            <w:tcBorders>
              <w:top w:val="nil"/>
              <w:left w:val="nil"/>
              <w:bottom w:val="single" w:sz="8" w:space="0" w:color="auto"/>
              <w:right w:val="single" w:sz="8" w:space="0" w:color="auto"/>
            </w:tcBorders>
            <w:shd w:val="clear" w:color="auto" w:fill="auto"/>
            <w:vAlign w:val="center"/>
            <w:hideMark/>
          </w:tcPr>
          <w:p w14:paraId="598778E1" w14:textId="77777777" w:rsidR="004B685F" w:rsidRPr="005D7E34" w:rsidRDefault="004B685F" w:rsidP="00487F77">
            <w:pPr>
              <w:rPr>
                <w:rFonts w:ascii="Ebrima" w:hAnsi="Ebrima" w:cs="Calibri"/>
                <w:sz w:val="18"/>
                <w:szCs w:val="18"/>
              </w:rPr>
            </w:pPr>
            <w:r w:rsidRPr="005D7E34">
              <w:rPr>
                <w:rFonts w:ascii="Ebrima" w:hAnsi="Ebrima" w:cs="Calibri"/>
                <w:sz w:val="18"/>
                <w:szCs w:val="18"/>
              </w:rPr>
              <w:t>AR ZIBELL COMERCAIL</w:t>
            </w:r>
          </w:p>
        </w:tc>
        <w:tc>
          <w:tcPr>
            <w:tcW w:w="601" w:type="pct"/>
            <w:tcBorders>
              <w:top w:val="nil"/>
              <w:left w:val="nil"/>
              <w:bottom w:val="single" w:sz="8" w:space="0" w:color="auto"/>
              <w:right w:val="single" w:sz="8" w:space="0" w:color="auto"/>
            </w:tcBorders>
            <w:shd w:val="clear" w:color="auto" w:fill="auto"/>
            <w:noWrap/>
            <w:vAlign w:val="center"/>
            <w:hideMark/>
          </w:tcPr>
          <w:p w14:paraId="3D353963" w14:textId="77777777" w:rsidR="004B685F" w:rsidRPr="005D7E34" w:rsidRDefault="004B685F" w:rsidP="00487F77">
            <w:pPr>
              <w:rPr>
                <w:rFonts w:ascii="Ebrima" w:hAnsi="Ebrima" w:cs="Calibri"/>
                <w:sz w:val="18"/>
                <w:szCs w:val="18"/>
              </w:rPr>
            </w:pPr>
            <w:r w:rsidRPr="005D7E34">
              <w:rPr>
                <w:rFonts w:ascii="Ebrima" w:hAnsi="Ebrima" w:cs="Calibri"/>
                <w:sz w:val="18"/>
                <w:szCs w:val="18"/>
              </w:rPr>
              <w:t>18.884.806/0001-55</w:t>
            </w:r>
          </w:p>
        </w:tc>
        <w:tc>
          <w:tcPr>
            <w:tcW w:w="1417" w:type="pct"/>
            <w:tcBorders>
              <w:top w:val="nil"/>
              <w:left w:val="nil"/>
              <w:bottom w:val="single" w:sz="8" w:space="0" w:color="auto"/>
              <w:right w:val="single" w:sz="8" w:space="0" w:color="auto"/>
            </w:tcBorders>
            <w:shd w:val="clear" w:color="auto" w:fill="auto"/>
            <w:vAlign w:val="center"/>
            <w:hideMark/>
          </w:tcPr>
          <w:p w14:paraId="3DE76926" w14:textId="77777777" w:rsidR="004B685F" w:rsidRPr="005D7E34" w:rsidRDefault="004B685F" w:rsidP="00487F77">
            <w:pPr>
              <w:rPr>
                <w:rFonts w:ascii="Ebrima" w:hAnsi="Ebrima" w:cs="Calibri"/>
                <w:sz w:val="18"/>
                <w:szCs w:val="18"/>
              </w:rPr>
            </w:pPr>
            <w:r w:rsidRPr="005D7E34">
              <w:rPr>
                <w:rFonts w:ascii="Ebrima" w:hAnsi="Ebrima" w:cs="Calibri"/>
                <w:sz w:val="18"/>
                <w:szCs w:val="18"/>
              </w:rPr>
              <w:t>ARAME RECOZIDO</w:t>
            </w:r>
          </w:p>
        </w:tc>
      </w:tr>
      <w:tr w:rsidR="004B685F" w:rsidRPr="005D7E34" w14:paraId="40FC0E1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D94C64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4F874F75"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500283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214020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88419</w:t>
            </w:r>
          </w:p>
        </w:tc>
        <w:tc>
          <w:tcPr>
            <w:tcW w:w="352" w:type="pct"/>
            <w:tcBorders>
              <w:top w:val="nil"/>
              <w:left w:val="nil"/>
              <w:bottom w:val="single" w:sz="8" w:space="0" w:color="auto"/>
              <w:right w:val="single" w:sz="8" w:space="0" w:color="auto"/>
            </w:tcBorders>
            <w:shd w:val="clear" w:color="auto" w:fill="auto"/>
            <w:noWrap/>
            <w:vAlign w:val="center"/>
            <w:hideMark/>
          </w:tcPr>
          <w:p w14:paraId="149F836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06/04/2021</w:t>
            </w:r>
          </w:p>
        </w:tc>
        <w:tc>
          <w:tcPr>
            <w:tcW w:w="331" w:type="pct"/>
            <w:tcBorders>
              <w:top w:val="nil"/>
              <w:left w:val="nil"/>
              <w:bottom w:val="single" w:sz="8" w:space="0" w:color="auto"/>
              <w:right w:val="single" w:sz="8" w:space="0" w:color="auto"/>
            </w:tcBorders>
            <w:shd w:val="clear" w:color="auto" w:fill="auto"/>
            <w:noWrap/>
            <w:vAlign w:val="center"/>
            <w:hideMark/>
          </w:tcPr>
          <w:p w14:paraId="4681596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4.172,05</w:t>
            </w:r>
          </w:p>
        </w:tc>
        <w:tc>
          <w:tcPr>
            <w:tcW w:w="652" w:type="pct"/>
            <w:tcBorders>
              <w:top w:val="nil"/>
              <w:left w:val="nil"/>
              <w:bottom w:val="single" w:sz="8" w:space="0" w:color="auto"/>
              <w:right w:val="single" w:sz="8" w:space="0" w:color="auto"/>
            </w:tcBorders>
            <w:shd w:val="clear" w:color="auto" w:fill="auto"/>
            <w:vAlign w:val="center"/>
            <w:hideMark/>
          </w:tcPr>
          <w:p w14:paraId="6B502487" w14:textId="77777777" w:rsidR="004B685F" w:rsidRPr="005D7E34" w:rsidRDefault="004B685F" w:rsidP="00487F77">
            <w:pPr>
              <w:rPr>
                <w:rFonts w:ascii="Ebrima" w:hAnsi="Ebrima" w:cs="Calibri"/>
                <w:sz w:val="18"/>
                <w:szCs w:val="18"/>
              </w:rPr>
            </w:pPr>
            <w:r w:rsidRPr="005D7E34">
              <w:rPr>
                <w:rFonts w:ascii="Ebrima" w:hAnsi="Ebrima" w:cs="Calibri"/>
                <w:sz w:val="18"/>
                <w:szCs w:val="18"/>
              </w:rPr>
              <w:t>CIMFLEX IND COM PLASTICOS</w:t>
            </w:r>
          </w:p>
        </w:tc>
        <w:tc>
          <w:tcPr>
            <w:tcW w:w="601" w:type="pct"/>
            <w:tcBorders>
              <w:top w:val="nil"/>
              <w:left w:val="nil"/>
              <w:bottom w:val="single" w:sz="8" w:space="0" w:color="auto"/>
              <w:right w:val="single" w:sz="8" w:space="0" w:color="auto"/>
            </w:tcBorders>
            <w:shd w:val="clear" w:color="auto" w:fill="auto"/>
            <w:noWrap/>
            <w:vAlign w:val="center"/>
            <w:hideMark/>
          </w:tcPr>
          <w:p w14:paraId="7C9633E5" w14:textId="77777777" w:rsidR="004B685F" w:rsidRPr="005D7E34" w:rsidRDefault="004B685F" w:rsidP="00487F77">
            <w:pPr>
              <w:rPr>
                <w:rFonts w:ascii="Ebrima" w:hAnsi="Ebrima" w:cs="Calibri"/>
                <w:sz w:val="18"/>
                <w:szCs w:val="18"/>
              </w:rPr>
            </w:pPr>
            <w:r w:rsidRPr="005D7E34">
              <w:rPr>
                <w:rFonts w:ascii="Ebrima" w:hAnsi="Ebrima" w:cs="Calibri"/>
                <w:sz w:val="18"/>
                <w:szCs w:val="18"/>
              </w:rPr>
              <w:t>07.009.980/0001-32</w:t>
            </w:r>
          </w:p>
        </w:tc>
        <w:tc>
          <w:tcPr>
            <w:tcW w:w="1417" w:type="pct"/>
            <w:tcBorders>
              <w:top w:val="nil"/>
              <w:left w:val="nil"/>
              <w:bottom w:val="single" w:sz="8" w:space="0" w:color="auto"/>
              <w:right w:val="single" w:sz="8" w:space="0" w:color="auto"/>
            </w:tcBorders>
            <w:shd w:val="clear" w:color="auto" w:fill="auto"/>
            <w:vAlign w:val="center"/>
            <w:hideMark/>
          </w:tcPr>
          <w:p w14:paraId="2951C4EA" w14:textId="77777777" w:rsidR="004B685F" w:rsidRPr="005D7E34" w:rsidRDefault="004B685F" w:rsidP="00487F77">
            <w:pPr>
              <w:rPr>
                <w:rFonts w:ascii="Ebrima" w:hAnsi="Ebrima" w:cs="Calibri"/>
                <w:sz w:val="18"/>
                <w:szCs w:val="18"/>
              </w:rPr>
            </w:pPr>
            <w:r w:rsidRPr="005D7E34">
              <w:rPr>
                <w:rFonts w:ascii="Ebrima" w:hAnsi="Ebrima" w:cs="Calibri"/>
                <w:sz w:val="18"/>
                <w:szCs w:val="18"/>
              </w:rPr>
              <w:t>CIMDUTOS CORRUGADOS</w:t>
            </w:r>
          </w:p>
        </w:tc>
      </w:tr>
      <w:tr w:rsidR="004B685F" w:rsidRPr="005D7E34" w14:paraId="05829A1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0B4597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41D952BF"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948306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1765A3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4864</w:t>
            </w:r>
          </w:p>
        </w:tc>
        <w:tc>
          <w:tcPr>
            <w:tcW w:w="352" w:type="pct"/>
            <w:tcBorders>
              <w:top w:val="nil"/>
              <w:left w:val="nil"/>
              <w:bottom w:val="single" w:sz="8" w:space="0" w:color="auto"/>
              <w:right w:val="single" w:sz="8" w:space="0" w:color="auto"/>
            </w:tcBorders>
            <w:shd w:val="clear" w:color="auto" w:fill="auto"/>
            <w:noWrap/>
            <w:vAlign w:val="center"/>
            <w:hideMark/>
          </w:tcPr>
          <w:p w14:paraId="646F54D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10/03/2021</w:t>
            </w:r>
          </w:p>
        </w:tc>
        <w:tc>
          <w:tcPr>
            <w:tcW w:w="331" w:type="pct"/>
            <w:tcBorders>
              <w:top w:val="nil"/>
              <w:left w:val="nil"/>
              <w:bottom w:val="single" w:sz="8" w:space="0" w:color="auto"/>
              <w:right w:val="single" w:sz="8" w:space="0" w:color="auto"/>
            </w:tcBorders>
            <w:shd w:val="clear" w:color="auto" w:fill="auto"/>
            <w:noWrap/>
            <w:vAlign w:val="center"/>
            <w:hideMark/>
          </w:tcPr>
          <w:p w14:paraId="1E1738FE"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3.850,00</w:t>
            </w:r>
          </w:p>
        </w:tc>
        <w:tc>
          <w:tcPr>
            <w:tcW w:w="652" w:type="pct"/>
            <w:tcBorders>
              <w:top w:val="nil"/>
              <w:left w:val="nil"/>
              <w:bottom w:val="single" w:sz="8" w:space="0" w:color="auto"/>
              <w:right w:val="single" w:sz="8" w:space="0" w:color="auto"/>
            </w:tcBorders>
            <w:shd w:val="clear" w:color="auto" w:fill="auto"/>
            <w:vAlign w:val="center"/>
            <w:hideMark/>
          </w:tcPr>
          <w:p w14:paraId="7BF21D2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CLIDIO SCHMITT E CIA LTDA</w:t>
            </w:r>
          </w:p>
        </w:tc>
        <w:tc>
          <w:tcPr>
            <w:tcW w:w="601" w:type="pct"/>
            <w:tcBorders>
              <w:top w:val="nil"/>
              <w:left w:val="nil"/>
              <w:bottom w:val="single" w:sz="8" w:space="0" w:color="auto"/>
              <w:right w:val="single" w:sz="8" w:space="0" w:color="auto"/>
            </w:tcBorders>
            <w:shd w:val="clear" w:color="auto" w:fill="auto"/>
            <w:noWrap/>
            <w:vAlign w:val="center"/>
            <w:hideMark/>
          </w:tcPr>
          <w:p w14:paraId="125603F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78.533.254/0001-62</w:t>
            </w:r>
          </w:p>
        </w:tc>
        <w:tc>
          <w:tcPr>
            <w:tcW w:w="1417" w:type="pct"/>
            <w:tcBorders>
              <w:top w:val="nil"/>
              <w:left w:val="nil"/>
              <w:bottom w:val="single" w:sz="8" w:space="0" w:color="auto"/>
              <w:right w:val="single" w:sz="8" w:space="0" w:color="auto"/>
            </w:tcBorders>
            <w:shd w:val="clear" w:color="auto" w:fill="auto"/>
            <w:vAlign w:val="center"/>
            <w:hideMark/>
          </w:tcPr>
          <w:p w14:paraId="08E2F2A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CAMINHÃO GUINCHO E GUINDASTE</w:t>
            </w:r>
          </w:p>
        </w:tc>
      </w:tr>
      <w:tr w:rsidR="004B685F" w:rsidRPr="005D7E34" w14:paraId="52487A0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E5D9C5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6843ED2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0EED87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5F28C5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448</w:t>
            </w:r>
          </w:p>
        </w:tc>
        <w:tc>
          <w:tcPr>
            <w:tcW w:w="352" w:type="pct"/>
            <w:tcBorders>
              <w:top w:val="nil"/>
              <w:left w:val="nil"/>
              <w:bottom w:val="single" w:sz="8" w:space="0" w:color="auto"/>
              <w:right w:val="single" w:sz="8" w:space="0" w:color="auto"/>
            </w:tcBorders>
            <w:shd w:val="clear" w:color="auto" w:fill="auto"/>
            <w:noWrap/>
            <w:vAlign w:val="center"/>
            <w:hideMark/>
          </w:tcPr>
          <w:p w14:paraId="34FEDA4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14/03/2021</w:t>
            </w:r>
          </w:p>
        </w:tc>
        <w:tc>
          <w:tcPr>
            <w:tcW w:w="331" w:type="pct"/>
            <w:tcBorders>
              <w:top w:val="nil"/>
              <w:left w:val="nil"/>
              <w:bottom w:val="single" w:sz="8" w:space="0" w:color="auto"/>
              <w:right w:val="single" w:sz="8" w:space="0" w:color="auto"/>
            </w:tcBorders>
            <w:shd w:val="clear" w:color="auto" w:fill="auto"/>
            <w:noWrap/>
            <w:vAlign w:val="center"/>
            <w:hideMark/>
          </w:tcPr>
          <w:p w14:paraId="30085BC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40.000,00</w:t>
            </w:r>
          </w:p>
        </w:tc>
        <w:tc>
          <w:tcPr>
            <w:tcW w:w="652" w:type="pct"/>
            <w:tcBorders>
              <w:top w:val="nil"/>
              <w:left w:val="nil"/>
              <w:bottom w:val="single" w:sz="8" w:space="0" w:color="auto"/>
              <w:right w:val="single" w:sz="8" w:space="0" w:color="auto"/>
            </w:tcBorders>
            <w:shd w:val="clear" w:color="auto" w:fill="auto"/>
            <w:vAlign w:val="center"/>
            <w:hideMark/>
          </w:tcPr>
          <w:p w14:paraId="4BB61C3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CONSTRUTORA FERRARI EIRELI</w:t>
            </w:r>
          </w:p>
        </w:tc>
        <w:tc>
          <w:tcPr>
            <w:tcW w:w="601" w:type="pct"/>
            <w:tcBorders>
              <w:top w:val="nil"/>
              <w:left w:val="nil"/>
              <w:bottom w:val="single" w:sz="8" w:space="0" w:color="auto"/>
              <w:right w:val="single" w:sz="8" w:space="0" w:color="auto"/>
            </w:tcBorders>
            <w:shd w:val="clear" w:color="auto" w:fill="auto"/>
            <w:noWrap/>
            <w:vAlign w:val="center"/>
            <w:hideMark/>
          </w:tcPr>
          <w:p w14:paraId="2466316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22.539.584/0001-00</w:t>
            </w:r>
          </w:p>
        </w:tc>
        <w:tc>
          <w:tcPr>
            <w:tcW w:w="1417" w:type="pct"/>
            <w:tcBorders>
              <w:top w:val="nil"/>
              <w:left w:val="nil"/>
              <w:bottom w:val="single" w:sz="8" w:space="0" w:color="auto"/>
              <w:right w:val="single" w:sz="8" w:space="0" w:color="auto"/>
            </w:tcBorders>
            <w:shd w:val="clear" w:color="auto" w:fill="auto"/>
            <w:vAlign w:val="center"/>
            <w:hideMark/>
          </w:tcPr>
          <w:p w14:paraId="7F82A6D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Execução, por administração, empreitada de obras de construção civil.</w:t>
            </w:r>
          </w:p>
        </w:tc>
      </w:tr>
      <w:tr w:rsidR="004B685F" w:rsidRPr="005D7E34" w14:paraId="57D85F37"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17F11A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42D5E23B"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254B6B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MELCHIORETTO SANDRI </w:t>
            </w:r>
            <w:r w:rsidRPr="005D7E34">
              <w:rPr>
                <w:rFonts w:ascii="Ebrima" w:hAnsi="Ebrima" w:cs="Calibri"/>
                <w:color w:val="1D2228"/>
                <w:sz w:val="18"/>
                <w:szCs w:val="18"/>
              </w:rPr>
              <w:lastRenderedPageBreak/>
              <w:t>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6F3718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450</w:t>
            </w:r>
          </w:p>
        </w:tc>
        <w:tc>
          <w:tcPr>
            <w:tcW w:w="352" w:type="pct"/>
            <w:tcBorders>
              <w:top w:val="nil"/>
              <w:left w:val="nil"/>
              <w:bottom w:val="single" w:sz="8" w:space="0" w:color="auto"/>
              <w:right w:val="single" w:sz="8" w:space="0" w:color="auto"/>
            </w:tcBorders>
            <w:shd w:val="clear" w:color="auto" w:fill="auto"/>
            <w:noWrap/>
            <w:vAlign w:val="center"/>
            <w:hideMark/>
          </w:tcPr>
          <w:p w14:paraId="64577EC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12/04/2021</w:t>
            </w:r>
          </w:p>
        </w:tc>
        <w:tc>
          <w:tcPr>
            <w:tcW w:w="331" w:type="pct"/>
            <w:tcBorders>
              <w:top w:val="nil"/>
              <w:left w:val="nil"/>
              <w:bottom w:val="single" w:sz="8" w:space="0" w:color="auto"/>
              <w:right w:val="single" w:sz="8" w:space="0" w:color="auto"/>
            </w:tcBorders>
            <w:shd w:val="clear" w:color="auto" w:fill="auto"/>
            <w:noWrap/>
            <w:vAlign w:val="center"/>
            <w:hideMark/>
          </w:tcPr>
          <w:p w14:paraId="0BA80C6A"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6.342,40</w:t>
            </w:r>
          </w:p>
        </w:tc>
        <w:tc>
          <w:tcPr>
            <w:tcW w:w="652" w:type="pct"/>
            <w:tcBorders>
              <w:top w:val="nil"/>
              <w:left w:val="nil"/>
              <w:bottom w:val="single" w:sz="8" w:space="0" w:color="auto"/>
              <w:right w:val="single" w:sz="8" w:space="0" w:color="auto"/>
            </w:tcBorders>
            <w:shd w:val="clear" w:color="auto" w:fill="auto"/>
            <w:vAlign w:val="center"/>
            <w:hideMark/>
          </w:tcPr>
          <w:p w14:paraId="48F0E9B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CONSTRUTORA FERRARI EIRELI</w:t>
            </w:r>
          </w:p>
        </w:tc>
        <w:tc>
          <w:tcPr>
            <w:tcW w:w="601" w:type="pct"/>
            <w:tcBorders>
              <w:top w:val="nil"/>
              <w:left w:val="nil"/>
              <w:bottom w:val="single" w:sz="8" w:space="0" w:color="auto"/>
              <w:right w:val="single" w:sz="8" w:space="0" w:color="auto"/>
            </w:tcBorders>
            <w:shd w:val="clear" w:color="auto" w:fill="auto"/>
            <w:noWrap/>
            <w:vAlign w:val="center"/>
            <w:hideMark/>
          </w:tcPr>
          <w:p w14:paraId="5D43F07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22.539.584/0001-00</w:t>
            </w:r>
          </w:p>
        </w:tc>
        <w:tc>
          <w:tcPr>
            <w:tcW w:w="1417" w:type="pct"/>
            <w:tcBorders>
              <w:top w:val="nil"/>
              <w:left w:val="nil"/>
              <w:bottom w:val="single" w:sz="8" w:space="0" w:color="auto"/>
              <w:right w:val="single" w:sz="8" w:space="0" w:color="auto"/>
            </w:tcBorders>
            <w:shd w:val="clear" w:color="auto" w:fill="auto"/>
            <w:vAlign w:val="center"/>
            <w:hideMark/>
          </w:tcPr>
          <w:p w14:paraId="126C17C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Execução, por administração, empreitada de obras de construção civil.</w:t>
            </w:r>
          </w:p>
        </w:tc>
      </w:tr>
      <w:tr w:rsidR="004B685F" w:rsidRPr="005D7E34" w14:paraId="3667A0C8"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2C9B6D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2F784B9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4F8D8D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9A47D8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451</w:t>
            </w:r>
          </w:p>
        </w:tc>
        <w:tc>
          <w:tcPr>
            <w:tcW w:w="352" w:type="pct"/>
            <w:tcBorders>
              <w:top w:val="nil"/>
              <w:left w:val="nil"/>
              <w:bottom w:val="single" w:sz="8" w:space="0" w:color="auto"/>
              <w:right w:val="single" w:sz="8" w:space="0" w:color="auto"/>
            </w:tcBorders>
            <w:shd w:val="clear" w:color="auto" w:fill="auto"/>
            <w:noWrap/>
            <w:vAlign w:val="center"/>
            <w:hideMark/>
          </w:tcPr>
          <w:p w14:paraId="4670D62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12/04/2021</w:t>
            </w:r>
          </w:p>
        </w:tc>
        <w:tc>
          <w:tcPr>
            <w:tcW w:w="331" w:type="pct"/>
            <w:tcBorders>
              <w:top w:val="nil"/>
              <w:left w:val="nil"/>
              <w:bottom w:val="single" w:sz="8" w:space="0" w:color="auto"/>
              <w:right w:val="single" w:sz="8" w:space="0" w:color="auto"/>
            </w:tcBorders>
            <w:shd w:val="clear" w:color="auto" w:fill="auto"/>
            <w:noWrap/>
            <w:vAlign w:val="center"/>
            <w:hideMark/>
          </w:tcPr>
          <w:p w14:paraId="71D4406D"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32.095,60</w:t>
            </w:r>
          </w:p>
        </w:tc>
        <w:tc>
          <w:tcPr>
            <w:tcW w:w="652" w:type="pct"/>
            <w:tcBorders>
              <w:top w:val="nil"/>
              <w:left w:val="nil"/>
              <w:bottom w:val="single" w:sz="8" w:space="0" w:color="auto"/>
              <w:right w:val="single" w:sz="8" w:space="0" w:color="auto"/>
            </w:tcBorders>
            <w:shd w:val="clear" w:color="auto" w:fill="auto"/>
            <w:vAlign w:val="center"/>
            <w:hideMark/>
          </w:tcPr>
          <w:p w14:paraId="76B8808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CONSTRUTORA FERRARI EIRELI</w:t>
            </w:r>
          </w:p>
        </w:tc>
        <w:tc>
          <w:tcPr>
            <w:tcW w:w="601" w:type="pct"/>
            <w:tcBorders>
              <w:top w:val="nil"/>
              <w:left w:val="nil"/>
              <w:bottom w:val="single" w:sz="8" w:space="0" w:color="auto"/>
              <w:right w:val="single" w:sz="8" w:space="0" w:color="auto"/>
            </w:tcBorders>
            <w:shd w:val="clear" w:color="auto" w:fill="auto"/>
            <w:noWrap/>
            <w:vAlign w:val="center"/>
            <w:hideMark/>
          </w:tcPr>
          <w:p w14:paraId="1F274FF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22.539.584/0001-00</w:t>
            </w:r>
          </w:p>
        </w:tc>
        <w:tc>
          <w:tcPr>
            <w:tcW w:w="1417" w:type="pct"/>
            <w:tcBorders>
              <w:top w:val="nil"/>
              <w:left w:val="nil"/>
              <w:bottom w:val="single" w:sz="8" w:space="0" w:color="auto"/>
              <w:right w:val="single" w:sz="8" w:space="0" w:color="auto"/>
            </w:tcBorders>
            <w:shd w:val="clear" w:color="auto" w:fill="auto"/>
            <w:vAlign w:val="center"/>
            <w:hideMark/>
          </w:tcPr>
          <w:p w14:paraId="4232EAD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Execução, por administração, empreitada de obras de construção civil.</w:t>
            </w:r>
          </w:p>
        </w:tc>
      </w:tr>
      <w:tr w:rsidR="004B685F" w:rsidRPr="005D7E34" w14:paraId="7109DD1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08FE35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6B121DE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11327A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6E5E73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670</w:t>
            </w:r>
          </w:p>
        </w:tc>
        <w:tc>
          <w:tcPr>
            <w:tcW w:w="352" w:type="pct"/>
            <w:tcBorders>
              <w:top w:val="nil"/>
              <w:left w:val="nil"/>
              <w:bottom w:val="single" w:sz="8" w:space="0" w:color="auto"/>
              <w:right w:val="single" w:sz="8" w:space="0" w:color="auto"/>
            </w:tcBorders>
            <w:shd w:val="clear" w:color="auto" w:fill="auto"/>
            <w:noWrap/>
            <w:vAlign w:val="center"/>
            <w:hideMark/>
          </w:tcPr>
          <w:p w14:paraId="7CE350B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15/04/2021</w:t>
            </w:r>
          </w:p>
        </w:tc>
        <w:tc>
          <w:tcPr>
            <w:tcW w:w="331" w:type="pct"/>
            <w:tcBorders>
              <w:top w:val="nil"/>
              <w:left w:val="nil"/>
              <w:bottom w:val="single" w:sz="8" w:space="0" w:color="auto"/>
              <w:right w:val="single" w:sz="8" w:space="0" w:color="auto"/>
            </w:tcBorders>
            <w:shd w:val="clear" w:color="auto" w:fill="auto"/>
            <w:noWrap/>
            <w:vAlign w:val="center"/>
            <w:hideMark/>
          </w:tcPr>
          <w:p w14:paraId="379C575F"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15.026,04</w:t>
            </w:r>
          </w:p>
        </w:tc>
        <w:tc>
          <w:tcPr>
            <w:tcW w:w="652" w:type="pct"/>
            <w:tcBorders>
              <w:top w:val="nil"/>
              <w:left w:val="nil"/>
              <w:bottom w:val="single" w:sz="8" w:space="0" w:color="auto"/>
              <w:right w:val="single" w:sz="8" w:space="0" w:color="auto"/>
            </w:tcBorders>
            <w:shd w:val="clear" w:color="auto" w:fill="auto"/>
            <w:vAlign w:val="center"/>
            <w:hideMark/>
          </w:tcPr>
          <w:p w14:paraId="03D097BB" w14:textId="77777777" w:rsidR="004B685F" w:rsidRPr="005D7E34" w:rsidRDefault="004B685F" w:rsidP="00487F77">
            <w:pPr>
              <w:rPr>
                <w:rFonts w:ascii="Ebrima" w:hAnsi="Ebrima" w:cs="Calibri"/>
                <w:sz w:val="18"/>
                <w:szCs w:val="18"/>
              </w:rPr>
            </w:pPr>
            <w:r w:rsidRPr="005D7E34">
              <w:rPr>
                <w:rFonts w:ascii="Ebrima" w:hAnsi="Ebrima" w:cs="Calibri"/>
                <w:sz w:val="18"/>
                <w:szCs w:val="18"/>
              </w:rPr>
              <w:t>F2 IND COM TRANSP EMP LTDA</w:t>
            </w:r>
          </w:p>
        </w:tc>
        <w:tc>
          <w:tcPr>
            <w:tcW w:w="601" w:type="pct"/>
            <w:tcBorders>
              <w:top w:val="nil"/>
              <w:left w:val="nil"/>
              <w:bottom w:val="single" w:sz="8" w:space="0" w:color="auto"/>
              <w:right w:val="single" w:sz="8" w:space="0" w:color="auto"/>
            </w:tcBorders>
            <w:shd w:val="clear" w:color="000000" w:fill="FFFFFF"/>
            <w:vAlign w:val="center"/>
            <w:hideMark/>
          </w:tcPr>
          <w:p w14:paraId="7459879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16.683.064/0001-74</w:t>
            </w:r>
          </w:p>
        </w:tc>
        <w:tc>
          <w:tcPr>
            <w:tcW w:w="1417" w:type="pct"/>
            <w:tcBorders>
              <w:top w:val="nil"/>
              <w:left w:val="nil"/>
              <w:bottom w:val="single" w:sz="8" w:space="0" w:color="auto"/>
              <w:right w:val="single" w:sz="8" w:space="0" w:color="auto"/>
            </w:tcBorders>
            <w:shd w:val="clear" w:color="auto" w:fill="auto"/>
            <w:vAlign w:val="center"/>
            <w:hideMark/>
          </w:tcPr>
          <w:p w14:paraId="29B3C7EF" w14:textId="77777777" w:rsidR="004B685F" w:rsidRPr="005D7E34" w:rsidRDefault="004B685F" w:rsidP="00487F77">
            <w:pPr>
              <w:rPr>
                <w:rFonts w:ascii="Ebrima" w:hAnsi="Ebrima" w:cs="Calibri"/>
                <w:sz w:val="18"/>
                <w:szCs w:val="18"/>
              </w:rPr>
            </w:pPr>
            <w:r w:rsidRPr="005D7E34">
              <w:rPr>
                <w:rFonts w:ascii="Ebrima" w:hAnsi="Ebrima" w:cs="Calibri"/>
                <w:sz w:val="18"/>
                <w:szCs w:val="18"/>
              </w:rPr>
              <w:t>VIGOTES, LAJES E CAIXAS DE CONCRETO</w:t>
            </w:r>
          </w:p>
        </w:tc>
      </w:tr>
      <w:tr w:rsidR="004B685F" w:rsidRPr="005D7E34" w14:paraId="07C92D2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27376D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42A3455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CA8D52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406273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422</w:t>
            </w:r>
          </w:p>
        </w:tc>
        <w:tc>
          <w:tcPr>
            <w:tcW w:w="352" w:type="pct"/>
            <w:tcBorders>
              <w:top w:val="nil"/>
              <w:left w:val="nil"/>
              <w:bottom w:val="single" w:sz="8" w:space="0" w:color="auto"/>
              <w:right w:val="single" w:sz="8" w:space="0" w:color="auto"/>
            </w:tcBorders>
            <w:shd w:val="clear" w:color="auto" w:fill="auto"/>
            <w:noWrap/>
            <w:vAlign w:val="center"/>
            <w:hideMark/>
          </w:tcPr>
          <w:p w14:paraId="3B1C227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20/11/2020</w:t>
            </w:r>
          </w:p>
        </w:tc>
        <w:tc>
          <w:tcPr>
            <w:tcW w:w="331" w:type="pct"/>
            <w:tcBorders>
              <w:top w:val="nil"/>
              <w:left w:val="nil"/>
              <w:bottom w:val="single" w:sz="8" w:space="0" w:color="auto"/>
              <w:right w:val="single" w:sz="8" w:space="0" w:color="auto"/>
            </w:tcBorders>
            <w:shd w:val="clear" w:color="auto" w:fill="auto"/>
            <w:noWrap/>
            <w:vAlign w:val="center"/>
            <w:hideMark/>
          </w:tcPr>
          <w:p w14:paraId="4163A1EC"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13.949,60</w:t>
            </w:r>
          </w:p>
        </w:tc>
        <w:tc>
          <w:tcPr>
            <w:tcW w:w="652" w:type="pct"/>
            <w:tcBorders>
              <w:top w:val="nil"/>
              <w:left w:val="nil"/>
              <w:bottom w:val="single" w:sz="8" w:space="0" w:color="auto"/>
              <w:right w:val="single" w:sz="8" w:space="0" w:color="auto"/>
            </w:tcBorders>
            <w:shd w:val="clear" w:color="auto" w:fill="auto"/>
            <w:vAlign w:val="center"/>
            <w:hideMark/>
          </w:tcPr>
          <w:p w14:paraId="2647C163" w14:textId="77777777" w:rsidR="004B685F" w:rsidRPr="005D7E34" w:rsidRDefault="004B685F" w:rsidP="00487F77">
            <w:pPr>
              <w:rPr>
                <w:rFonts w:ascii="Ebrima" w:hAnsi="Ebrima" w:cs="Calibri"/>
                <w:sz w:val="18"/>
                <w:szCs w:val="18"/>
              </w:rPr>
            </w:pPr>
            <w:r w:rsidRPr="005D7E34">
              <w:rPr>
                <w:rFonts w:ascii="Ebrima" w:hAnsi="Ebrima" w:cs="Calibri"/>
                <w:sz w:val="18"/>
                <w:szCs w:val="18"/>
              </w:rPr>
              <w:t>F2 IND COM TRANSP EMP LTDA</w:t>
            </w:r>
          </w:p>
        </w:tc>
        <w:tc>
          <w:tcPr>
            <w:tcW w:w="601" w:type="pct"/>
            <w:tcBorders>
              <w:top w:val="nil"/>
              <w:left w:val="nil"/>
              <w:bottom w:val="single" w:sz="8" w:space="0" w:color="auto"/>
              <w:right w:val="single" w:sz="8" w:space="0" w:color="auto"/>
            </w:tcBorders>
            <w:shd w:val="clear" w:color="000000" w:fill="FFFFFF"/>
            <w:vAlign w:val="center"/>
            <w:hideMark/>
          </w:tcPr>
          <w:p w14:paraId="29D2C6F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16.683.064/0001-74</w:t>
            </w:r>
          </w:p>
        </w:tc>
        <w:tc>
          <w:tcPr>
            <w:tcW w:w="1417" w:type="pct"/>
            <w:tcBorders>
              <w:top w:val="nil"/>
              <w:left w:val="nil"/>
              <w:bottom w:val="single" w:sz="8" w:space="0" w:color="auto"/>
              <w:right w:val="single" w:sz="8" w:space="0" w:color="auto"/>
            </w:tcBorders>
            <w:shd w:val="clear" w:color="auto" w:fill="auto"/>
            <w:vAlign w:val="center"/>
            <w:hideMark/>
          </w:tcPr>
          <w:p w14:paraId="16279699" w14:textId="77777777" w:rsidR="004B685F" w:rsidRPr="005D7E34" w:rsidRDefault="004B685F" w:rsidP="00487F77">
            <w:pPr>
              <w:rPr>
                <w:rFonts w:ascii="Ebrima" w:hAnsi="Ebrima" w:cs="Calibri"/>
                <w:sz w:val="18"/>
                <w:szCs w:val="18"/>
              </w:rPr>
            </w:pPr>
            <w:r w:rsidRPr="005D7E34">
              <w:rPr>
                <w:rFonts w:ascii="Ebrima" w:hAnsi="Ebrima" w:cs="Calibri"/>
                <w:sz w:val="18"/>
                <w:szCs w:val="18"/>
              </w:rPr>
              <w:t xml:space="preserve">VIGOTES E LAJES </w:t>
            </w:r>
          </w:p>
        </w:tc>
      </w:tr>
      <w:tr w:rsidR="004B685F" w:rsidRPr="005D7E34" w14:paraId="6A39A22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BD5BBC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6192C61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6C6750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683DC5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678</w:t>
            </w:r>
          </w:p>
        </w:tc>
        <w:tc>
          <w:tcPr>
            <w:tcW w:w="352" w:type="pct"/>
            <w:tcBorders>
              <w:top w:val="nil"/>
              <w:left w:val="nil"/>
              <w:bottom w:val="single" w:sz="8" w:space="0" w:color="auto"/>
              <w:right w:val="single" w:sz="8" w:space="0" w:color="auto"/>
            </w:tcBorders>
            <w:shd w:val="clear" w:color="auto" w:fill="auto"/>
            <w:noWrap/>
            <w:vAlign w:val="center"/>
            <w:hideMark/>
          </w:tcPr>
          <w:p w14:paraId="5BA7DC4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12/08/2020</w:t>
            </w:r>
          </w:p>
        </w:tc>
        <w:tc>
          <w:tcPr>
            <w:tcW w:w="331" w:type="pct"/>
            <w:tcBorders>
              <w:top w:val="nil"/>
              <w:left w:val="nil"/>
              <w:bottom w:val="single" w:sz="8" w:space="0" w:color="auto"/>
              <w:right w:val="single" w:sz="8" w:space="0" w:color="auto"/>
            </w:tcBorders>
            <w:shd w:val="clear" w:color="auto" w:fill="auto"/>
            <w:noWrap/>
            <w:vAlign w:val="center"/>
            <w:hideMark/>
          </w:tcPr>
          <w:p w14:paraId="51BB5DBF"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58.000,01</w:t>
            </w:r>
          </w:p>
        </w:tc>
        <w:tc>
          <w:tcPr>
            <w:tcW w:w="652" w:type="pct"/>
            <w:tcBorders>
              <w:top w:val="nil"/>
              <w:left w:val="nil"/>
              <w:bottom w:val="single" w:sz="8" w:space="0" w:color="auto"/>
              <w:right w:val="single" w:sz="8" w:space="0" w:color="auto"/>
            </w:tcBorders>
            <w:shd w:val="clear" w:color="auto" w:fill="auto"/>
            <w:vAlign w:val="center"/>
            <w:hideMark/>
          </w:tcPr>
          <w:p w14:paraId="1C08582F" w14:textId="77777777" w:rsidR="004B685F" w:rsidRPr="005D7E34" w:rsidRDefault="004B685F" w:rsidP="00487F77">
            <w:pPr>
              <w:rPr>
                <w:rFonts w:ascii="Ebrima" w:hAnsi="Ebrima" w:cs="Calibri"/>
                <w:sz w:val="18"/>
                <w:szCs w:val="18"/>
              </w:rPr>
            </w:pPr>
            <w:r w:rsidRPr="005D7E34">
              <w:rPr>
                <w:rFonts w:ascii="Ebrima" w:hAnsi="Ebrima" w:cs="Calibri"/>
                <w:sz w:val="18"/>
                <w:szCs w:val="18"/>
              </w:rPr>
              <w:t>FERRO FEITO CORTE DOBRA E ARM</w:t>
            </w:r>
          </w:p>
        </w:tc>
        <w:tc>
          <w:tcPr>
            <w:tcW w:w="601" w:type="pct"/>
            <w:tcBorders>
              <w:top w:val="nil"/>
              <w:left w:val="nil"/>
              <w:bottom w:val="single" w:sz="8" w:space="0" w:color="auto"/>
              <w:right w:val="single" w:sz="8" w:space="0" w:color="auto"/>
            </w:tcBorders>
            <w:shd w:val="clear" w:color="auto" w:fill="auto"/>
            <w:noWrap/>
            <w:vAlign w:val="center"/>
            <w:hideMark/>
          </w:tcPr>
          <w:p w14:paraId="072BB6DA" w14:textId="77777777" w:rsidR="004B685F" w:rsidRPr="005D7E34" w:rsidRDefault="004B685F" w:rsidP="00487F77">
            <w:pPr>
              <w:rPr>
                <w:rFonts w:ascii="Ebrima" w:hAnsi="Ebrima" w:cs="Calibri"/>
                <w:sz w:val="18"/>
                <w:szCs w:val="18"/>
              </w:rPr>
            </w:pPr>
            <w:r w:rsidRPr="005D7E34">
              <w:rPr>
                <w:rFonts w:ascii="Ebrima" w:hAnsi="Ebrima" w:cs="Calibri"/>
                <w:sz w:val="18"/>
                <w:szCs w:val="18"/>
              </w:rPr>
              <w:t>15.635.010/0001-70</w:t>
            </w:r>
          </w:p>
        </w:tc>
        <w:tc>
          <w:tcPr>
            <w:tcW w:w="1417" w:type="pct"/>
            <w:tcBorders>
              <w:top w:val="nil"/>
              <w:left w:val="nil"/>
              <w:bottom w:val="single" w:sz="8" w:space="0" w:color="auto"/>
              <w:right w:val="single" w:sz="8" w:space="0" w:color="auto"/>
            </w:tcBorders>
            <w:shd w:val="clear" w:color="auto" w:fill="auto"/>
            <w:vAlign w:val="center"/>
            <w:hideMark/>
          </w:tcPr>
          <w:p w14:paraId="33129061" w14:textId="77777777" w:rsidR="004B685F" w:rsidRPr="005D7E34" w:rsidRDefault="004B685F" w:rsidP="00487F77">
            <w:pPr>
              <w:rPr>
                <w:rFonts w:ascii="Ebrima" w:hAnsi="Ebrima" w:cs="Calibri"/>
                <w:sz w:val="18"/>
                <w:szCs w:val="18"/>
              </w:rPr>
            </w:pPr>
            <w:r w:rsidRPr="005D7E34">
              <w:rPr>
                <w:rFonts w:ascii="Ebrima" w:hAnsi="Ebrima" w:cs="Calibri"/>
                <w:sz w:val="18"/>
                <w:szCs w:val="18"/>
              </w:rPr>
              <w:t>VARIOS TIPOS DE AÇO</w:t>
            </w:r>
          </w:p>
        </w:tc>
      </w:tr>
      <w:tr w:rsidR="004B685F" w:rsidRPr="005D7E34" w14:paraId="2282D53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00E352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7C1A704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D528D2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2FE6CC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715</w:t>
            </w:r>
          </w:p>
        </w:tc>
        <w:tc>
          <w:tcPr>
            <w:tcW w:w="352" w:type="pct"/>
            <w:tcBorders>
              <w:top w:val="nil"/>
              <w:left w:val="nil"/>
              <w:bottom w:val="single" w:sz="8" w:space="0" w:color="auto"/>
              <w:right w:val="single" w:sz="8" w:space="0" w:color="auto"/>
            </w:tcBorders>
            <w:shd w:val="clear" w:color="auto" w:fill="auto"/>
            <w:noWrap/>
            <w:vAlign w:val="center"/>
            <w:hideMark/>
          </w:tcPr>
          <w:p w14:paraId="75A01D6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26/10/2020</w:t>
            </w:r>
          </w:p>
        </w:tc>
        <w:tc>
          <w:tcPr>
            <w:tcW w:w="331" w:type="pct"/>
            <w:tcBorders>
              <w:top w:val="nil"/>
              <w:left w:val="nil"/>
              <w:bottom w:val="single" w:sz="8" w:space="0" w:color="auto"/>
              <w:right w:val="single" w:sz="8" w:space="0" w:color="auto"/>
            </w:tcBorders>
            <w:shd w:val="clear" w:color="auto" w:fill="auto"/>
            <w:noWrap/>
            <w:vAlign w:val="center"/>
            <w:hideMark/>
          </w:tcPr>
          <w:p w14:paraId="1A94F61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79.000,00</w:t>
            </w:r>
          </w:p>
        </w:tc>
        <w:tc>
          <w:tcPr>
            <w:tcW w:w="652" w:type="pct"/>
            <w:tcBorders>
              <w:top w:val="nil"/>
              <w:left w:val="nil"/>
              <w:bottom w:val="single" w:sz="8" w:space="0" w:color="auto"/>
              <w:right w:val="single" w:sz="8" w:space="0" w:color="auto"/>
            </w:tcBorders>
            <w:shd w:val="clear" w:color="auto" w:fill="auto"/>
            <w:vAlign w:val="center"/>
            <w:hideMark/>
          </w:tcPr>
          <w:p w14:paraId="5FB118D5" w14:textId="77777777" w:rsidR="004B685F" w:rsidRPr="005D7E34" w:rsidRDefault="004B685F" w:rsidP="00487F77">
            <w:pPr>
              <w:rPr>
                <w:rFonts w:ascii="Ebrima" w:hAnsi="Ebrima" w:cs="Calibri"/>
                <w:sz w:val="18"/>
                <w:szCs w:val="18"/>
              </w:rPr>
            </w:pPr>
            <w:r w:rsidRPr="005D7E34">
              <w:rPr>
                <w:rFonts w:ascii="Ebrima" w:hAnsi="Ebrima" w:cs="Calibri"/>
                <w:sz w:val="18"/>
                <w:szCs w:val="18"/>
              </w:rPr>
              <w:t>FERRO FEITO CORTE DOBRA E ARM</w:t>
            </w:r>
          </w:p>
        </w:tc>
        <w:tc>
          <w:tcPr>
            <w:tcW w:w="601" w:type="pct"/>
            <w:tcBorders>
              <w:top w:val="nil"/>
              <w:left w:val="nil"/>
              <w:bottom w:val="single" w:sz="8" w:space="0" w:color="auto"/>
              <w:right w:val="single" w:sz="8" w:space="0" w:color="auto"/>
            </w:tcBorders>
            <w:shd w:val="clear" w:color="auto" w:fill="auto"/>
            <w:noWrap/>
            <w:vAlign w:val="center"/>
            <w:hideMark/>
          </w:tcPr>
          <w:p w14:paraId="28128CBB" w14:textId="77777777" w:rsidR="004B685F" w:rsidRPr="005D7E34" w:rsidRDefault="004B685F" w:rsidP="00487F77">
            <w:pPr>
              <w:rPr>
                <w:rFonts w:ascii="Ebrima" w:hAnsi="Ebrima" w:cs="Calibri"/>
                <w:sz w:val="18"/>
                <w:szCs w:val="18"/>
              </w:rPr>
            </w:pPr>
            <w:r w:rsidRPr="005D7E34">
              <w:rPr>
                <w:rFonts w:ascii="Ebrima" w:hAnsi="Ebrima" w:cs="Calibri"/>
                <w:sz w:val="18"/>
                <w:szCs w:val="18"/>
              </w:rPr>
              <w:t>15.635.010/0001-70</w:t>
            </w:r>
          </w:p>
        </w:tc>
        <w:tc>
          <w:tcPr>
            <w:tcW w:w="1417" w:type="pct"/>
            <w:tcBorders>
              <w:top w:val="nil"/>
              <w:left w:val="nil"/>
              <w:bottom w:val="single" w:sz="8" w:space="0" w:color="auto"/>
              <w:right w:val="single" w:sz="8" w:space="0" w:color="auto"/>
            </w:tcBorders>
            <w:shd w:val="clear" w:color="auto" w:fill="auto"/>
            <w:vAlign w:val="center"/>
            <w:hideMark/>
          </w:tcPr>
          <w:p w14:paraId="6AADA43E" w14:textId="77777777" w:rsidR="004B685F" w:rsidRPr="005D7E34" w:rsidRDefault="004B685F" w:rsidP="00487F77">
            <w:pPr>
              <w:rPr>
                <w:rFonts w:ascii="Ebrima" w:hAnsi="Ebrima" w:cs="Calibri"/>
                <w:sz w:val="18"/>
                <w:szCs w:val="18"/>
              </w:rPr>
            </w:pPr>
            <w:r w:rsidRPr="005D7E34">
              <w:rPr>
                <w:rFonts w:ascii="Ebrima" w:hAnsi="Ebrima" w:cs="Calibri"/>
                <w:sz w:val="18"/>
                <w:szCs w:val="18"/>
              </w:rPr>
              <w:t>VARIOS TIPOS DE AÇO</w:t>
            </w:r>
          </w:p>
        </w:tc>
      </w:tr>
      <w:tr w:rsidR="004B685F" w:rsidRPr="005D7E34" w14:paraId="7FB20B6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03A47A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26DC36C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92F1B7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F3E22B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59846</w:t>
            </w:r>
          </w:p>
        </w:tc>
        <w:tc>
          <w:tcPr>
            <w:tcW w:w="352" w:type="pct"/>
            <w:tcBorders>
              <w:top w:val="nil"/>
              <w:left w:val="nil"/>
              <w:bottom w:val="single" w:sz="8" w:space="0" w:color="auto"/>
              <w:right w:val="single" w:sz="8" w:space="0" w:color="auto"/>
            </w:tcBorders>
            <w:shd w:val="clear" w:color="auto" w:fill="auto"/>
            <w:noWrap/>
            <w:vAlign w:val="center"/>
            <w:hideMark/>
          </w:tcPr>
          <w:p w14:paraId="1DC58E16"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17/03/2021</w:t>
            </w:r>
          </w:p>
        </w:tc>
        <w:tc>
          <w:tcPr>
            <w:tcW w:w="331" w:type="pct"/>
            <w:tcBorders>
              <w:top w:val="nil"/>
              <w:left w:val="nil"/>
              <w:bottom w:val="single" w:sz="8" w:space="0" w:color="auto"/>
              <w:right w:val="single" w:sz="8" w:space="0" w:color="auto"/>
            </w:tcBorders>
            <w:shd w:val="clear" w:color="auto" w:fill="auto"/>
            <w:noWrap/>
            <w:vAlign w:val="center"/>
            <w:hideMark/>
          </w:tcPr>
          <w:p w14:paraId="3EE894CB"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3.035,32</w:t>
            </w:r>
          </w:p>
        </w:tc>
        <w:tc>
          <w:tcPr>
            <w:tcW w:w="652" w:type="pct"/>
            <w:tcBorders>
              <w:top w:val="nil"/>
              <w:left w:val="nil"/>
              <w:bottom w:val="single" w:sz="8" w:space="0" w:color="auto"/>
              <w:right w:val="single" w:sz="8" w:space="0" w:color="auto"/>
            </w:tcBorders>
            <w:shd w:val="clear" w:color="auto" w:fill="auto"/>
            <w:vAlign w:val="center"/>
            <w:hideMark/>
          </w:tcPr>
          <w:p w14:paraId="7BA10F6D" w14:textId="77777777" w:rsidR="004B685F" w:rsidRPr="005D7E34" w:rsidRDefault="004B685F" w:rsidP="00487F77">
            <w:pPr>
              <w:rPr>
                <w:rFonts w:ascii="Ebrima" w:hAnsi="Ebrima" w:cs="Calibri"/>
                <w:sz w:val="18"/>
                <w:szCs w:val="18"/>
              </w:rPr>
            </w:pPr>
            <w:r w:rsidRPr="005D7E34">
              <w:rPr>
                <w:rFonts w:ascii="Ebrima" w:hAnsi="Ebrima" w:cs="Calibri"/>
                <w:sz w:val="18"/>
                <w:szCs w:val="18"/>
              </w:rPr>
              <w:t>FRATI SUPRIMENTOS IND</w:t>
            </w:r>
          </w:p>
        </w:tc>
        <w:tc>
          <w:tcPr>
            <w:tcW w:w="601" w:type="pct"/>
            <w:tcBorders>
              <w:top w:val="nil"/>
              <w:left w:val="nil"/>
              <w:bottom w:val="single" w:sz="8" w:space="0" w:color="auto"/>
              <w:right w:val="single" w:sz="8" w:space="0" w:color="auto"/>
            </w:tcBorders>
            <w:shd w:val="clear" w:color="auto" w:fill="auto"/>
            <w:noWrap/>
            <w:vAlign w:val="center"/>
            <w:hideMark/>
          </w:tcPr>
          <w:p w14:paraId="6CD9C713" w14:textId="77777777" w:rsidR="004B685F" w:rsidRPr="005D7E34" w:rsidRDefault="004B685F" w:rsidP="00487F77">
            <w:pPr>
              <w:rPr>
                <w:rFonts w:ascii="Ebrima" w:hAnsi="Ebrima" w:cs="Calibri"/>
                <w:sz w:val="18"/>
                <w:szCs w:val="18"/>
              </w:rPr>
            </w:pPr>
            <w:r w:rsidRPr="005D7E34">
              <w:rPr>
                <w:rFonts w:ascii="Ebrima" w:hAnsi="Ebrima" w:cs="Calibri"/>
                <w:sz w:val="18"/>
                <w:szCs w:val="18"/>
              </w:rPr>
              <w:t>10.556.094/0001-33</w:t>
            </w:r>
          </w:p>
        </w:tc>
        <w:tc>
          <w:tcPr>
            <w:tcW w:w="1417" w:type="pct"/>
            <w:tcBorders>
              <w:top w:val="nil"/>
              <w:left w:val="nil"/>
              <w:bottom w:val="single" w:sz="8" w:space="0" w:color="auto"/>
              <w:right w:val="single" w:sz="8" w:space="0" w:color="auto"/>
            </w:tcBorders>
            <w:shd w:val="clear" w:color="auto" w:fill="auto"/>
            <w:vAlign w:val="center"/>
            <w:hideMark/>
          </w:tcPr>
          <w:p w14:paraId="79B7151E" w14:textId="77777777" w:rsidR="004B685F" w:rsidRPr="005D7E34" w:rsidRDefault="004B685F" w:rsidP="00487F77">
            <w:pPr>
              <w:rPr>
                <w:rFonts w:ascii="Ebrima" w:hAnsi="Ebrima" w:cs="Calibri"/>
                <w:sz w:val="18"/>
                <w:szCs w:val="18"/>
              </w:rPr>
            </w:pPr>
            <w:r w:rsidRPr="005D7E34">
              <w:rPr>
                <w:rFonts w:ascii="Ebrima" w:hAnsi="Ebrima" w:cs="Calibri"/>
                <w:sz w:val="18"/>
                <w:szCs w:val="18"/>
              </w:rPr>
              <w:t>AÇO E GRAMPO GALVANIZADO</w:t>
            </w:r>
          </w:p>
        </w:tc>
      </w:tr>
      <w:tr w:rsidR="004B685F" w:rsidRPr="005D7E34" w14:paraId="3A878D01"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C6CFAE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2BE1A96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B2CFDF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818620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11260</w:t>
            </w:r>
          </w:p>
        </w:tc>
        <w:tc>
          <w:tcPr>
            <w:tcW w:w="352" w:type="pct"/>
            <w:tcBorders>
              <w:top w:val="nil"/>
              <w:left w:val="nil"/>
              <w:bottom w:val="single" w:sz="8" w:space="0" w:color="auto"/>
              <w:right w:val="single" w:sz="8" w:space="0" w:color="auto"/>
            </w:tcBorders>
            <w:shd w:val="clear" w:color="auto" w:fill="auto"/>
            <w:noWrap/>
            <w:vAlign w:val="center"/>
            <w:hideMark/>
          </w:tcPr>
          <w:p w14:paraId="3A76345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05/01/2021</w:t>
            </w:r>
          </w:p>
        </w:tc>
        <w:tc>
          <w:tcPr>
            <w:tcW w:w="331" w:type="pct"/>
            <w:tcBorders>
              <w:top w:val="nil"/>
              <w:left w:val="nil"/>
              <w:bottom w:val="single" w:sz="8" w:space="0" w:color="auto"/>
              <w:right w:val="single" w:sz="8" w:space="0" w:color="auto"/>
            </w:tcBorders>
            <w:shd w:val="clear" w:color="auto" w:fill="auto"/>
            <w:noWrap/>
            <w:vAlign w:val="center"/>
            <w:hideMark/>
          </w:tcPr>
          <w:p w14:paraId="63C38AA1"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3.471,30</w:t>
            </w:r>
          </w:p>
        </w:tc>
        <w:tc>
          <w:tcPr>
            <w:tcW w:w="652" w:type="pct"/>
            <w:tcBorders>
              <w:top w:val="nil"/>
              <w:left w:val="nil"/>
              <w:bottom w:val="single" w:sz="8" w:space="0" w:color="auto"/>
              <w:right w:val="single" w:sz="8" w:space="0" w:color="auto"/>
            </w:tcBorders>
            <w:shd w:val="clear" w:color="auto" w:fill="auto"/>
            <w:vAlign w:val="center"/>
            <w:hideMark/>
          </w:tcPr>
          <w:p w14:paraId="5FAA4131" w14:textId="77777777"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2193D490" w14:textId="77777777"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3F4E5109"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4C5DFD9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D3924D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144674B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DF9589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1C8823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11329</w:t>
            </w:r>
          </w:p>
        </w:tc>
        <w:tc>
          <w:tcPr>
            <w:tcW w:w="352" w:type="pct"/>
            <w:tcBorders>
              <w:top w:val="nil"/>
              <w:left w:val="nil"/>
              <w:bottom w:val="single" w:sz="8" w:space="0" w:color="auto"/>
              <w:right w:val="single" w:sz="8" w:space="0" w:color="auto"/>
            </w:tcBorders>
            <w:shd w:val="clear" w:color="auto" w:fill="auto"/>
            <w:noWrap/>
            <w:vAlign w:val="center"/>
            <w:hideMark/>
          </w:tcPr>
          <w:p w14:paraId="5437EDB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11/02/2021</w:t>
            </w:r>
          </w:p>
        </w:tc>
        <w:tc>
          <w:tcPr>
            <w:tcW w:w="331" w:type="pct"/>
            <w:tcBorders>
              <w:top w:val="nil"/>
              <w:left w:val="nil"/>
              <w:bottom w:val="single" w:sz="8" w:space="0" w:color="auto"/>
              <w:right w:val="single" w:sz="8" w:space="0" w:color="auto"/>
            </w:tcBorders>
            <w:shd w:val="clear" w:color="auto" w:fill="auto"/>
            <w:noWrap/>
            <w:vAlign w:val="center"/>
            <w:hideMark/>
          </w:tcPr>
          <w:p w14:paraId="00A763BF"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4.285,60</w:t>
            </w:r>
          </w:p>
        </w:tc>
        <w:tc>
          <w:tcPr>
            <w:tcW w:w="652" w:type="pct"/>
            <w:tcBorders>
              <w:top w:val="nil"/>
              <w:left w:val="nil"/>
              <w:bottom w:val="single" w:sz="8" w:space="0" w:color="auto"/>
              <w:right w:val="single" w:sz="8" w:space="0" w:color="auto"/>
            </w:tcBorders>
            <w:shd w:val="clear" w:color="auto" w:fill="auto"/>
            <w:vAlign w:val="center"/>
            <w:hideMark/>
          </w:tcPr>
          <w:p w14:paraId="30AA36D5" w14:textId="77777777"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0D0655CF" w14:textId="77777777"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4716AFAB"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37EE44B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CD5559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2F40E78F"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80015C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650D31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11333</w:t>
            </w:r>
          </w:p>
        </w:tc>
        <w:tc>
          <w:tcPr>
            <w:tcW w:w="352" w:type="pct"/>
            <w:tcBorders>
              <w:top w:val="nil"/>
              <w:left w:val="nil"/>
              <w:bottom w:val="single" w:sz="8" w:space="0" w:color="auto"/>
              <w:right w:val="single" w:sz="8" w:space="0" w:color="auto"/>
            </w:tcBorders>
            <w:shd w:val="clear" w:color="auto" w:fill="auto"/>
            <w:noWrap/>
            <w:vAlign w:val="center"/>
            <w:hideMark/>
          </w:tcPr>
          <w:p w14:paraId="45BF7BC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12/02/2021</w:t>
            </w:r>
          </w:p>
        </w:tc>
        <w:tc>
          <w:tcPr>
            <w:tcW w:w="331" w:type="pct"/>
            <w:tcBorders>
              <w:top w:val="nil"/>
              <w:left w:val="nil"/>
              <w:bottom w:val="single" w:sz="8" w:space="0" w:color="auto"/>
              <w:right w:val="single" w:sz="8" w:space="0" w:color="auto"/>
            </w:tcBorders>
            <w:shd w:val="clear" w:color="auto" w:fill="auto"/>
            <w:noWrap/>
            <w:vAlign w:val="center"/>
            <w:hideMark/>
          </w:tcPr>
          <w:p w14:paraId="5DFCCB13"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3.085,60</w:t>
            </w:r>
          </w:p>
        </w:tc>
        <w:tc>
          <w:tcPr>
            <w:tcW w:w="652" w:type="pct"/>
            <w:tcBorders>
              <w:top w:val="nil"/>
              <w:left w:val="nil"/>
              <w:bottom w:val="single" w:sz="8" w:space="0" w:color="auto"/>
              <w:right w:val="single" w:sz="8" w:space="0" w:color="auto"/>
            </w:tcBorders>
            <w:shd w:val="clear" w:color="auto" w:fill="auto"/>
            <w:vAlign w:val="center"/>
            <w:hideMark/>
          </w:tcPr>
          <w:p w14:paraId="460777CF" w14:textId="77777777"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278C2D39" w14:textId="77777777"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47AFA232"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4D9C2F1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ACFC1B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1F46F55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03E505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19BDAC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11334</w:t>
            </w:r>
          </w:p>
        </w:tc>
        <w:tc>
          <w:tcPr>
            <w:tcW w:w="352" w:type="pct"/>
            <w:tcBorders>
              <w:top w:val="nil"/>
              <w:left w:val="nil"/>
              <w:bottom w:val="single" w:sz="8" w:space="0" w:color="auto"/>
              <w:right w:val="single" w:sz="8" w:space="0" w:color="auto"/>
            </w:tcBorders>
            <w:shd w:val="clear" w:color="auto" w:fill="auto"/>
            <w:noWrap/>
            <w:vAlign w:val="center"/>
            <w:hideMark/>
          </w:tcPr>
          <w:p w14:paraId="0324528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12/02/2021</w:t>
            </w:r>
          </w:p>
        </w:tc>
        <w:tc>
          <w:tcPr>
            <w:tcW w:w="331" w:type="pct"/>
            <w:tcBorders>
              <w:top w:val="nil"/>
              <w:left w:val="nil"/>
              <w:bottom w:val="single" w:sz="8" w:space="0" w:color="auto"/>
              <w:right w:val="single" w:sz="8" w:space="0" w:color="auto"/>
            </w:tcBorders>
            <w:shd w:val="clear" w:color="auto" w:fill="auto"/>
            <w:noWrap/>
            <w:vAlign w:val="center"/>
            <w:hideMark/>
          </w:tcPr>
          <w:p w14:paraId="237F6F59"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3.471,30</w:t>
            </w:r>
          </w:p>
        </w:tc>
        <w:tc>
          <w:tcPr>
            <w:tcW w:w="652" w:type="pct"/>
            <w:tcBorders>
              <w:top w:val="nil"/>
              <w:left w:val="nil"/>
              <w:bottom w:val="single" w:sz="8" w:space="0" w:color="auto"/>
              <w:right w:val="single" w:sz="8" w:space="0" w:color="auto"/>
            </w:tcBorders>
            <w:shd w:val="clear" w:color="auto" w:fill="auto"/>
            <w:vAlign w:val="center"/>
            <w:hideMark/>
          </w:tcPr>
          <w:p w14:paraId="6ADF5C6F" w14:textId="77777777"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15E9FA86" w14:textId="77777777"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4C3CA53F"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5FE22291"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BC6561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02E1DC65"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DD0C3F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MELCHIORETTO SANDRI </w:t>
            </w:r>
            <w:r w:rsidRPr="005D7E34">
              <w:rPr>
                <w:rFonts w:ascii="Ebrima" w:hAnsi="Ebrima" w:cs="Calibri"/>
                <w:color w:val="1D2228"/>
                <w:sz w:val="18"/>
                <w:szCs w:val="18"/>
              </w:rPr>
              <w:lastRenderedPageBreak/>
              <w:t>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CFABA3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11335</w:t>
            </w:r>
          </w:p>
        </w:tc>
        <w:tc>
          <w:tcPr>
            <w:tcW w:w="352" w:type="pct"/>
            <w:tcBorders>
              <w:top w:val="nil"/>
              <w:left w:val="nil"/>
              <w:bottom w:val="single" w:sz="8" w:space="0" w:color="auto"/>
              <w:right w:val="single" w:sz="8" w:space="0" w:color="auto"/>
            </w:tcBorders>
            <w:shd w:val="clear" w:color="auto" w:fill="auto"/>
            <w:noWrap/>
            <w:vAlign w:val="center"/>
            <w:hideMark/>
          </w:tcPr>
          <w:p w14:paraId="79C5C40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13/02/2021</w:t>
            </w:r>
          </w:p>
        </w:tc>
        <w:tc>
          <w:tcPr>
            <w:tcW w:w="331" w:type="pct"/>
            <w:tcBorders>
              <w:top w:val="nil"/>
              <w:left w:val="nil"/>
              <w:bottom w:val="single" w:sz="8" w:space="0" w:color="auto"/>
              <w:right w:val="single" w:sz="8" w:space="0" w:color="auto"/>
            </w:tcBorders>
            <w:shd w:val="clear" w:color="auto" w:fill="auto"/>
            <w:noWrap/>
            <w:vAlign w:val="center"/>
            <w:hideMark/>
          </w:tcPr>
          <w:p w14:paraId="32FD9B9B"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3.961,80</w:t>
            </w:r>
          </w:p>
        </w:tc>
        <w:tc>
          <w:tcPr>
            <w:tcW w:w="652" w:type="pct"/>
            <w:tcBorders>
              <w:top w:val="nil"/>
              <w:left w:val="nil"/>
              <w:bottom w:val="single" w:sz="8" w:space="0" w:color="auto"/>
              <w:right w:val="single" w:sz="8" w:space="0" w:color="auto"/>
            </w:tcBorders>
            <w:shd w:val="clear" w:color="auto" w:fill="auto"/>
            <w:vAlign w:val="center"/>
            <w:hideMark/>
          </w:tcPr>
          <w:p w14:paraId="46474E2B" w14:textId="77777777"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388E9EB0" w14:textId="77777777"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526AA253"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094CA32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154FB6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343D796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5666BB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53EF28E"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11336</w:t>
            </w:r>
          </w:p>
        </w:tc>
        <w:tc>
          <w:tcPr>
            <w:tcW w:w="352" w:type="pct"/>
            <w:tcBorders>
              <w:top w:val="nil"/>
              <w:left w:val="nil"/>
              <w:bottom w:val="single" w:sz="8" w:space="0" w:color="auto"/>
              <w:right w:val="single" w:sz="8" w:space="0" w:color="auto"/>
            </w:tcBorders>
            <w:shd w:val="clear" w:color="auto" w:fill="auto"/>
            <w:noWrap/>
            <w:vAlign w:val="center"/>
            <w:hideMark/>
          </w:tcPr>
          <w:p w14:paraId="4AEC140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13/02/2021</w:t>
            </w:r>
          </w:p>
        </w:tc>
        <w:tc>
          <w:tcPr>
            <w:tcW w:w="331" w:type="pct"/>
            <w:tcBorders>
              <w:top w:val="nil"/>
              <w:left w:val="nil"/>
              <w:bottom w:val="single" w:sz="8" w:space="0" w:color="auto"/>
              <w:right w:val="single" w:sz="8" w:space="0" w:color="auto"/>
            </w:tcBorders>
            <w:shd w:val="clear" w:color="auto" w:fill="auto"/>
            <w:noWrap/>
            <w:vAlign w:val="center"/>
            <w:hideMark/>
          </w:tcPr>
          <w:p w14:paraId="5DC9B76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3.882,80</w:t>
            </w:r>
          </w:p>
        </w:tc>
        <w:tc>
          <w:tcPr>
            <w:tcW w:w="652" w:type="pct"/>
            <w:tcBorders>
              <w:top w:val="nil"/>
              <w:left w:val="nil"/>
              <w:bottom w:val="single" w:sz="8" w:space="0" w:color="auto"/>
              <w:right w:val="single" w:sz="8" w:space="0" w:color="auto"/>
            </w:tcBorders>
            <w:shd w:val="clear" w:color="auto" w:fill="auto"/>
            <w:vAlign w:val="center"/>
            <w:hideMark/>
          </w:tcPr>
          <w:p w14:paraId="1E8D8FE2" w14:textId="77777777"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37D5A40C" w14:textId="77777777"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1A033D20"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3E24494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C1C07A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3A5E6E8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3C226B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A547B9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11343</w:t>
            </w:r>
          </w:p>
        </w:tc>
        <w:tc>
          <w:tcPr>
            <w:tcW w:w="352" w:type="pct"/>
            <w:tcBorders>
              <w:top w:val="nil"/>
              <w:left w:val="nil"/>
              <w:bottom w:val="single" w:sz="8" w:space="0" w:color="auto"/>
              <w:right w:val="single" w:sz="8" w:space="0" w:color="auto"/>
            </w:tcBorders>
            <w:shd w:val="clear" w:color="auto" w:fill="auto"/>
            <w:noWrap/>
            <w:vAlign w:val="center"/>
            <w:hideMark/>
          </w:tcPr>
          <w:p w14:paraId="76156D3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17/02/2021</w:t>
            </w:r>
          </w:p>
        </w:tc>
        <w:tc>
          <w:tcPr>
            <w:tcW w:w="331" w:type="pct"/>
            <w:tcBorders>
              <w:top w:val="nil"/>
              <w:left w:val="nil"/>
              <w:bottom w:val="single" w:sz="8" w:space="0" w:color="auto"/>
              <w:right w:val="single" w:sz="8" w:space="0" w:color="auto"/>
            </w:tcBorders>
            <w:shd w:val="clear" w:color="auto" w:fill="auto"/>
            <w:noWrap/>
            <w:vAlign w:val="center"/>
            <w:hideMark/>
          </w:tcPr>
          <w:p w14:paraId="2F0D0898"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3.653,30</w:t>
            </w:r>
          </w:p>
        </w:tc>
        <w:tc>
          <w:tcPr>
            <w:tcW w:w="652" w:type="pct"/>
            <w:tcBorders>
              <w:top w:val="nil"/>
              <w:left w:val="nil"/>
              <w:bottom w:val="single" w:sz="8" w:space="0" w:color="auto"/>
              <w:right w:val="single" w:sz="8" w:space="0" w:color="auto"/>
            </w:tcBorders>
            <w:shd w:val="clear" w:color="auto" w:fill="auto"/>
            <w:vAlign w:val="center"/>
            <w:hideMark/>
          </w:tcPr>
          <w:p w14:paraId="220F68B1" w14:textId="77777777"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44300DFD" w14:textId="77777777"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02958BE4"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4516DBA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11CCD8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19060B5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7ECD04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2FF3A4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11350</w:t>
            </w:r>
          </w:p>
        </w:tc>
        <w:tc>
          <w:tcPr>
            <w:tcW w:w="352" w:type="pct"/>
            <w:tcBorders>
              <w:top w:val="nil"/>
              <w:left w:val="nil"/>
              <w:bottom w:val="single" w:sz="8" w:space="0" w:color="auto"/>
              <w:right w:val="single" w:sz="8" w:space="0" w:color="auto"/>
            </w:tcBorders>
            <w:shd w:val="clear" w:color="auto" w:fill="auto"/>
            <w:noWrap/>
            <w:vAlign w:val="center"/>
            <w:hideMark/>
          </w:tcPr>
          <w:p w14:paraId="446C0472"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19/02/2021</w:t>
            </w:r>
          </w:p>
        </w:tc>
        <w:tc>
          <w:tcPr>
            <w:tcW w:w="331" w:type="pct"/>
            <w:tcBorders>
              <w:top w:val="nil"/>
              <w:left w:val="nil"/>
              <w:bottom w:val="single" w:sz="8" w:space="0" w:color="auto"/>
              <w:right w:val="single" w:sz="8" w:space="0" w:color="auto"/>
            </w:tcBorders>
            <w:shd w:val="clear" w:color="auto" w:fill="auto"/>
            <w:noWrap/>
            <w:vAlign w:val="center"/>
            <w:hideMark/>
          </w:tcPr>
          <w:p w14:paraId="7EF3620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3.572,10</w:t>
            </w:r>
          </w:p>
        </w:tc>
        <w:tc>
          <w:tcPr>
            <w:tcW w:w="652" w:type="pct"/>
            <w:tcBorders>
              <w:top w:val="nil"/>
              <w:left w:val="nil"/>
              <w:bottom w:val="single" w:sz="8" w:space="0" w:color="auto"/>
              <w:right w:val="single" w:sz="8" w:space="0" w:color="auto"/>
            </w:tcBorders>
            <w:shd w:val="clear" w:color="auto" w:fill="auto"/>
            <w:vAlign w:val="center"/>
            <w:hideMark/>
          </w:tcPr>
          <w:p w14:paraId="5A05885A" w14:textId="77777777"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214CD9CF" w14:textId="77777777"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1C4CB05F"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6138264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8F5061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0AF735D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8DA17C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1CF2BD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11351</w:t>
            </w:r>
          </w:p>
        </w:tc>
        <w:tc>
          <w:tcPr>
            <w:tcW w:w="352" w:type="pct"/>
            <w:tcBorders>
              <w:top w:val="nil"/>
              <w:left w:val="nil"/>
              <w:bottom w:val="single" w:sz="8" w:space="0" w:color="auto"/>
              <w:right w:val="single" w:sz="8" w:space="0" w:color="auto"/>
            </w:tcBorders>
            <w:shd w:val="clear" w:color="auto" w:fill="auto"/>
            <w:noWrap/>
            <w:vAlign w:val="center"/>
            <w:hideMark/>
          </w:tcPr>
          <w:p w14:paraId="33D1F5A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20/02/2021</w:t>
            </w:r>
          </w:p>
        </w:tc>
        <w:tc>
          <w:tcPr>
            <w:tcW w:w="331" w:type="pct"/>
            <w:tcBorders>
              <w:top w:val="nil"/>
              <w:left w:val="nil"/>
              <w:bottom w:val="single" w:sz="8" w:space="0" w:color="auto"/>
              <w:right w:val="single" w:sz="8" w:space="0" w:color="auto"/>
            </w:tcBorders>
            <w:shd w:val="clear" w:color="auto" w:fill="auto"/>
            <w:noWrap/>
            <w:vAlign w:val="center"/>
            <w:hideMark/>
          </w:tcPr>
          <w:p w14:paraId="18C9EEFF"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3.454,20</w:t>
            </w:r>
          </w:p>
        </w:tc>
        <w:tc>
          <w:tcPr>
            <w:tcW w:w="652" w:type="pct"/>
            <w:tcBorders>
              <w:top w:val="nil"/>
              <w:left w:val="nil"/>
              <w:bottom w:val="single" w:sz="8" w:space="0" w:color="auto"/>
              <w:right w:val="single" w:sz="8" w:space="0" w:color="auto"/>
            </w:tcBorders>
            <w:shd w:val="clear" w:color="auto" w:fill="auto"/>
            <w:vAlign w:val="center"/>
            <w:hideMark/>
          </w:tcPr>
          <w:p w14:paraId="15E2729F" w14:textId="77777777"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2B540A44" w14:textId="77777777"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521A97A3"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528804E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2203D8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69E4C9B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91C613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0CADAC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11362</w:t>
            </w:r>
          </w:p>
        </w:tc>
        <w:tc>
          <w:tcPr>
            <w:tcW w:w="352" w:type="pct"/>
            <w:tcBorders>
              <w:top w:val="nil"/>
              <w:left w:val="nil"/>
              <w:bottom w:val="single" w:sz="8" w:space="0" w:color="auto"/>
              <w:right w:val="single" w:sz="8" w:space="0" w:color="auto"/>
            </w:tcBorders>
            <w:shd w:val="clear" w:color="auto" w:fill="auto"/>
            <w:noWrap/>
            <w:vAlign w:val="center"/>
            <w:hideMark/>
          </w:tcPr>
          <w:p w14:paraId="213866B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24/02/2021</w:t>
            </w:r>
          </w:p>
        </w:tc>
        <w:tc>
          <w:tcPr>
            <w:tcW w:w="331" w:type="pct"/>
            <w:tcBorders>
              <w:top w:val="nil"/>
              <w:left w:val="nil"/>
              <w:bottom w:val="single" w:sz="8" w:space="0" w:color="auto"/>
              <w:right w:val="single" w:sz="8" w:space="0" w:color="auto"/>
            </w:tcBorders>
            <w:shd w:val="clear" w:color="auto" w:fill="auto"/>
            <w:noWrap/>
            <w:vAlign w:val="center"/>
            <w:hideMark/>
          </w:tcPr>
          <w:p w14:paraId="0BC9C44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3.616,00</w:t>
            </w:r>
          </w:p>
        </w:tc>
        <w:tc>
          <w:tcPr>
            <w:tcW w:w="652" w:type="pct"/>
            <w:tcBorders>
              <w:top w:val="nil"/>
              <w:left w:val="nil"/>
              <w:bottom w:val="single" w:sz="8" w:space="0" w:color="auto"/>
              <w:right w:val="single" w:sz="8" w:space="0" w:color="auto"/>
            </w:tcBorders>
            <w:shd w:val="clear" w:color="auto" w:fill="auto"/>
            <w:vAlign w:val="center"/>
            <w:hideMark/>
          </w:tcPr>
          <w:p w14:paraId="567B1E3F" w14:textId="77777777" w:rsidR="004B685F" w:rsidRPr="005D7E34" w:rsidRDefault="004B685F" w:rsidP="00487F77">
            <w:pPr>
              <w:rPr>
                <w:rFonts w:ascii="Ebrima" w:hAnsi="Ebrima" w:cs="Calibri"/>
                <w:sz w:val="18"/>
                <w:szCs w:val="18"/>
              </w:rPr>
            </w:pPr>
            <w:r w:rsidRPr="005D7E34">
              <w:rPr>
                <w:rFonts w:ascii="Ebrima" w:hAnsi="Ebrima" w:cs="Calibri"/>
                <w:sz w:val="18"/>
                <w:szCs w:val="18"/>
              </w:rPr>
              <w:t>FRONZA ARTEFATOS DE CIMENTO</w:t>
            </w:r>
          </w:p>
        </w:tc>
        <w:tc>
          <w:tcPr>
            <w:tcW w:w="601" w:type="pct"/>
            <w:tcBorders>
              <w:top w:val="nil"/>
              <w:left w:val="nil"/>
              <w:bottom w:val="single" w:sz="8" w:space="0" w:color="auto"/>
              <w:right w:val="single" w:sz="8" w:space="0" w:color="auto"/>
            </w:tcBorders>
            <w:shd w:val="clear" w:color="auto" w:fill="auto"/>
            <w:vAlign w:val="center"/>
            <w:hideMark/>
          </w:tcPr>
          <w:p w14:paraId="4C4443E8" w14:textId="77777777" w:rsidR="004B685F" w:rsidRPr="005D7E34" w:rsidRDefault="004B685F" w:rsidP="00487F77">
            <w:pPr>
              <w:rPr>
                <w:rFonts w:ascii="Ebrima" w:hAnsi="Ebrima" w:cs="Calibri"/>
                <w:sz w:val="18"/>
                <w:szCs w:val="18"/>
              </w:rPr>
            </w:pPr>
            <w:r w:rsidRPr="005D7E34">
              <w:rPr>
                <w:rFonts w:ascii="Ebrima" w:hAnsi="Ebrima" w:cs="Calibri"/>
                <w:sz w:val="18"/>
                <w:szCs w:val="18"/>
              </w:rPr>
              <w:t>79.695.086/0001-74</w:t>
            </w:r>
          </w:p>
        </w:tc>
        <w:tc>
          <w:tcPr>
            <w:tcW w:w="1417" w:type="pct"/>
            <w:tcBorders>
              <w:top w:val="nil"/>
              <w:left w:val="nil"/>
              <w:bottom w:val="single" w:sz="8" w:space="0" w:color="auto"/>
              <w:right w:val="single" w:sz="8" w:space="0" w:color="auto"/>
            </w:tcBorders>
            <w:shd w:val="clear" w:color="auto" w:fill="auto"/>
            <w:vAlign w:val="center"/>
            <w:hideMark/>
          </w:tcPr>
          <w:p w14:paraId="71EE0022" w14:textId="77777777" w:rsidR="004B685F" w:rsidRPr="005D7E34" w:rsidRDefault="004B685F" w:rsidP="00487F77">
            <w:pPr>
              <w:rPr>
                <w:rFonts w:ascii="Ebrima" w:hAnsi="Ebrima" w:cs="Calibri"/>
                <w:sz w:val="18"/>
                <w:szCs w:val="18"/>
              </w:rPr>
            </w:pPr>
            <w:r w:rsidRPr="005D7E34">
              <w:rPr>
                <w:rFonts w:ascii="Ebrima" w:hAnsi="Ebrima" w:cs="Calibri"/>
                <w:sz w:val="18"/>
                <w:szCs w:val="18"/>
              </w:rPr>
              <w:t>BLOCOS DE CONCRETO ESTRUTURAL</w:t>
            </w:r>
          </w:p>
        </w:tc>
      </w:tr>
      <w:tr w:rsidR="004B685F" w:rsidRPr="005D7E34" w14:paraId="0162DBF3"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731B33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58B52AE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93AFB2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6C1622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63</w:t>
            </w:r>
          </w:p>
        </w:tc>
        <w:tc>
          <w:tcPr>
            <w:tcW w:w="352" w:type="pct"/>
            <w:tcBorders>
              <w:top w:val="nil"/>
              <w:left w:val="nil"/>
              <w:bottom w:val="single" w:sz="8" w:space="0" w:color="auto"/>
              <w:right w:val="single" w:sz="8" w:space="0" w:color="auto"/>
            </w:tcBorders>
            <w:shd w:val="clear" w:color="auto" w:fill="auto"/>
            <w:noWrap/>
            <w:vAlign w:val="center"/>
            <w:hideMark/>
          </w:tcPr>
          <w:p w14:paraId="63DF565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22/07/2020</w:t>
            </w:r>
          </w:p>
        </w:tc>
        <w:tc>
          <w:tcPr>
            <w:tcW w:w="331" w:type="pct"/>
            <w:tcBorders>
              <w:top w:val="nil"/>
              <w:left w:val="nil"/>
              <w:bottom w:val="single" w:sz="8" w:space="0" w:color="auto"/>
              <w:right w:val="single" w:sz="8" w:space="0" w:color="auto"/>
            </w:tcBorders>
            <w:shd w:val="clear" w:color="auto" w:fill="auto"/>
            <w:noWrap/>
            <w:vAlign w:val="center"/>
            <w:hideMark/>
          </w:tcPr>
          <w:p w14:paraId="0A00688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4CB7C95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41B4839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452A434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29A8F01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89CA9C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3D293EF6"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2612D3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511A77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64</w:t>
            </w:r>
          </w:p>
        </w:tc>
        <w:tc>
          <w:tcPr>
            <w:tcW w:w="352" w:type="pct"/>
            <w:tcBorders>
              <w:top w:val="nil"/>
              <w:left w:val="nil"/>
              <w:bottom w:val="single" w:sz="8" w:space="0" w:color="auto"/>
              <w:right w:val="single" w:sz="8" w:space="0" w:color="auto"/>
            </w:tcBorders>
            <w:shd w:val="clear" w:color="auto" w:fill="auto"/>
            <w:noWrap/>
            <w:vAlign w:val="center"/>
            <w:hideMark/>
          </w:tcPr>
          <w:p w14:paraId="6152A1D9"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22/07/2020</w:t>
            </w:r>
          </w:p>
        </w:tc>
        <w:tc>
          <w:tcPr>
            <w:tcW w:w="331" w:type="pct"/>
            <w:tcBorders>
              <w:top w:val="nil"/>
              <w:left w:val="nil"/>
              <w:bottom w:val="single" w:sz="8" w:space="0" w:color="auto"/>
              <w:right w:val="single" w:sz="8" w:space="0" w:color="auto"/>
            </w:tcBorders>
            <w:shd w:val="clear" w:color="auto" w:fill="auto"/>
            <w:noWrap/>
            <w:vAlign w:val="center"/>
            <w:hideMark/>
          </w:tcPr>
          <w:p w14:paraId="3A17FA5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44EAD24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7F91303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7FF308E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384538E3"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11067E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7D6F84F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A4D462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189568E"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66</w:t>
            </w:r>
          </w:p>
        </w:tc>
        <w:tc>
          <w:tcPr>
            <w:tcW w:w="352" w:type="pct"/>
            <w:tcBorders>
              <w:top w:val="nil"/>
              <w:left w:val="nil"/>
              <w:bottom w:val="single" w:sz="8" w:space="0" w:color="auto"/>
              <w:right w:val="single" w:sz="8" w:space="0" w:color="auto"/>
            </w:tcBorders>
            <w:shd w:val="clear" w:color="auto" w:fill="auto"/>
            <w:noWrap/>
            <w:vAlign w:val="center"/>
            <w:hideMark/>
          </w:tcPr>
          <w:p w14:paraId="4CCA6040"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24/08/2020</w:t>
            </w:r>
          </w:p>
        </w:tc>
        <w:tc>
          <w:tcPr>
            <w:tcW w:w="331" w:type="pct"/>
            <w:tcBorders>
              <w:top w:val="nil"/>
              <w:left w:val="nil"/>
              <w:bottom w:val="single" w:sz="8" w:space="0" w:color="auto"/>
              <w:right w:val="single" w:sz="8" w:space="0" w:color="auto"/>
            </w:tcBorders>
            <w:shd w:val="clear" w:color="auto" w:fill="auto"/>
            <w:noWrap/>
            <w:vAlign w:val="center"/>
            <w:hideMark/>
          </w:tcPr>
          <w:p w14:paraId="0ADB48D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2.400,00</w:t>
            </w:r>
          </w:p>
        </w:tc>
        <w:tc>
          <w:tcPr>
            <w:tcW w:w="652" w:type="pct"/>
            <w:tcBorders>
              <w:top w:val="nil"/>
              <w:left w:val="nil"/>
              <w:bottom w:val="single" w:sz="8" w:space="0" w:color="auto"/>
              <w:right w:val="single" w:sz="8" w:space="0" w:color="auto"/>
            </w:tcBorders>
            <w:shd w:val="clear" w:color="auto" w:fill="auto"/>
            <w:vAlign w:val="center"/>
            <w:hideMark/>
          </w:tcPr>
          <w:p w14:paraId="19867F4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57CCB2F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62FA52B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64C7711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2A42B9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7F29127F"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5B79FC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0786E47"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69</w:t>
            </w:r>
          </w:p>
        </w:tc>
        <w:tc>
          <w:tcPr>
            <w:tcW w:w="352" w:type="pct"/>
            <w:tcBorders>
              <w:top w:val="nil"/>
              <w:left w:val="nil"/>
              <w:bottom w:val="single" w:sz="8" w:space="0" w:color="auto"/>
              <w:right w:val="single" w:sz="8" w:space="0" w:color="auto"/>
            </w:tcBorders>
            <w:shd w:val="clear" w:color="auto" w:fill="auto"/>
            <w:noWrap/>
            <w:vAlign w:val="center"/>
            <w:hideMark/>
          </w:tcPr>
          <w:p w14:paraId="372B785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31/08/2020</w:t>
            </w:r>
          </w:p>
        </w:tc>
        <w:tc>
          <w:tcPr>
            <w:tcW w:w="331" w:type="pct"/>
            <w:tcBorders>
              <w:top w:val="nil"/>
              <w:left w:val="nil"/>
              <w:bottom w:val="single" w:sz="8" w:space="0" w:color="auto"/>
              <w:right w:val="single" w:sz="8" w:space="0" w:color="auto"/>
            </w:tcBorders>
            <w:shd w:val="clear" w:color="auto" w:fill="auto"/>
            <w:noWrap/>
            <w:vAlign w:val="center"/>
            <w:hideMark/>
          </w:tcPr>
          <w:p w14:paraId="19B4F76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4E83002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12AACA8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3D28E43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403BC8EF"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24A3CC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050B35DB"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A1DBA9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18B4CB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70</w:t>
            </w:r>
          </w:p>
        </w:tc>
        <w:tc>
          <w:tcPr>
            <w:tcW w:w="352" w:type="pct"/>
            <w:tcBorders>
              <w:top w:val="nil"/>
              <w:left w:val="nil"/>
              <w:bottom w:val="single" w:sz="8" w:space="0" w:color="auto"/>
              <w:right w:val="single" w:sz="8" w:space="0" w:color="auto"/>
            </w:tcBorders>
            <w:shd w:val="clear" w:color="auto" w:fill="auto"/>
            <w:noWrap/>
            <w:vAlign w:val="center"/>
            <w:hideMark/>
          </w:tcPr>
          <w:p w14:paraId="580B65A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31/08/2020</w:t>
            </w:r>
          </w:p>
        </w:tc>
        <w:tc>
          <w:tcPr>
            <w:tcW w:w="331" w:type="pct"/>
            <w:tcBorders>
              <w:top w:val="nil"/>
              <w:left w:val="nil"/>
              <w:bottom w:val="single" w:sz="8" w:space="0" w:color="auto"/>
              <w:right w:val="single" w:sz="8" w:space="0" w:color="auto"/>
            </w:tcBorders>
            <w:shd w:val="clear" w:color="auto" w:fill="auto"/>
            <w:noWrap/>
            <w:vAlign w:val="center"/>
            <w:hideMark/>
          </w:tcPr>
          <w:p w14:paraId="484832C1"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14CFEF0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0812B6D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50FE20C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17180417"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098487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7D21270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BE2B53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MELCHIORETTO SANDRI </w:t>
            </w:r>
            <w:r w:rsidRPr="005D7E34">
              <w:rPr>
                <w:rFonts w:ascii="Ebrima" w:hAnsi="Ebrima" w:cs="Calibri"/>
                <w:color w:val="1D2228"/>
                <w:sz w:val="18"/>
                <w:szCs w:val="18"/>
              </w:rPr>
              <w:lastRenderedPageBreak/>
              <w:t>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34F0D6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71</w:t>
            </w:r>
          </w:p>
        </w:tc>
        <w:tc>
          <w:tcPr>
            <w:tcW w:w="352" w:type="pct"/>
            <w:tcBorders>
              <w:top w:val="nil"/>
              <w:left w:val="nil"/>
              <w:bottom w:val="single" w:sz="8" w:space="0" w:color="auto"/>
              <w:right w:val="single" w:sz="8" w:space="0" w:color="auto"/>
            </w:tcBorders>
            <w:shd w:val="clear" w:color="auto" w:fill="auto"/>
            <w:noWrap/>
            <w:vAlign w:val="center"/>
            <w:hideMark/>
          </w:tcPr>
          <w:p w14:paraId="4AC2A740"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31/08/2020</w:t>
            </w:r>
          </w:p>
        </w:tc>
        <w:tc>
          <w:tcPr>
            <w:tcW w:w="331" w:type="pct"/>
            <w:tcBorders>
              <w:top w:val="nil"/>
              <w:left w:val="nil"/>
              <w:bottom w:val="single" w:sz="8" w:space="0" w:color="auto"/>
              <w:right w:val="single" w:sz="8" w:space="0" w:color="auto"/>
            </w:tcBorders>
            <w:shd w:val="clear" w:color="auto" w:fill="auto"/>
            <w:noWrap/>
            <w:vAlign w:val="center"/>
            <w:hideMark/>
          </w:tcPr>
          <w:p w14:paraId="289712E0"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46BBDFE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308AB56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545D371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7A1B74D3"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F61B4C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3262237F"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9F87EB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D236DC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72</w:t>
            </w:r>
          </w:p>
        </w:tc>
        <w:tc>
          <w:tcPr>
            <w:tcW w:w="352" w:type="pct"/>
            <w:tcBorders>
              <w:top w:val="nil"/>
              <w:left w:val="nil"/>
              <w:bottom w:val="single" w:sz="8" w:space="0" w:color="auto"/>
              <w:right w:val="single" w:sz="8" w:space="0" w:color="auto"/>
            </w:tcBorders>
            <w:shd w:val="clear" w:color="auto" w:fill="auto"/>
            <w:noWrap/>
            <w:vAlign w:val="center"/>
            <w:hideMark/>
          </w:tcPr>
          <w:p w14:paraId="6336756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31/08/2020</w:t>
            </w:r>
          </w:p>
        </w:tc>
        <w:tc>
          <w:tcPr>
            <w:tcW w:w="331" w:type="pct"/>
            <w:tcBorders>
              <w:top w:val="nil"/>
              <w:left w:val="nil"/>
              <w:bottom w:val="single" w:sz="8" w:space="0" w:color="auto"/>
              <w:right w:val="single" w:sz="8" w:space="0" w:color="auto"/>
            </w:tcBorders>
            <w:shd w:val="clear" w:color="auto" w:fill="auto"/>
            <w:noWrap/>
            <w:vAlign w:val="center"/>
            <w:hideMark/>
          </w:tcPr>
          <w:p w14:paraId="3B43E18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362F55A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50F5B33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7CE8629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790394B7"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A5DBC9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4917A82B"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B9B5AE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1FA3AB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73</w:t>
            </w:r>
          </w:p>
        </w:tc>
        <w:tc>
          <w:tcPr>
            <w:tcW w:w="352" w:type="pct"/>
            <w:tcBorders>
              <w:top w:val="nil"/>
              <w:left w:val="nil"/>
              <w:bottom w:val="single" w:sz="8" w:space="0" w:color="auto"/>
              <w:right w:val="single" w:sz="8" w:space="0" w:color="auto"/>
            </w:tcBorders>
            <w:shd w:val="clear" w:color="auto" w:fill="auto"/>
            <w:noWrap/>
            <w:vAlign w:val="center"/>
            <w:hideMark/>
          </w:tcPr>
          <w:p w14:paraId="77AC25B2"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23/09/2020</w:t>
            </w:r>
          </w:p>
        </w:tc>
        <w:tc>
          <w:tcPr>
            <w:tcW w:w="331" w:type="pct"/>
            <w:tcBorders>
              <w:top w:val="nil"/>
              <w:left w:val="nil"/>
              <w:bottom w:val="single" w:sz="8" w:space="0" w:color="auto"/>
              <w:right w:val="single" w:sz="8" w:space="0" w:color="auto"/>
            </w:tcBorders>
            <w:shd w:val="clear" w:color="auto" w:fill="auto"/>
            <w:noWrap/>
            <w:vAlign w:val="center"/>
            <w:hideMark/>
          </w:tcPr>
          <w:p w14:paraId="222F10F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02AB4C9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00A5394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5D935A7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27D6099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96D34B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0D8CB45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9EF2F3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7F43BD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74</w:t>
            </w:r>
          </w:p>
        </w:tc>
        <w:tc>
          <w:tcPr>
            <w:tcW w:w="352" w:type="pct"/>
            <w:tcBorders>
              <w:top w:val="nil"/>
              <w:left w:val="nil"/>
              <w:bottom w:val="single" w:sz="8" w:space="0" w:color="auto"/>
              <w:right w:val="single" w:sz="8" w:space="0" w:color="auto"/>
            </w:tcBorders>
            <w:shd w:val="clear" w:color="auto" w:fill="auto"/>
            <w:noWrap/>
            <w:vAlign w:val="center"/>
            <w:hideMark/>
          </w:tcPr>
          <w:p w14:paraId="0FA934B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23/09/2020</w:t>
            </w:r>
          </w:p>
        </w:tc>
        <w:tc>
          <w:tcPr>
            <w:tcW w:w="331" w:type="pct"/>
            <w:tcBorders>
              <w:top w:val="nil"/>
              <w:left w:val="nil"/>
              <w:bottom w:val="single" w:sz="8" w:space="0" w:color="auto"/>
              <w:right w:val="single" w:sz="8" w:space="0" w:color="auto"/>
            </w:tcBorders>
            <w:shd w:val="clear" w:color="auto" w:fill="auto"/>
            <w:noWrap/>
            <w:vAlign w:val="center"/>
            <w:hideMark/>
          </w:tcPr>
          <w:p w14:paraId="69577F5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5CBCC49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50CE66C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1949307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1A095C7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93AF26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4572E9C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47F819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A9C235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75</w:t>
            </w:r>
          </w:p>
        </w:tc>
        <w:tc>
          <w:tcPr>
            <w:tcW w:w="352" w:type="pct"/>
            <w:tcBorders>
              <w:top w:val="nil"/>
              <w:left w:val="nil"/>
              <w:bottom w:val="single" w:sz="8" w:space="0" w:color="auto"/>
              <w:right w:val="single" w:sz="8" w:space="0" w:color="auto"/>
            </w:tcBorders>
            <w:shd w:val="clear" w:color="auto" w:fill="auto"/>
            <w:noWrap/>
            <w:vAlign w:val="center"/>
            <w:hideMark/>
          </w:tcPr>
          <w:p w14:paraId="2304F9D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23/09/2020</w:t>
            </w:r>
          </w:p>
        </w:tc>
        <w:tc>
          <w:tcPr>
            <w:tcW w:w="331" w:type="pct"/>
            <w:tcBorders>
              <w:top w:val="nil"/>
              <w:left w:val="nil"/>
              <w:bottom w:val="single" w:sz="8" w:space="0" w:color="auto"/>
              <w:right w:val="single" w:sz="8" w:space="0" w:color="auto"/>
            </w:tcBorders>
            <w:shd w:val="clear" w:color="auto" w:fill="auto"/>
            <w:noWrap/>
            <w:vAlign w:val="center"/>
            <w:hideMark/>
          </w:tcPr>
          <w:p w14:paraId="10F1147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0BAA893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285E21F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3E49388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2A37FC2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42C420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60ECE9D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BD4CAD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D76176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76</w:t>
            </w:r>
          </w:p>
        </w:tc>
        <w:tc>
          <w:tcPr>
            <w:tcW w:w="352" w:type="pct"/>
            <w:tcBorders>
              <w:top w:val="nil"/>
              <w:left w:val="nil"/>
              <w:bottom w:val="single" w:sz="8" w:space="0" w:color="auto"/>
              <w:right w:val="single" w:sz="8" w:space="0" w:color="auto"/>
            </w:tcBorders>
            <w:shd w:val="clear" w:color="auto" w:fill="auto"/>
            <w:noWrap/>
            <w:vAlign w:val="center"/>
            <w:hideMark/>
          </w:tcPr>
          <w:p w14:paraId="266CDC4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16/10/2020</w:t>
            </w:r>
          </w:p>
        </w:tc>
        <w:tc>
          <w:tcPr>
            <w:tcW w:w="331" w:type="pct"/>
            <w:tcBorders>
              <w:top w:val="nil"/>
              <w:left w:val="nil"/>
              <w:bottom w:val="single" w:sz="8" w:space="0" w:color="auto"/>
              <w:right w:val="single" w:sz="8" w:space="0" w:color="auto"/>
            </w:tcBorders>
            <w:shd w:val="clear" w:color="auto" w:fill="auto"/>
            <w:noWrap/>
            <w:vAlign w:val="center"/>
            <w:hideMark/>
          </w:tcPr>
          <w:p w14:paraId="394C68E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4361A4E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1400589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6C523E9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6E6FED6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0D0266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0C5D070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7E4067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1D9CCE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77</w:t>
            </w:r>
          </w:p>
        </w:tc>
        <w:tc>
          <w:tcPr>
            <w:tcW w:w="352" w:type="pct"/>
            <w:tcBorders>
              <w:top w:val="nil"/>
              <w:left w:val="nil"/>
              <w:bottom w:val="single" w:sz="8" w:space="0" w:color="auto"/>
              <w:right w:val="single" w:sz="8" w:space="0" w:color="auto"/>
            </w:tcBorders>
            <w:shd w:val="clear" w:color="auto" w:fill="auto"/>
            <w:noWrap/>
            <w:vAlign w:val="center"/>
            <w:hideMark/>
          </w:tcPr>
          <w:p w14:paraId="0B970F3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16/10/2020</w:t>
            </w:r>
          </w:p>
        </w:tc>
        <w:tc>
          <w:tcPr>
            <w:tcW w:w="331" w:type="pct"/>
            <w:tcBorders>
              <w:top w:val="nil"/>
              <w:left w:val="nil"/>
              <w:bottom w:val="single" w:sz="8" w:space="0" w:color="auto"/>
              <w:right w:val="single" w:sz="8" w:space="0" w:color="auto"/>
            </w:tcBorders>
            <w:shd w:val="clear" w:color="auto" w:fill="auto"/>
            <w:noWrap/>
            <w:vAlign w:val="center"/>
            <w:hideMark/>
          </w:tcPr>
          <w:p w14:paraId="3D30760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072C760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4FB7FC8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60606E2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498E3C0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6F414B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6CCC5BAB"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6E5941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07063C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78</w:t>
            </w:r>
          </w:p>
        </w:tc>
        <w:tc>
          <w:tcPr>
            <w:tcW w:w="352" w:type="pct"/>
            <w:tcBorders>
              <w:top w:val="nil"/>
              <w:left w:val="nil"/>
              <w:bottom w:val="single" w:sz="8" w:space="0" w:color="auto"/>
              <w:right w:val="single" w:sz="8" w:space="0" w:color="auto"/>
            </w:tcBorders>
            <w:shd w:val="clear" w:color="auto" w:fill="auto"/>
            <w:noWrap/>
            <w:vAlign w:val="center"/>
            <w:hideMark/>
          </w:tcPr>
          <w:p w14:paraId="52B055C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16/10/2020</w:t>
            </w:r>
          </w:p>
        </w:tc>
        <w:tc>
          <w:tcPr>
            <w:tcW w:w="331" w:type="pct"/>
            <w:tcBorders>
              <w:top w:val="nil"/>
              <w:left w:val="nil"/>
              <w:bottom w:val="single" w:sz="8" w:space="0" w:color="auto"/>
              <w:right w:val="single" w:sz="8" w:space="0" w:color="auto"/>
            </w:tcBorders>
            <w:shd w:val="clear" w:color="auto" w:fill="auto"/>
            <w:noWrap/>
            <w:vAlign w:val="center"/>
            <w:hideMark/>
          </w:tcPr>
          <w:p w14:paraId="51D8A67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7F77DD6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3475AA0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2107F6A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0AE1DAF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0A1F72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1093F48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719AD7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F1FE1A7"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79</w:t>
            </w:r>
          </w:p>
        </w:tc>
        <w:tc>
          <w:tcPr>
            <w:tcW w:w="352" w:type="pct"/>
            <w:tcBorders>
              <w:top w:val="nil"/>
              <w:left w:val="nil"/>
              <w:bottom w:val="single" w:sz="8" w:space="0" w:color="auto"/>
              <w:right w:val="single" w:sz="8" w:space="0" w:color="auto"/>
            </w:tcBorders>
            <w:shd w:val="clear" w:color="auto" w:fill="auto"/>
            <w:noWrap/>
            <w:vAlign w:val="center"/>
            <w:hideMark/>
          </w:tcPr>
          <w:p w14:paraId="1520AB72"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16/10/2020</w:t>
            </w:r>
          </w:p>
        </w:tc>
        <w:tc>
          <w:tcPr>
            <w:tcW w:w="331" w:type="pct"/>
            <w:tcBorders>
              <w:top w:val="nil"/>
              <w:left w:val="nil"/>
              <w:bottom w:val="single" w:sz="8" w:space="0" w:color="auto"/>
              <w:right w:val="single" w:sz="8" w:space="0" w:color="auto"/>
            </w:tcBorders>
            <w:shd w:val="clear" w:color="auto" w:fill="auto"/>
            <w:noWrap/>
            <w:vAlign w:val="center"/>
            <w:hideMark/>
          </w:tcPr>
          <w:p w14:paraId="215DFDD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400</w:t>
            </w:r>
          </w:p>
        </w:tc>
        <w:tc>
          <w:tcPr>
            <w:tcW w:w="652" w:type="pct"/>
            <w:tcBorders>
              <w:top w:val="nil"/>
              <w:left w:val="nil"/>
              <w:bottom w:val="single" w:sz="8" w:space="0" w:color="auto"/>
              <w:right w:val="single" w:sz="8" w:space="0" w:color="auto"/>
            </w:tcBorders>
            <w:shd w:val="clear" w:color="auto" w:fill="auto"/>
            <w:vAlign w:val="center"/>
            <w:hideMark/>
          </w:tcPr>
          <w:p w14:paraId="2DE0219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0A7624D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7170AE7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7AEF05C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599A6A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429BDAC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024799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258FD9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86</w:t>
            </w:r>
          </w:p>
        </w:tc>
        <w:tc>
          <w:tcPr>
            <w:tcW w:w="352" w:type="pct"/>
            <w:tcBorders>
              <w:top w:val="nil"/>
              <w:left w:val="nil"/>
              <w:bottom w:val="single" w:sz="8" w:space="0" w:color="auto"/>
              <w:right w:val="single" w:sz="8" w:space="0" w:color="auto"/>
            </w:tcBorders>
            <w:shd w:val="clear" w:color="auto" w:fill="auto"/>
            <w:noWrap/>
            <w:vAlign w:val="center"/>
            <w:hideMark/>
          </w:tcPr>
          <w:p w14:paraId="6B04F64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02/02/2021</w:t>
            </w:r>
          </w:p>
        </w:tc>
        <w:tc>
          <w:tcPr>
            <w:tcW w:w="331" w:type="pct"/>
            <w:tcBorders>
              <w:top w:val="nil"/>
              <w:left w:val="nil"/>
              <w:bottom w:val="single" w:sz="8" w:space="0" w:color="auto"/>
              <w:right w:val="single" w:sz="8" w:space="0" w:color="auto"/>
            </w:tcBorders>
            <w:shd w:val="clear" w:color="auto" w:fill="auto"/>
            <w:noWrap/>
            <w:vAlign w:val="center"/>
            <w:hideMark/>
          </w:tcPr>
          <w:p w14:paraId="3869B227"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2.250,00</w:t>
            </w:r>
          </w:p>
        </w:tc>
        <w:tc>
          <w:tcPr>
            <w:tcW w:w="652" w:type="pct"/>
            <w:tcBorders>
              <w:top w:val="nil"/>
              <w:left w:val="nil"/>
              <w:bottom w:val="single" w:sz="8" w:space="0" w:color="auto"/>
              <w:right w:val="single" w:sz="8" w:space="0" w:color="auto"/>
            </w:tcBorders>
            <w:shd w:val="clear" w:color="auto" w:fill="auto"/>
            <w:vAlign w:val="center"/>
            <w:hideMark/>
          </w:tcPr>
          <w:p w14:paraId="49E4556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57AD95C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3957DE1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BICA CORRIDA</w:t>
            </w:r>
          </w:p>
        </w:tc>
      </w:tr>
      <w:tr w:rsidR="004B685F" w:rsidRPr="005D7E34" w14:paraId="03C0C8D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EBE31D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218B9B2B"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3CC76B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5F3503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132</w:t>
            </w:r>
          </w:p>
        </w:tc>
        <w:tc>
          <w:tcPr>
            <w:tcW w:w="352" w:type="pct"/>
            <w:tcBorders>
              <w:top w:val="nil"/>
              <w:left w:val="nil"/>
              <w:bottom w:val="single" w:sz="8" w:space="0" w:color="auto"/>
              <w:right w:val="single" w:sz="8" w:space="0" w:color="auto"/>
            </w:tcBorders>
            <w:shd w:val="clear" w:color="auto" w:fill="auto"/>
            <w:noWrap/>
            <w:vAlign w:val="center"/>
            <w:hideMark/>
          </w:tcPr>
          <w:p w14:paraId="7259A3A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04/08/2020</w:t>
            </w:r>
          </w:p>
        </w:tc>
        <w:tc>
          <w:tcPr>
            <w:tcW w:w="331" w:type="pct"/>
            <w:tcBorders>
              <w:top w:val="nil"/>
              <w:left w:val="nil"/>
              <w:bottom w:val="single" w:sz="8" w:space="0" w:color="auto"/>
              <w:right w:val="single" w:sz="8" w:space="0" w:color="auto"/>
            </w:tcBorders>
            <w:shd w:val="clear" w:color="auto" w:fill="auto"/>
            <w:noWrap/>
            <w:vAlign w:val="center"/>
            <w:hideMark/>
          </w:tcPr>
          <w:p w14:paraId="73E8FF2F"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1.970,00</w:t>
            </w:r>
          </w:p>
        </w:tc>
        <w:tc>
          <w:tcPr>
            <w:tcW w:w="652" w:type="pct"/>
            <w:tcBorders>
              <w:top w:val="nil"/>
              <w:left w:val="nil"/>
              <w:bottom w:val="single" w:sz="8" w:space="0" w:color="auto"/>
              <w:right w:val="single" w:sz="8" w:space="0" w:color="auto"/>
            </w:tcBorders>
            <w:shd w:val="clear" w:color="auto" w:fill="auto"/>
            <w:vAlign w:val="center"/>
            <w:hideMark/>
          </w:tcPr>
          <w:p w14:paraId="4C92981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2EE1D1D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283B3DD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SERVIÇOS DE TERRAPLENAGEM, COM RETROESCAVADEIRA/ PC/ESTEIRA</w:t>
            </w:r>
          </w:p>
        </w:tc>
      </w:tr>
      <w:tr w:rsidR="004B685F" w:rsidRPr="005D7E34" w14:paraId="2A6FB26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5E672A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44C8EBC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B0AD25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MELCHIORETTO SANDRI </w:t>
            </w:r>
            <w:r w:rsidRPr="005D7E34">
              <w:rPr>
                <w:rFonts w:ascii="Ebrima" w:hAnsi="Ebrima" w:cs="Calibri"/>
                <w:color w:val="1D2228"/>
                <w:sz w:val="18"/>
                <w:szCs w:val="18"/>
              </w:rPr>
              <w:lastRenderedPageBreak/>
              <w:t>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9353126"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138</w:t>
            </w:r>
          </w:p>
        </w:tc>
        <w:tc>
          <w:tcPr>
            <w:tcW w:w="352" w:type="pct"/>
            <w:tcBorders>
              <w:top w:val="nil"/>
              <w:left w:val="nil"/>
              <w:bottom w:val="single" w:sz="8" w:space="0" w:color="auto"/>
              <w:right w:val="single" w:sz="8" w:space="0" w:color="auto"/>
            </w:tcBorders>
            <w:shd w:val="clear" w:color="auto" w:fill="auto"/>
            <w:noWrap/>
            <w:vAlign w:val="center"/>
            <w:hideMark/>
          </w:tcPr>
          <w:p w14:paraId="28AB3FE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02/09/2020</w:t>
            </w:r>
          </w:p>
        </w:tc>
        <w:tc>
          <w:tcPr>
            <w:tcW w:w="331" w:type="pct"/>
            <w:tcBorders>
              <w:top w:val="nil"/>
              <w:left w:val="nil"/>
              <w:bottom w:val="single" w:sz="8" w:space="0" w:color="auto"/>
              <w:right w:val="single" w:sz="8" w:space="0" w:color="auto"/>
            </w:tcBorders>
            <w:shd w:val="clear" w:color="auto" w:fill="auto"/>
            <w:noWrap/>
            <w:vAlign w:val="center"/>
            <w:hideMark/>
          </w:tcPr>
          <w:p w14:paraId="4CBFEE4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1.716,00</w:t>
            </w:r>
          </w:p>
        </w:tc>
        <w:tc>
          <w:tcPr>
            <w:tcW w:w="652" w:type="pct"/>
            <w:tcBorders>
              <w:top w:val="nil"/>
              <w:left w:val="nil"/>
              <w:bottom w:val="single" w:sz="8" w:space="0" w:color="auto"/>
              <w:right w:val="single" w:sz="8" w:space="0" w:color="auto"/>
            </w:tcBorders>
            <w:shd w:val="clear" w:color="auto" w:fill="auto"/>
            <w:vAlign w:val="center"/>
            <w:hideMark/>
          </w:tcPr>
          <w:p w14:paraId="7A25778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0A667BE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18AC70C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SERVIÇOS DE TERRAPLENAGEM, COM RETROESCAVADEIRA/ PC/ESTEIRA</w:t>
            </w:r>
          </w:p>
        </w:tc>
      </w:tr>
      <w:tr w:rsidR="004B685F" w:rsidRPr="005D7E34" w14:paraId="3AD188D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A1AE12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143D15B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67731A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5B8862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145</w:t>
            </w:r>
          </w:p>
        </w:tc>
        <w:tc>
          <w:tcPr>
            <w:tcW w:w="352" w:type="pct"/>
            <w:tcBorders>
              <w:top w:val="nil"/>
              <w:left w:val="nil"/>
              <w:bottom w:val="single" w:sz="8" w:space="0" w:color="auto"/>
              <w:right w:val="single" w:sz="8" w:space="0" w:color="auto"/>
            </w:tcBorders>
            <w:shd w:val="clear" w:color="auto" w:fill="auto"/>
            <w:noWrap/>
            <w:vAlign w:val="center"/>
            <w:hideMark/>
          </w:tcPr>
          <w:p w14:paraId="330009C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06/10/2020</w:t>
            </w:r>
          </w:p>
        </w:tc>
        <w:tc>
          <w:tcPr>
            <w:tcW w:w="331" w:type="pct"/>
            <w:tcBorders>
              <w:top w:val="nil"/>
              <w:left w:val="nil"/>
              <w:bottom w:val="single" w:sz="8" w:space="0" w:color="auto"/>
              <w:right w:val="single" w:sz="8" w:space="0" w:color="auto"/>
            </w:tcBorders>
            <w:shd w:val="clear" w:color="auto" w:fill="auto"/>
            <w:noWrap/>
            <w:vAlign w:val="center"/>
            <w:hideMark/>
          </w:tcPr>
          <w:p w14:paraId="23849959"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1.794,00</w:t>
            </w:r>
          </w:p>
        </w:tc>
        <w:tc>
          <w:tcPr>
            <w:tcW w:w="652" w:type="pct"/>
            <w:tcBorders>
              <w:top w:val="nil"/>
              <w:left w:val="nil"/>
              <w:bottom w:val="single" w:sz="8" w:space="0" w:color="auto"/>
              <w:right w:val="single" w:sz="8" w:space="0" w:color="auto"/>
            </w:tcBorders>
            <w:shd w:val="clear" w:color="auto" w:fill="auto"/>
            <w:vAlign w:val="center"/>
            <w:hideMark/>
          </w:tcPr>
          <w:p w14:paraId="30FBB4B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434F971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5F64D87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SERVIÇOS DE TERRAPLENAGEM, COM RETROESCAVADEIRA/ PC/ESTEIRA</w:t>
            </w:r>
          </w:p>
        </w:tc>
      </w:tr>
      <w:tr w:rsidR="004B685F" w:rsidRPr="005D7E34" w14:paraId="58398A2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37BE67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13444F5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EA3E79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0F752E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146</w:t>
            </w:r>
          </w:p>
        </w:tc>
        <w:tc>
          <w:tcPr>
            <w:tcW w:w="352" w:type="pct"/>
            <w:tcBorders>
              <w:top w:val="nil"/>
              <w:left w:val="nil"/>
              <w:bottom w:val="single" w:sz="8" w:space="0" w:color="auto"/>
              <w:right w:val="single" w:sz="8" w:space="0" w:color="auto"/>
            </w:tcBorders>
            <w:shd w:val="clear" w:color="auto" w:fill="auto"/>
            <w:noWrap/>
            <w:vAlign w:val="center"/>
            <w:hideMark/>
          </w:tcPr>
          <w:p w14:paraId="1B35699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06/10/2020</w:t>
            </w:r>
          </w:p>
        </w:tc>
        <w:tc>
          <w:tcPr>
            <w:tcW w:w="331" w:type="pct"/>
            <w:tcBorders>
              <w:top w:val="nil"/>
              <w:left w:val="nil"/>
              <w:bottom w:val="single" w:sz="8" w:space="0" w:color="auto"/>
              <w:right w:val="single" w:sz="8" w:space="0" w:color="auto"/>
            </w:tcBorders>
            <w:shd w:val="clear" w:color="auto" w:fill="auto"/>
            <w:noWrap/>
            <w:vAlign w:val="center"/>
            <w:hideMark/>
          </w:tcPr>
          <w:p w14:paraId="6B200291"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27.750,00</w:t>
            </w:r>
          </w:p>
        </w:tc>
        <w:tc>
          <w:tcPr>
            <w:tcW w:w="652" w:type="pct"/>
            <w:tcBorders>
              <w:top w:val="nil"/>
              <w:left w:val="nil"/>
              <w:bottom w:val="single" w:sz="8" w:space="0" w:color="auto"/>
              <w:right w:val="single" w:sz="8" w:space="0" w:color="auto"/>
            </w:tcBorders>
            <w:shd w:val="clear" w:color="auto" w:fill="auto"/>
            <w:vAlign w:val="center"/>
            <w:hideMark/>
          </w:tcPr>
          <w:p w14:paraId="460F708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595CF4F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5E2F50B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SERVIÇOS DE TERRAPLENAGEM, COM RETROESCAVADEIRA/ PC/ESTEIRA</w:t>
            </w:r>
          </w:p>
        </w:tc>
      </w:tr>
      <w:tr w:rsidR="004B685F" w:rsidRPr="005D7E34" w14:paraId="38BD109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274C63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44E4141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CE3FC2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14DC57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172</w:t>
            </w:r>
          </w:p>
        </w:tc>
        <w:tc>
          <w:tcPr>
            <w:tcW w:w="352" w:type="pct"/>
            <w:tcBorders>
              <w:top w:val="nil"/>
              <w:left w:val="nil"/>
              <w:bottom w:val="single" w:sz="8" w:space="0" w:color="auto"/>
              <w:right w:val="single" w:sz="8" w:space="0" w:color="auto"/>
            </w:tcBorders>
            <w:shd w:val="clear" w:color="auto" w:fill="auto"/>
            <w:noWrap/>
            <w:vAlign w:val="center"/>
            <w:hideMark/>
          </w:tcPr>
          <w:p w14:paraId="2F9DBAA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08/03/2021</w:t>
            </w:r>
          </w:p>
        </w:tc>
        <w:tc>
          <w:tcPr>
            <w:tcW w:w="331" w:type="pct"/>
            <w:tcBorders>
              <w:top w:val="nil"/>
              <w:left w:val="nil"/>
              <w:bottom w:val="single" w:sz="8" w:space="0" w:color="auto"/>
              <w:right w:val="single" w:sz="8" w:space="0" w:color="auto"/>
            </w:tcBorders>
            <w:shd w:val="clear" w:color="auto" w:fill="auto"/>
            <w:noWrap/>
            <w:vAlign w:val="center"/>
            <w:hideMark/>
          </w:tcPr>
          <w:p w14:paraId="510E70A2"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3.285,00</w:t>
            </w:r>
          </w:p>
        </w:tc>
        <w:tc>
          <w:tcPr>
            <w:tcW w:w="652" w:type="pct"/>
            <w:tcBorders>
              <w:top w:val="nil"/>
              <w:left w:val="nil"/>
              <w:bottom w:val="single" w:sz="8" w:space="0" w:color="auto"/>
              <w:right w:val="single" w:sz="8" w:space="0" w:color="auto"/>
            </w:tcBorders>
            <w:shd w:val="clear" w:color="auto" w:fill="auto"/>
            <w:vAlign w:val="center"/>
            <w:hideMark/>
          </w:tcPr>
          <w:p w14:paraId="3203DA2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GESSNER TERRAPLANAGEM E LOCACOES</w:t>
            </w:r>
          </w:p>
        </w:tc>
        <w:tc>
          <w:tcPr>
            <w:tcW w:w="601" w:type="pct"/>
            <w:tcBorders>
              <w:top w:val="nil"/>
              <w:left w:val="nil"/>
              <w:bottom w:val="single" w:sz="8" w:space="0" w:color="auto"/>
              <w:right w:val="single" w:sz="8" w:space="0" w:color="auto"/>
            </w:tcBorders>
            <w:shd w:val="clear" w:color="auto" w:fill="auto"/>
            <w:noWrap/>
            <w:vAlign w:val="center"/>
            <w:hideMark/>
          </w:tcPr>
          <w:p w14:paraId="58D417A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20.611.210/0001-23</w:t>
            </w:r>
          </w:p>
        </w:tc>
        <w:tc>
          <w:tcPr>
            <w:tcW w:w="1417" w:type="pct"/>
            <w:tcBorders>
              <w:top w:val="nil"/>
              <w:left w:val="nil"/>
              <w:bottom w:val="single" w:sz="8" w:space="0" w:color="auto"/>
              <w:right w:val="single" w:sz="8" w:space="0" w:color="auto"/>
            </w:tcBorders>
            <w:shd w:val="clear" w:color="auto" w:fill="auto"/>
            <w:vAlign w:val="center"/>
            <w:hideMark/>
          </w:tcPr>
          <w:p w14:paraId="5B9D331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SERVIÇOS DE TERRAPLENAGEM, COM RETROESCAVADEIRA/ PC/ESTEIRA</w:t>
            </w:r>
          </w:p>
        </w:tc>
      </w:tr>
      <w:tr w:rsidR="004B685F" w:rsidRPr="005D7E34" w14:paraId="49C1736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832E6B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63C9131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3EDCCF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4DE073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99</w:t>
            </w:r>
          </w:p>
        </w:tc>
        <w:tc>
          <w:tcPr>
            <w:tcW w:w="352" w:type="pct"/>
            <w:tcBorders>
              <w:top w:val="nil"/>
              <w:left w:val="nil"/>
              <w:bottom w:val="single" w:sz="8" w:space="0" w:color="auto"/>
              <w:right w:val="single" w:sz="8" w:space="0" w:color="auto"/>
            </w:tcBorders>
            <w:shd w:val="clear" w:color="auto" w:fill="auto"/>
            <w:noWrap/>
            <w:vAlign w:val="center"/>
            <w:hideMark/>
          </w:tcPr>
          <w:p w14:paraId="14C8764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04/09/2020</w:t>
            </w:r>
          </w:p>
        </w:tc>
        <w:tc>
          <w:tcPr>
            <w:tcW w:w="331" w:type="pct"/>
            <w:tcBorders>
              <w:top w:val="nil"/>
              <w:left w:val="nil"/>
              <w:bottom w:val="single" w:sz="8" w:space="0" w:color="auto"/>
              <w:right w:val="single" w:sz="8" w:space="0" w:color="auto"/>
            </w:tcBorders>
            <w:shd w:val="clear" w:color="auto" w:fill="auto"/>
            <w:noWrap/>
            <w:vAlign w:val="center"/>
            <w:hideMark/>
          </w:tcPr>
          <w:p w14:paraId="696DF700"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18.777,20</w:t>
            </w:r>
          </w:p>
        </w:tc>
        <w:tc>
          <w:tcPr>
            <w:tcW w:w="652" w:type="pct"/>
            <w:tcBorders>
              <w:top w:val="nil"/>
              <w:left w:val="nil"/>
              <w:bottom w:val="single" w:sz="8" w:space="0" w:color="auto"/>
              <w:right w:val="single" w:sz="8" w:space="0" w:color="auto"/>
            </w:tcBorders>
            <w:shd w:val="clear" w:color="auto" w:fill="auto"/>
            <w:vAlign w:val="center"/>
            <w:hideMark/>
          </w:tcPr>
          <w:p w14:paraId="3AA9B53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1B9995E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6E18D57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790B624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D74C2A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235B8BA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A0883F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3BB8AD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87</w:t>
            </w:r>
          </w:p>
        </w:tc>
        <w:tc>
          <w:tcPr>
            <w:tcW w:w="352" w:type="pct"/>
            <w:tcBorders>
              <w:top w:val="nil"/>
              <w:left w:val="nil"/>
              <w:bottom w:val="single" w:sz="8" w:space="0" w:color="auto"/>
              <w:right w:val="single" w:sz="8" w:space="0" w:color="auto"/>
            </w:tcBorders>
            <w:shd w:val="clear" w:color="auto" w:fill="auto"/>
            <w:noWrap/>
            <w:vAlign w:val="center"/>
            <w:hideMark/>
          </w:tcPr>
          <w:p w14:paraId="4CC9904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06/08/2020</w:t>
            </w:r>
          </w:p>
        </w:tc>
        <w:tc>
          <w:tcPr>
            <w:tcW w:w="331" w:type="pct"/>
            <w:tcBorders>
              <w:top w:val="nil"/>
              <w:left w:val="nil"/>
              <w:bottom w:val="single" w:sz="8" w:space="0" w:color="auto"/>
              <w:right w:val="single" w:sz="8" w:space="0" w:color="auto"/>
            </w:tcBorders>
            <w:shd w:val="clear" w:color="auto" w:fill="auto"/>
            <w:noWrap/>
            <w:vAlign w:val="center"/>
            <w:hideMark/>
          </w:tcPr>
          <w:p w14:paraId="6BB1B708"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2.000,00</w:t>
            </w:r>
          </w:p>
        </w:tc>
        <w:tc>
          <w:tcPr>
            <w:tcW w:w="652" w:type="pct"/>
            <w:tcBorders>
              <w:top w:val="nil"/>
              <w:left w:val="nil"/>
              <w:bottom w:val="single" w:sz="8" w:space="0" w:color="auto"/>
              <w:right w:val="single" w:sz="8" w:space="0" w:color="auto"/>
            </w:tcBorders>
            <w:shd w:val="clear" w:color="auto" w:fill="auto"/>
            <w:vAlign w:val="center"/>
            <w:hideMark/>
          </w:tcPr>
          <w:p w14:paraId="1BC79EA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541F148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4764974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54698AF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4C5B9B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7073B5B7"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20F2BD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B1087A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90</w:t>
            </w:r>
          </w:p>
        </w:tc>
        <w:tc>
          <w:tcPr>
            <w:tcW w:w="352" w:type="pct"/>
            <w:tcBorders>
              <w:top w:val="nil"/>
              <w:left w:val="nil"/>
              <w:bottom w:val="single" w:sz="8" w:space="0" w:color="auto"/>
              <w:right w:val="single" w:sz="8" w:space="0" w:color="auto"/>
            </w:tcBorders>
            <w:shd w:val="clear" w:color="auto" w:fill="auto"/>
            <w:noWrap/>
            <w:vAlign w:val="center"/>
            <w:hideMark/>
          </w:tcPr>
          <w:p w14:paraId="043006C1"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06/08/2020</w:t>
            </w:r>
          </w:p>
        </w:tc>
        <w:tc>
          <w:tcPr>
            <w:tcW w:w="331" w:type="pct"/>
            <w:tcBorders>
              <w:top w:val="nil"/>
              <w:left w:val="nil"/>
              <w:bottom w:val="single" w:sz="8" w:space="0" w:color="auto"/>
              <w:right w:val="single" w:sz="8" w:space="0" w:color="auto"/>
            </w:tcBorders>
            <w:shd w:val="clear" w:color="auto" w:fill="auto"/>
            <w:noWrap/>
            <w:vAlign w:val="center"/>
            <w:hideMark/>
          </w:tcPr>
          <w:p w14:paraId="417FD6BB"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1.960,00</w:t>
            </w:r>
          </w:p>
        </w:tc>
        <w:tc>
          <w:tcPr>
            <w:tcW w:w="652" w:type="pct"/>
            <w:tcBorders>
              <w:top w:val="nil"/>
              <w:left w:val="nil"/>
              <w:bottom w:val="single" w:sz="8" w:space="0" w:color="auto"/>
              <w:right w:val="single" w:sz="8" w:space="0" w:color="auto"/>
            </w:tcBorders>
            <w:shd w:val="clear" w:color="auto" w:fill="auto"/>
            <w:vAlign w:val="center"/>
            <w:hideMark/>
          </w:tcPr>
          <w:p w14:paraId="605D9BB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022CEA1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101D704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1AEE4D7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006276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3721D72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84708F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830E9B7"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w:t>
            </w:r>
          </w:p>
        </w:tc>
        <w:tc>
          <w:tcPr>
            <w:tcW w:w="352" w:type="pct"/>
            <w:tcBorders>
              <w:top w:val="nil"/>
              <w:left w:val="nil"/>
              <w:bottom w:val="single" w:sz="8" w:space="0" w:color="auto"/>
              <w:right w:val="single" w:sz="8" w:space="0" w:color="auto"/>
            </w:tcBorders>
            <w:shd w:val="clear" w:color="auto" w:fill="auto"/>
            <w:noWrap/>
            <w:vAlign w:val="center"/>
            <w:hideMark/>
          </w:tcPr>
          <w:p w14:paraId="1782EB79"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04/12/2020</w:t>
            </w:r>
          </w:p>
        </w:tc>
        <w:tc>
          <w:tcPr>
            <w:tcW w:w="331" w:type="pct"/>
            <w:tcBorders>
              <w:top w:val="nil"/>
              <w:left w:val="nil"/>
              <w:bottom w:val="single" w:sz="8" w:space="0" w:color="auto"/>
              <w:right w:val="single" w:sz="8" w:space="0" w:color="auto"/>
            </w:tcBorders>
            <w:shd w:val="clear" w:color="auto" w:fill="auto"/>
            <w:noWrap/>
            <w:vAlign w:val="center"/>
            <w:hideMark/>
          </w:tcPr>
          <w:p w14:paraId="14903A35"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25.975,85</w:t>
            </w:r>
          </w:p>
        </w:tc>
        <w:tc>
          <w:tcPr>
            <w:tcW w:w="652" w:type="pct"/>
            <w:tcBorders>
              <w:top w:val="nil"/>
              <w:left w:val="nil"/>
              <w:bottom w:val="single" w:sz="8" w:space="0" w:color="auto"/>
              <w:right w:val="single" w:sz="8" w:space="0" w:color="auto"/>
            </w:tcBorders>
            <w:shd w:val="clear" w:color="auto" w:fill="auto"/>
            <w:vAlign w:val="center"/>
            <w:hideMark/>
          </w:tcPr>
          <w:p w14:paraId="7C15AE0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66C2849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4F66198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228FE44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31EF75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1603C36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96B6D5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94E0A7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104</w:t>
            </w:r>
          </w:p>
        </w:tc>
        <w:tc>
          <w:tcPr>
            <w:tcW w:w="352" w:type="pct"/>
            <w:tcBorders>
              <w:top w:val="nil"/>
              <w:left w:val="nil"/>
              <w:bottom w:val="single" w:sz="8" w:space="0" w:color="auto"/>
              <w:right w:val="single" w:sz="8" w:space="0" w:color="auto"/>
            </w:tcBorders>
            <w:shd w:val="clear" w:color="auto" w:fill="auto"/>
            <w:noWrap/>
            <w:vAlign w:val="center"/>
            <w:hideMark/>
          </w:tcPr>
          <w:p w14:paraId="61F4D7C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09/10/2020</w:t>
            </w:r>
          </w:p>
        </w:tc>
        <w:tc>
          <w:tcPr>
            <w:tcW w:w="331" w:type="pct"/>
            <w:tcBorders>
              <w:top w:val="nil"/>
              <w:left w:val="nil"/>
              <w:bottom w:val="single" w:sz="8" w:space="0" w:color="auto"/>
              <w:right w:val="single" w:sz="8" w:space="0" w:color="auto"/>
            </w:tcBorders>
            <w:shd w:val="clear" w:color="auto" w:fill="auto"/>
            <w:noWrap/>
            <w:vAlign w:val="center"/>
            <w:hideMark/>
          </w:tcPr>
          <w:p w14:paraId="090748B0"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23.532,82</w:t>
            </w:r>
          </w:p>
        </w:tc>
        <w:tc>
          <w:tcPr>
            <w:tcW w:w="652" w:type="pct"/>
            <w:tcBorders>
              <w:top w:val="nil"/>
              <w:left w:val="nil"/>
              <w:bottom w:val="single" w:sz="8" w:space="0" w:color="auto"/>
              <w:right w:val="single" w:sz="8" w:space="0" w:color="auto"/>
            </w:tcBorders>
            <w:shd w:val="clear" w:color="auto" w:fill="auto"/>
            <w:vAlign w:val="center"/>
            <w:hideMark/>
          </w:tcPr>
          <w:p w14:paraId="777C356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731A2D8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4E515DF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78645CC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534DC6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57F6EFEB"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75EE82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EFE166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112</w:t>
            </w:r>
          </w:p>
        </w:tc>
        <w:tc>
          <w:tcPr>
            <w:tcW w:w="352" w:type="pct"/>
            <w:tcBorders>
              <w:top w:val="nil"/>
              <w:left w:val="nil"/>
              <w:bottom w:val="single" w:sz="8" w:space="0" w:color="auto"/>
              <w:right w:val="single" w:sz="8" w:space="0" w:color="auto"/>
            </w:tcBorders>
            <w:shd w:val="clear" w:color="auto" w:fill="auto"/>
            <w:noWrap/>
            <w:vAlign w:val="center"/>
            <w:hideMark/>
          </w:tcPr>
          <w:p w14:paraId="04AF857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11/11/2020</w:t>
            </w:r>
          </w:p>
        </w:tc>
        <w:tc>
          <w:tcPr>
            <w:tcW w:w="331" w:type="pct"/>
            <w:tcBorders>
              <w:top w:val="nil"/>
              <w:left w:val="nil"/>
              <w:bottom w:val="single" w:sz="8" w:space="0" w:color="auto"/>
              <w:right w:val="single" w:sz="8" w:space="0" w:color="auto"/>
            </w:tcBorders>
            <w:shd w:val="clear" w:color="auto" w:fill="auto"/>
            <w:noWrap/>
            <w:vAlign w:val="center"/>
            <w:hideMark/>
          </w:tcPr>
          <w:p w14:paraId="5CA07B66"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12.448,80</w:t>
            </w:r>
          </w:p>
        </w:tc>
        <w:tc>
          <w:tcPr>
            <w:tcW w:w="652" w:type="pct"/>
            <w:tcBorders>
              <w:top w:val="nil"/>
              <w:left w:val="nil"/>
              <w:bottom w:val="single" w:sz="8" w:space="0" w:color="auto"/>
              <w:right w:val="single" w:sz="8" w:space="0" w:color="auto"/>
            </w:tcBorders>
            <w:shd w:val="clear" w:color="auto" w:fill="auto"/>
            <w:vAlign w:val="center"/>
            <w:hideMark/>
          </w:tcPr>
          <w:p w14:paraId="13AAEF5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GOSIANO MARINHO DOS SANTOS EIRELI</w:t>
            </w:r>
          </w:p>
        </w:tc>
        <w:tc>
          <w:tcPr>
            <w:tcW w:w="601" w:type="pct"/>
            <w:tcBorders>
              <w:top w:val="nil"/>
              <w:left w:val="nil"/>
              <w:bottom w:val="single" w:sz="8" w:space="0" w:color="auto"/>
              <w:right w:val="single" w:sz="8" w:space="0" w:color="auto"/>
            </w:tcBorders>
            <w:shd w:val="clear" w:color="auto" w:fill="auto"/>
            <w:noWrap/>
            <w:vAlign w:val="center"/>
            <w:hideMark/>
          </w:tcPr>
          <w:p w14:paraId="1FACBD0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32.608.304/0001-22</w:t>
            </w:r>
          </w:p>
        </w:tc>
        <w:tc>
          <w:tcPr>
            <w:tcW w:w="1417" w:type="pct"/>
            <w:tcBorders>
              <w:top w:val="nil"/>
              <w:left w:val="nil"/>
              <w:bottom w:val="single" w:sz="8" w:space="0" w:color="auto"/>
              <w:right w:val="single" w:sz="8" w:space="0" w:color="auto"/>
            </w:tcBorders>
            <w:shd w:val="clear" w:color="auto" w:fill="auto"/>
            <w:vAlign w:val="center"/>
            <w:hideMark/>
          </w:tcPr>
          <w:p w14:paraId="40DCF9B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MÃO DE OBRA</w:t>
            </w:r>
          </w:p>
        </w:tc>
      </w:tr>
      <w:tr w:rsidR="004B685F" w:rsidRPr="005D7E34" w14:paraId="697BB00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D476DA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7847283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CDF944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849872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13792</w:t>
            </w:r>
          </w:p>
        </w:tc>
        <w:tc>
          <w:tcPr>
            <w:tcW w:w="352" w:type="pct"/>
            <w:tcBorders>
              <w:top w:val="nil"/>
              <w:left w:val="nil"/>
              <w:bottom w:val="single" w:sz="8" w:space="0" w:color="auto"/>
              <w:right w:val="single" w:sz="8" w:space="0" w:color="auto"/>
            </w:tcBorders>
            <w:shd w:val="clear" w:color="auto" w:fill="auto"/>
            <w:noWrap/>
            <w:vAlign w:val="center"/>
            <w:hideMark/>
          </w:tcPr>
          <w:p w14:paraId="07D183B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04/11/2020</w:t>
            </w:r>
          </w:p>
        </w:tc>
        <w:tc>
          <w:tcPr>
            <w:tcW w:w="331" w:type="pct"/>
            <w:tcBorders>
              <w:top w:val="nil"/>
              <w:left w:val="nil"/>
              <w:bottom w:val="single" w:sz="8" w:space="0" w:color="auto"/>
              <w:right w:val="single" w:sz="8" w:space="0" w:color="auto"/>
            </w:tcBorders>
            <w:shd w:val="clear" w:color="auto" w:fill="auto"/>
            <w:noWrap/>
            <w:vAlign w:val="center"/>
            <w:hideMark/>
          </w:tcPr>
          <w:p w14:paraId="0BB7841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10.884,44</w:t>
            </w:r>
          </w:p>
        </w:tc>
        <w:tc>
          <w:tcPr>
            <w:tcW w:w="652" w:type="pct"/>
            <w:tcBorders>
              <w:top w:val="nil"/>
              <w:left w:val="nil"/>
              <w:bottom w:val="single" w:sz="8" w:space="0" w:color="auto"/>
              <w:right w:val="single" w:sz="8" w:space="0" w:color="auto"/>
            </w:tcBorders>
            <w:shd w:val="clear" w:color="auto" w:fill="auto"/>
            <w:vAlign w:val="center"/>
            <w:hideMark/>
          </w:tcPr>
          <w:p w14:paraId="1A540496" w14:textId="77777777" w:rsidR="004B685F" w:rsidRPr="005D7E34" w:rsidRDefault="004B685F" w:rsidP="00487F77">
            <w:pPr>
              <w:rPr>
                <w:rFonts w:ascii="Ebrima" w:hAnsi="Ebrima" w:cs="Calibri"/>
                <w:sz w:val="18"/>
                <w:szCs w:val="18"/>
              </w:rPr>
            </w:pPr>
            <w:r w:rsidRPr="005D7E34">
              <w:rPr>
                <w:rFonts w:ascii="Ebrima" w:hAnsi="Ebrima" w:cs="Calibri"/>
                <w:sz w:val="18"/>
                <w:szCs w:val="18"/>
              </w:rPr>
              <w:t>ISOTERM IND COM EMBALAGENS</w:t>
            </w:r>
          </w:p>
        </w:tc>
        <w:tc>
          <w:tcPr>
            <w:tcW w:w="601" w:type="pct"/>
            <w:tcBorders>
              <w:top w:val="nil"/>
              <w:left w:val="nil"/>
              <w:bottom w:val="single" w:sz="8" w:space="0" w:color="auto"/>
              <w:right w:val="single" w:sz="8" w:space="0" w:color="auto"/>
            </w:tcBorders>
            <w:shd w:val="clear" w:color="auto" w:fill="auto"/>
            <w:noWrap/>
            <w:vAlign w:val="center"/>
            <w:hideMark/>
          </w:tcPr>
          <w:p w14:paraId="24409CE0" w14:textId="77777777" w:rsidR="004B685F" w:rsidRPr="005D7E34" w:rsidRDefault="004B685F" w:rsidP="00487F77">
            <w:pPr>
              <w:rPr>
                <w:rFonts w:ascii="Ebrima" w:hAnsi="Ebrima" w:cs="Calibri"/>
                <w:sz w:val="18"/>
                <w:szCs w:val="18"/>
              </w:rPr>
            </w:pPr>
            <w:r w:rsidRPr="005D7E34">
              <w:rPr>
                <w:rFonts w:ascii="Ebrima" w:hAnsi="Ebrima" w:cs="Calibri"/>
                <w:sz w:val="18"/>
                <w:szCs w:val="18"/>
              </w:rPr>
              <w:t>56.415.979/0002-02</w:t>
            </w:r>
          </w:p>
        </w:tc>
        <w:tc>
          <w:tcPr>
            <w:tcW w:w="1417" w:type="pct"/>
            <w:tcBorders>
              <w:top w:val="nil"/>
              <w:left w:val="nil"/>
              <w:bottom w:val="single" w:sz="8" w:space="0" w:color="auto"/>
              <w:right w:val="single" w:sz="8" w:space="0" w:color="auto"/>
            </w:tcBorders>
            <w:shd w:val="clear" w:color="auto" w:fill="auto"/>
            <w:vAlign w:val="center"/>
            <w:hideMark/>
          </w:tcPr>
          <w:p w14:paraId="5DCF018F" w14:textId="77777777" w:rsidR="004B685F" w:rsidRPr="005D7E34" w:rsidRDefault="004B685F" w:rsidP="00487F77">
            <w:pPr>
              <w:rPr>
                <w:rFonts w:ascii="Ebrima" w:hAnsi="Ebrima" w:cs="Calibri"/>
                <w:sz w:val="18"/>
                <w:szCs w:val="18"/>
              </w:rPr>
            </w:pPr>
            <w:r w:rsidRPr="005D7E34">
              <w:rPr>
                <w:rFonts w:ascii="Ebrima" w:hAnsi="Ebrima" w:cs="Calibri"/>
                <w:sz w:val="18"/>
                <w:szCs w:val="18"/>
              </w:rPr>
              <w:t>LAJE C CANAL E RANHU T2</w:t>
            </w:r>
          </w:p>
        </w:tc>
      </w:tr>
      <w:tr w:rsidR="004B685F" w:rsidRPr="005D7E34" w14:paraId="29F546E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91CD7A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728A1D1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78A41F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MELCHIORETTO SANDRI </w:t>
            </w:r>
            <w:r w:rsidRPr="005D7E34">
              <w:rPr>
                <w:rFonts w:ascii="Ebrima" w:hAnsi="Ebrima" w:cs="Calibri"/>
                <w:color w:val="1D2228"/>
                <w:sz w:val="18"/>
                <w:szCs w:val="18"/>
              </w:rPr>
              <w:lastRenderedPageBreak/>
              <w:t>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E114F1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526</w:t>
            </w:r>
          </w:p>
        </w:tc>
        <w:tc>
          <w:tcPr>
            <w:tcW w:w="352" w:type="pct"/>
            <w:tcBorders>
              <w:top w:val="nil"/>
              <w:left w:val="nil"/>
              <w:bottom w:val="single" w:sz="8" w:space="0" w:color="auto"/>
              <w:right w:val="single" w:sz="8" w:space="0" w:color="auto"/>
            </w:tcBorders>
            <w:shd w:val="clear" w:color="auto" w:fill="auto"/>
            <w:noWrap/>
            <w:vAlign w:val="center"/>
            <w:hideMark/>
          </w:tcPr>
          <w:p w14:paraId="0914CFB9"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30/10/2020</w:t>
            </w:r>
          </w:p>
        </w:tc>
        <w:tc>
          <w:tcPr>
            <w:tcW w:w="331" w:type="pct"/>
            <w:tcBorders>
              <w:top w:val="nil"/>
              <w:left w:val="nil"/>
              <w:bottom w:val="single" w:sz="8" w:space="0" w:color="auto"/>
              <w:right w:val="single" w:sz="8" w:space="0" w:color="auto"/>
            </w:tcBorders>
            <w:shd w:val="clear" w:color="auto" w:fill="auto"/>
            <w:noWrap/>
            <w:vAlign w:val="center"/>
            <w:hideMark/>
          </w:tcPr>
          <w:p w14:paraId="7E71AAEB"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19.922,42</w:t>
            </w:r>
          </w:p>
        </w:tc>
        <w:tc>
          <w:tcPr>
            <w:tcW w:w="652" w:type="pct"/>
            <w:tcBorders>
              <w:top w:val="nil"/>
              <w:left w:val="nil"/>
              <w:bottom w:val="single" w:sz="8" w:space="0" w:color="auto"/>
              <w:right w:val="single" w:sz="8" w:space="0" w:color="auto"/>
            </w:tcBorders>
            <w:shd w:val="clear" w:color="auto" w:fill="auto"/>
            <w:vAlign w:val="center"/>
            <w:hideMark/>
          </w:tcPr>
          <w:p w14:paraId="69B6FAD8" w14:textId="77777777" w:rsidR="004B685F" w:rsidRPr="005D7E34" w:rsidRDefault="004B685F" w:rsidP="00487F77">
            <w:pPr>
              <w:rPr>
                <w:rFonts w:ascii="Ebrima" w:hAnsi="Ebrima" w:cs="Calibri"/>
                <w:sz w:val="18"/>
                <w:szCs w:val="18"/>
              </w:rPr>
            </w:pPr>
            <w:r w:rsidRPr="005D7E34">
              <w:rPr>
                <w:rFonts w:ascii="Ebrima" w:hAnsi="Ebrima" w:cs="Calibri"/>
                <w:sz w:val="18"/>
                <w:szCs w:val="18"/>
              </w:rPr>
              <w:t>JR IND CORTE E DOBRA</w:t>
            </w:r>
          </w:p>
        </w:tc>
        <w:tc>
          <w:tcPr>
            <w:tcW w:w="601" w:type="pct"/>
            <w:tcBorders>
              <w:top w:val="nil"/>
              <w:left w:val="nil"/>
              <w:bottom w:val="single" w:sz="8" w:space="0" w:color="auto"/>
              <w:right w:val="single" w:sz="8" w:space="0" w:color="auto"/>
            </w:tcBorders>
            <w:shd w:val="clear" w:color="auto" w:fill="auto"/>
            <w:noWrap/>
            <w:vAlign w:val="center"/>
            <w:hideMark/>
          </w:tcPr>
          <w:p w14:paraId="2BC22BE1" w14:textId="77777777" w:rsidR="004B685F" w:rsidRPr="005D7E34" w:rsidRDefault="004B685F" w:rsidP="00487F77">
            <w:pPr>
              <w:rPr>
                <w:rFonts w:ascii="Ebrima" w:hAnsi="Ebrima" w:cs="Calibri"/>
                <w:sz w:val="18"/>
                <w:szCs w:val="18"/>
              </w:rPr>
            </w:pPr>
            <w:r w:rsidRPr="005D7E34">
              <w:rPr>
                <w:rFonts w:ascii="Ebrima" w:hAnsi="Ebrima" w:cs="Calibri"/>
                <w:sz w:val="18"/>
                <w:szCs w:val="18"/>
              </w:rPr>
              <w:t>17.132.171/0002-58</w:t>
            </w:r>
          </w:p>
        </w:tc>
        <w:tc>
          <w:tcPr>
            <w:tcW w:w="1417" w:type="pct"/>
            <w:tcBorders>
              <w:top w:val="nil"/>
              <w:left w:val="nil"/>
              <w:bottom w:val="single" w:sz="8" w:space="0" w:color="auto"/>
              <w:right w:val="single" w:sz="8" w:space="0" w:color="auto"/>
            </w:tcBorders>
            <w:shd w:val="clear" w:color="auto" w:fill="auto"/>
            <w:vAlign w:val="center"/>
            <w:hideMark/>
          </w:tcPr>
          <w:p w14:paraId="531A106F" w14:textId="77777777" w:rsidR="004B685F" w:rsidRPr="005D7E34" w:rsidRDefault="004B685F" w:rsidP="00487F77">
            <w:pPr>
              <w:rPr>
                <w:rFonts w:ascii="Ebrima" w:hAnsi="Ebrima" w:cs="Calibri"/>
                <w:sz w:val="18"/>
                <w:szCs w:val="18"/>
              </w:rPr>
            </w:pPr>
            <w:r w:rsidRPr="005D7E34">
              <w:rPr>
                <w:rFonts w:ascii="Ebrima" w:hAnsi="Ebrima" w:cs="Calibri"/>
                <w:sz w:val="18"/>
                <w:szCs w:val="18"/>
              </w:rPr>
              <w:t>AÇO JR PRONTO 8 MM E TELA JR PRONTO</w:t>
            </w:r>
          </w:p>
        </w:tc>
      </w:tr>
      <w:tr w:rsidR="004B685F" w:rsidRPr="005D7E34" w14:paraId="6203C9B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1AE81F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5EBD6781"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3389A3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D817F2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3496414</w:t>
            </w:r>
          </w:p>
        </w:tc>
        <w:tc>
          <w:tcPr>
            <w:tcW w:w="352" w:type="pct"/>
            <w:tcBorders>
              <w:top w:val="nil"/>
              <w:left w:val="nil"/>
              <w:bottom w:val="single" w:sz="8" w:space="0" w:color="auto"/>
              <w:right w:val="single" w:sz="8" w:space="0" w:color="auto"/>
            </w:tcBorders>
            <w:shd w:val="clear" w:color="auto" w:fill="auto"/>
            <w:noWrap/>
            <w:vAlign w:val="center"/>
            <w:hideMark/>
          </w:tcPr>
          <w:p w14:paraId="7BF8046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04/08/2020</w:t>
            </w:r>
          </w:p>
        </w:tc>
        <w:tc>
          <w:tcPr>
            <w:tcW w:w="331" w:type="pct"/>
            <w:tcBorders>
              <w:top w:val="nil"/>
              <w:left w:val="nil"/>
              <w:bottom w:val="single" w:sz="8" w:space="0" w:color="auto"/>
              <w:right w:val="single" w:sz="8" w:space="0" w:color="auto"/>
            </w:tcBorders>
            <w:shd w:val="clear" w:color="auto" w:fill="auto"/>
            <w:noWrap/>
            <w:vAlign w:val="center"/>
            <w:hideMark/>
          </w:tcPr>
          <w:p w14:paraId="74CF0D88"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2.500,00</w:t>
            </w:r>
          </w:p>
        </w:tc>
        <w:tc>
          <w:tcPr>
            <w:tcW w:w="652" w:type="pct"/>
            <w:tcBorders>
              <w:top w:val="nil"/>
              <w:left w:val="nil"/>
              <w:bottom w:val="single" w:sz="8" w:space="0" w:color="auto"/>
              <w:right w:val="single" w:sz="8" w:space="0" w:color="auto"/>
            </w:tcBorders>
            <w:shd w:val="clear" w:color="auto" w:fill="auto"/>
            <w:vAlign w:val="center"/>
            <w:hideMark/>
          </w:tcPr>
          <w:p w14:paraId="46471A4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JULIANA APARECIDA CERUTTI</w:t>
            </w:r>
          </w:p>
        </w:tc>
        <w:tc>
          <w:tcPr>
            <w:tcW w:w="601" w:type="pct"/>
            <w:tcBorders>
              <w:top w:val="nil"/>
              <w:left w:val="nil"/>
              <w:bottom w:val="single" w:sz="8" w:space="0" w:color="auto"/>
              <w:right w:val="single" w:sz="8" w:space="0" w:color="auto"/>
            </w:tcBorders>
            <w:shd w:val="clear" w:color="auto" w:fill="auto"/>
            <w:noWrap/>
            <w:vAlign w:val="center"/>
            <w:hideMark/>
          </w:tcPr>
          <w:p w14:paraId="30C924F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30.177.488/0001-98</w:t>
            </w:r>
          </w:p>
        </w:tc>
        <w:tc>
          <w:tcPr>
            <w:tcW w:w="1417" w:type="pct"/>
            <w:tcBorders>
              <w:top w:val="nil"/>
              <w:left w:val="nil"/>
              <w:bottom w:val="single" w:sz="8" w:space="0" w:color="auto"/>
              <w:right w:val="single" w:sz="8" w:space="0" w:color="auto"/>
            </w:tcBorders>
            <w:shd w:val="clear" w:color="auto" w:fill="auto"/>
            <w:vAlign w:val="center"/>
            <w:hideMark/>
          </w:tcPr>
          <w:p w14:paraId="2F9AD5AB" w14:textId="77777777" w:rsidR="004B685F" w:rsidRPr="005D7E34" w:rsidRDefault="004B685F" w:rsidP="00487F77">
            <w:pPr>
              <w:rPr>
                <w:rFonts w:ascii="Ebrima" w:hAnsi="Ebrima" w:cs="Calibri"/>
                <w:sz w:val="18"/>
                <w:szCs w:val="18"/>
              </w:rPr>
            </w:pPr>
            <w:r w:rsidRPr="005D7E34">
              <w:rPr>
                <w:rFonts w:ascii="Ebrima" w:hAnsi="Ebrima" w:cs="Calibri"/>
                <w:sz w:val="18"/>
                <w:szCs w:val="18"/>
              </w:rPr>
              <w:t>TOLDO PARA CONTEINER</w:t>
            </w:r>
          </w:p>
        </w:tc>
      </w:tr>
      <w:tr w:rsidR="004B685F" w:rsidRPr="005D7E34" w14:paraId="5CFDA45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65EBEC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3BC9F32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D82A3C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7D18CA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369</w:t>
            </w:r>
          </w:p>
        </w:tc>
        <w:tc>
          <w:tcPr>
            <w:tcW w:w="352" w:type="pct"/>
            <w:tcBorders>
              <w:top w:val="nil"/>
              <w:left w:val="nil"/>
              <w:bottom w:val="single" w:sz="8" w:space="0" w:color="auto"/>
              <w:right w:val="single" w:sz="8" w:space="0" w:color="auto"/>
            </w:tcBorders>
            <w:shd w:val="clear" w:color="auto" w:fill="auto"/>
            <w:noWrap/>
            <w:vAlign w:val="center"/>
            <w:hideMark/>
          </w:tcPr>
          <w:p w14:paraId="2D0E364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02/12/2020</w:t>
            </w:r>
          </w:p>
        </w:tc>
        <w:tc>
          <w:tcPr>
            <w:tcW w:w="331" w:type="pct"/>
            <w:tcBorders>
              <w:top w:val="nil"/>
              <w:left w:val="nil"/>
              <w:bottom w:val="single" w:sz="8" w:space="0" w:color="auto"/>
              <w:right w:val="single" w:sz="8" w:space="0" w:color="auto"/>
            </w:tcBorders>
            <w:shd w:val="clear" w:color="auto" w:fill="auto"/>
            <w:noWrap/>
            <w:vAlign w:val="center"/>
            <w:hideMark/>
          </w:tcPr>
          <w:p w14:paraId="1544A6BF"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4.170,00</w:t>
            </w:r>
          </w:p>
        </w:tc>
        <w:tc>
          <w:tcPr>
            <w:tcW w:w="652" w:type="pct"/>
            <w:tcBorders>
              <w:top w:val="nil"/>
              <w:left w:val="nil"/>
              <w:bottom w:val="single" w:sz="8" w:space="0" w:color="auto"/>
              <w:right w:val="single" w:sz="8" w:space="0" w:color="auto"/>
            </w:tcBorders>
            <w:shd w:val="clear" w:color="auto" w:fill="auto"/>
            <w:vAlign w:val="center"/>
            <w:hideMark/>
          </w:tcPr>
          <w:p w14:paraId="05BDB14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FRANCOTEC INDUSTRIAL</w:t>
            </w:r>
          </w:p>
        </w:tc>
        <w:tc>
          <w:tcPr>
            <w:tcW w:w="601" w:type="pct"/>
            <w:tcBorders>
              <w:top w:val="nil"/>
              <w:left w:val="nil"/>
              <w:bottom w:val="single" w:sz="8" w:space="0" w:color="auto"/>
              <w:right w:val="single" w:sz="8" w:space="0" w:color="auto"/>
            </w:tcBorders>
            <w:shd w:val="clear" w:color="auto" w:fill="auto"/>
            <w:noWrap/>
            <w:vAlign w:val="center"/>
            <w:hideMark/>
          </w:tcPr>
          <w:p w14:paraId="594693A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08.781.514/0001-33</w:t>
            </w:r>
          </w:p>
        </w:tc>
        <w:tc>
          <w:tcPr>
            <w:tcW w:w="1417" w:type="pct"/>
            <w:tcBorders>
              <w:top w:val="nil"/>
              <w:left w:val="nil"/>
              <w:bottom w:val="single" w:sz="8" w:space="0" w:color="auto"/>
              <w:right w:val="single" w:sz="8" w:space="0" w:color="auto"/>
            </w:tcBorders>
            <w:shd w:val="clear" w:color="auto" w:fill="auto"/>
            <w:vAlign w:val="center"/>
            <w:hideMark/>
          </w:tcPr>
          <w:p w14:paraId="039A997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Execução, por administração, empreitada de obras de construção civil</w:t>
            </w:r>
          </w:p>
        </w:tc>
      </w:tr>
      <w:tr w:rsidR="004B685F" w:rsidRPr="005D7E34" w14:paraId="2C990B20"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995CBF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52BD6A1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79CAFA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10B80B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392</w:t>
            </w:r>
          </w:p>
        </w:tc>
        <w:tc>
          <w:tcPr>
            <w:tcW w:w="352" w:type="pct"/>
            <w:tcBorders>
              <w:top w:val="nil"/>
              <w:left w:val="nil"/>
              <w:bottom w:val="single" w:sz="8" w:space="0" w:color="auto"/>
              <w:right w:val="single" w:sz="8" w:space="0" w:color="auto"/>
            </w:tcBorders>
            <w:shd w:val="clear" w:color="auto" w:fill="auto"/>
            <w:noWrap/>
            <w:vAlign w:val="center"/>
            <w:hideMark/>
          </w:tcPr>
          <w:p w14:paraId="1154FD2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08/02/2021</w:t>
            </w:r>
          </w:p>
        </w:tc>
        <w:tc>
          <w:tcPr>
            <w:tcW w:w="331" w:type="pct"/>
            <w:tcBorders>
              <w:top w:val="nil"/>
              <w:left w:val="nil"/>
              <w:bottom w:val="single" w:sz="8" w:space="0" w:color="auto"/>
              <w:right w:val="single" w:sz="8" w:space="0" w:color="auto"/>
            </w:tcBorders>
            <w:shd w:val="clear" w:color="auto" w:fill="auto"/>
            <w:noWrap/>
            <w:vAlign w:val="center"/>
            <w:hideMark/>
          </w:tcPr>
          <w:p w14:paraId="048004B4"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2.000,00</w:t>
            </w:r>
          </w:p>
        </w:tc>
        <w:tc>
          <w:tcPr>
            <w:tcW w:w="652" w:type="pct"/>
            <w:tcBorders>
              <w:top w:val="nil"/>
              <w:left w:val="nil"/>
              <w:bottom w:val="single" w:sz="8" w:space="0" w:color="auto"/>
              <w:right w:val="single" w:sz="8" w:space="0" w:color="auto"/>
            </w:tcBorders>
            <w:shd w:val="clear" w:color="auto" w:fill="auto"/>
            <w:vAlign w:val="center"/>
            <w:hideMark/>
          </w:tcPr>
          <w:p w14:paraId="3E4130D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FRANCOTEC INDUSTRIAL</w:t>
            </w:r>
          </w:p>
        </w:tc>
        <w:tc>
          <w:tcPr>
            <w:tcW w:w="601" w:type="pct"/>
            <w:tcBorders>
              <w:top w:val="nil"/>
              <w:left w:val="nil"/>
              <w:bottom w:val="single" w:sz="8" w:space="0" w:color="auto"/>
              <w:right w:val="single" w:sz="8" w:space="0" w:color="auto"/>
            </w:tcBorders>
            <w:shd w:val="clear" w:color="auto" w:fill="auto"/>
            <w:noWrap/>
            <w:vAlign w:val="center"/>
            <w:hideMark/>
          </w:tcPr>
          <w:p w14:paraId="65FAFAC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08.781.514/0001-33</w:t>
            </w:r>
          </w:p>
        </w:tc>
        <w:tc>
          <w:tcPr>
            <w:tcW w:w="1417" w:type="pct"/>
            <w:tcBorders>
              <w:top w:val="nil"/>
              <w:left w:val="nil"/>
              <w:bottom w:val="single" w:sz="8" w:space="0" w:color="auto"/>
              <w:right w:val="single" w:sz="8" w:space="0" w:color="auto"/>
            </w:tcBorders>
            <w:shd w:val="clear" w:color="auto" w:fill="auto"/>
            <w:vAlign w:val="center"/>
            <w:hideMark/>
          </w:tcPr>
          <w:p w14:paraId="68735BE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Execução, por administração, empreitada de obras de construção civil</w:t>
            </w:r>
          </w:p>
        </w:tc>
      </w:tr>
      <w:tr w:rsidR="004B685F" w:rsidRPr="005D7E34" w14:paraId="6AC20A4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64CA78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45C4159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E7D7ED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F77423C"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57</w:t>
            </w:r>
          </w:p>
        </w:tc>
        <w:tc>
          <w:tcPr>
            <w:tcW w:w="352" w:type="pct"/>
            <w:tcBorders>
              <w:top w:val="nil"/>
              <w:left w:val="nil"/>
              <w:bottom w:val="single" w:sz="8" w:space="0" w:color="auto"/>
              <w:right w:val="single" w:sz="8" w:space="0" w:color="auto"/>
            </w:tcBorders>
            <w:shd w:val="clear" w:color="auto" w:fill="auto"/>
            <w:noWrap/>
            <w:vAlign w:val="center"/>
            <w:hideMark/>
          </w:tcPr>
          <w:p w14:paraId="1D34F2F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08/02/2021</w:t>
            </w:r>
          </w:p>
        </w:tc>
        <w:tc>
          <w:tcPr>
            <w:tcW w:w="331" w:type="pct"/>
            <w:tcBorders>
              <w:top w:val="nil"/>
              <w:left w:val="nil"/>
              <w:bottom w:val="single" w:sz="8" w:space="0" w:color="auto"/>
              <w:right w:val="single" w:sz="8" w:space="0" w:color="auto"/>
            </w:tcBorders>
            <w:shd w:val="clear" w:color="auto" w:fill="auto"/>
            <w:noWrap/>
            <w:vAlign w:val="center"/>
            <w:hideMark/>
          </w:tcPr>
          <w:p w14:paraId="135A5257"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15.708,56</w:t>
            </w:r>
          </w:p>
        </w:tc>
        <w:tc>
          <w:tcPr>
            <w:tcW w:w="652" w:type="pct"/>
            <w:tcBorders>
              <w:top w:val="nil"/>
              <w:left w:val="nil"/>
              <w:bottom w:val="single" w:sz="8" w:space="0" w:color="auto"/>
              <w:right w:val="single" w:sz="8" w:space="0" w:color="auto"/>
            </w:tcBorders>
            <w:shd w:val="clear" w:color="auto" w:fill="auto"/>
            <w:vAlign w:val="center"/>
            <w:hideMark/>
          </w:tcPr>
          <w:p w14:paraId="0B158E3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MB ESTAQUEAMENTOS</w:t>
            </w:r>
          </w:p>
        </w:tc>
        <w:tc>
          <w:tcPr>
            <w:tcW w:w="601" w:type="pct"/>
            <w:tcBorders>
              <w:top w:val="nil"/>
              <w:left w:val="nil"/>
              <w:bottom w:val="single" w:sz="8" w:space="0" w:color="auto"/>
              <w:right w:val="single" w:sz="8" w:space="0" w:color="auto"/>
            </w:tcBorders>
            <w:shd w:val="clear" w:color="auto" w:fill="auto"/>
            <w:noWrap/>
            <w:vAlign w:val="center"/>
            <w:hideMark/>
          </w:tcPr>
          <w:p w14:paraId="54FD160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24.795.138/0001-92</w:t>
            </w:r>
          </w:p>
        </w:tc>
        <w:tc>
          <w:tcPr>
            <w:tcW w:w="1417" w:type="pct"/>
            <w:tcBorders>
              <w:top w:val="nil"/>
              <w:left w:val="nil"/>
              <w:bottom w:val="single" w:sz="8" w:space="0" w:color="auto"/>
              <w:right w:val="single" w:sz="8" w:space="0" w:color="auto"/>
            </w:tcBorders>
            <w:shd w:val="clear" w:color="auto" w:fill="auto"/>
            <w:vAlign w:val="center"/>
            <w:hideMark/>
          </w:tcPr>
          <w:p w14:paraId="0C4268FB"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cravação de 488 metros estacas</w:t>
            </w:r>
          </w:p>
        </w:tc>
      </w:tr>
      <w:tr w:rsidR="004B685F" w:rsidRPr="005D7E34" w14:paraId="707D11F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110F5E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72B6438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54A97F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9B4E8D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263</w:t>
            </w:r>
          </w:p>
        </w:tc>
        <w:tc>
          <w:tcPr>
            <w:tcW w:w="352" w:type="pct"/>
            <w:tcBorders>
              <w:top w:val="nil"/>
              <w:left w:val="nil"/>
              <w:bottom w:val="single" w:sz="8" w:space="0" w:color="auto"/>
              <w:right w:val="single" w:sz="8" w:space="0" w:color="auto"/>
            </w:tcBorders>
            <w:shd w:val="clear" w:color="auto" w:fill="auto"/>
            <w:noWrap/>
            <w:vAlign w:val="center"/>
            <w:hideMark/>
          </w:tcPr>
          <w:p w14:paraId="1C54B76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14/04/2021</w:t>
            </w:r>
          </w:p>
        </w:tc>
        <w:tc>
          <w:tcPr>
            <w:tcW w:w="331" w:type="pct"/>
            <w:tcBorders>
              <w:top w:val="nil"/>
              <w:left w:val="nil"/>
              <w:bottom w:val="single" w:sz="8" w:space="0" w:color="auto"/>
              <w:right w:val="single" w:sz="8" w:space="0" w:color="auto"/>
            </w:tcBorders>
            <w:shd w:val="clear" w:color="auto" w:fill="auto"/>
            <w:noWrap/>
            <w:vAlign w:val="center"/>
            <w:hideMark/>
          </w:tcPr>
          <w:p w14:paraId="790DA317"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2.000,00</w:t>
            </w:r>
          </w:p>
        </w:tc>
        <w:tc>
          <w:tcPr>
            <w:tcW w:w="652" w:type="pct"/>
            <w:tcBorders>
              <w:top w:val="nil"/>
              <w:left w:val="nil"/>
              <w:bottom w:val="single" w:sz="8" w:space="0" w:color="auto"/>
              <w:right w:val="single" w:sz="8" w:space="0" w:color="auto"/>
            </w:tcBorders>
            <w:shd w:val="clear" w:color="auto" w:fill="auto"/>
            <w:vAlign w:val="center"/>
            <w:hideMark/>
          </w:tcPr>
          <w:p w14:paraId="1B36A90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MC PINTURAS LTDA</w:t>
            </w:r>
          </w:p>
        </w:tc>
        <w:tc>
          <w:tcPr>
            <w:tcW w:w="601" w:type="pct"/>
            <w:tcBorders>
              <w:top w:val="nil"/>
              <w:left w:val="nil"/>
              <w:bottom w:val="single" w:sz="8" w:space="0" w:color="auto"/>
              <w:right w:val="single" w:sz="8" w:space="0" w:color="auto"/>
            </w:tcBorders>
            <w:shd w:val="clear" w:color="auto" w:fill="auto"/>
            <w:noWrap/>
            <w:vAlign w:val="center"/>
            <w:hideMark/>
          </w:tcPr>
          <w:p w14:paraId="1AFF858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19.790.665/0001-74</w:t>
            </w:r>
          </w:p>
        </w:tc>
        <w:tc>
          <w:tcPr>
            <w:tcW w:w="1417" w:type="pct"/>
            <w:tcBorders>
              <w:top w:val="nil"/>
              <w:left w:val="nil"/>
              <w:bottom w:val="single" w:sz="8" w:space="0" w:color="auto"/>
              <w:right w:val="single" w:sz="8" w:space="0" w:color="auto"/>
            </w:tcBorders>
            <w:shd w:val="clear" w:color="auto" w:fill="auto"/>
            <w:vAlign w:val="center"/>
            <w:hideMark/>
          </w:tcPr>
          <w:p w14:paraId="57B25BE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Mão de Obra Pintura Complementares PINTURA GUARDA CORPO PERIMETRAL</w:t>
            </w:r>
          </w:p>
        </w:tc>
      </w:tr>
      <w:tr w:rsidR="004B685F" w:rsidRPr="005D7E34" w14:paraId="2FE2F6C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92761D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46E21E0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BA7862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4D17CA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2452</w:t>
            </w:r>
          </w:p>
        </w:tc>
        <w:tc>
          <w:tcPr>
            <w:tcW w:w="352" w:type="pct"/>
            <w:tcBorders>
              <w:top w:val="nil"/>
              <w:left w:val="nil"/>
              <w:bottom w:val="single" w:sz="8" w:space="0" w:color="auto"/>
              <w:right w:val="single" w:sz="8" w:space="0" w:color="auto"/>
            </w:tcBorders>
            <w:shd w:val="clear" w:color="auto" w:fill="auto"/>
            <w:noWrap/>
            <w:vAlign w:val="center"/>
            <w:hideMark/>
          </w:tcPr>
          <w:p w14:paraId="43A8C6D9"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02/09/2020</w:t>
            </w:r>
          </w:p>
        </w:tc>
        <w:tc>
          <w:tcPr>
            <w:tcW w:w="331" w:type="pct"/>
            <w:tcBorders>
              <w:top w:val="nil"/>
              <w:left w:val="nil"/>
              <w:bottom w:val="single" w:sz="8" w:space="0" w:color="auto"/>
              <w:right w:val="single" w:sz="8" w:space="0" w:color="auto"/>
            </w:tcBorders>
            <w:shd w:val="clear" w:color="auto" w:fill="auto"/>
            <w:noWrap/>
            <w:vAlign w:val="center"/>
            <w:hideMark/>
          </w:tcPr>
          <w:p w14:paraId="3CE1500B"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3.360,00</w:t>
            </w:r>
          </w:p>
        </w:tc>
        <w:tc>
          <w:tcPr>
            <w:tcW w:w="652" w:type="pct"/>
            <w:tcBorders>
              <w:top w:val="nil"/>
              <w:left w:val="nil"/>
              <w:bottom w:val="single" w:sz="8" w:space="0" w:color="auto"/>
              <w:right w:val="single" w:sz="8" w:space="0" w:color="auto"/>
            </w:tcBorders>
            <w:shd w:val="clear" w:color="auto" w:fill="auto"/>
            <w:vAlign w:val="center"/>
            <w:hideMark/>
          </w:tcPr>
          <w:p w14:paraId="2AC88E5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MAQ TOC LTDA ME</w:t>
            </w:r>
          </w:p>
        </w:tc>
        <w:tc>
          <w:tcPr>
            <w:tcW w:w="601" w:type="pct"/>
            <w:tcBorders>
              <w:top w:val="nil"/>
              <w:left w:val="nil"/>
              <w:bottom w:val="single" w:sz="8" w:space="0" w:color="auto"/>
              <w:right w:val="single" w:sz="8" w:space="0" w:color="auto"/>
            </w:tcBorders>
            <w:shd w:val="clear" w:color="auto" w:fill="auto"/>
            <w:noWrap/>
            <w:vAlign w:val="center"/>
            <w:hideMark/>
          </w:tcPr>
          <w:p w14:paraId="6B09590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01.722.112/0001-19</w:t>
            </w:r>
          </w:p>
        </w:tc>
        <w:tc>
          <w:tcPr>
            <w:tcW w:w="1417" w:type="pct"/>
            <w:tcBorders>
              <w:top w:val="nil"/>
              <w:left w:val="nil"/>
              <w:bottom w:val="single" w:sz="8" w:space="0" w:color="auto"/>
              <w:right w:val="single" w:sz="8" w:space="0" w:color="auto"/>
            </w:tcBorders>
            <w:shd w:val="clear" w:color="auto" w:fill="auto"/>
            <w:vAlign w:val="center"/>
            <w:hideMark/>
          </w:tcPr>
          <w:p w14:paraId="60A8341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escavação de pequena monta prestado com mini escavadeira.</w:t>
            </w:r>
          </w:p>
        </w:tc>
      </w:tr>
      <w:tr w:rsidR="004B685F" w:rsidRPr="005D7E34" w14:paraId="0003758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122E2E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226775E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622414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B2E58D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w:t>
            </w:r>
          </w:p>
        </w:tc>
        <w:tc>
          <w:tcPr>
            <w:tcW w:w="352" w:type="pct"/>
            <w:tcBorders>
              <w:top w:val="nil"/>
              <w:left w:val="nil"/>
              <w:bottom w:val="single" w:sz="8" w:space="0" w:color="auto"/>
              <w:right w:val="single" w:sz="8" w:space="0" w:color="auto"/>
            </w:tcBorders>
            <w:shd w:val="clear" w:color="auto" w:fill="auto"/>
            <w:noWrap/>
            <w:vAlign w:val="center"/>
            <w:hideMark/>
          </w:tcPr>
          <w:p w14:paraId="5C141909"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11/08/2020</w:t>
            </w:r>
          </w:p>
        </w:tc>
        <w:tc>
          <w:tcPr>
            <w:tcW w:w="331" w:type="pct"/>
            <w:tcBorders>
              <w:top w:val="nil"/>
              <w:left w:val="nil"/>
              <w:bottom w:val="single" w:sz="8" w:space="0" w:color="auto"/>
              <w:right w:val="single" w:sz="8" w:space="0" w:color="auto"/>
            </w:tcBorders>
            <w:shd w:val="clear" w:color="auto" w:fill="auto"/>
            <w:noWrap/>
            <w:vAlign w:val="center"/>
            <w:hideMark/>
          </w:tcPr>
          <w:p w14:paraId="0A1146B0"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15.036,00</w:t>
            </w:r>
          </w:p>
        </w:tc>
        <w:tc>
          <w:tcPr>
            <w:tcW w:w="652" w:type="pct"/>
            <w:tcBorders>
              <w:top w:val="nil"/>
              <w:left w:val="nil"/>
              <w:bottom w:val="single" w:sz="8" w:space="0" w:color="auto"/>
              <w:right w:val="single" w:sz="8" w:space="0" w:color="auto"/>
            </w:tcBorders>
            <w:shd w:val="clear" w:color="auto" w:fill="auto"/>
            <w:vAlign w:val="center"/>
            <w:hideMark/>
          </w:tcPr>
          <w:p w14:paraId="53D18E4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MB ESTAQUEAMENTOS</w:t>
            </w:r>
          </w:p>
        </w:tc>
        <w:tc>
          <w:tcPr>
            <w:tcW w:w="601" w:type="pct"/>
            <w:tcBorders>
              <w:top w:val="nil"/>
              <w:left w:val="nil"/>
              <w:bottom w:val="single" w:sz="8" w:space="0" w:color="auto"/>
              <w:right w:val="single" w:sz="8" w:space="0" w:color="auto"/>
            </w:tcBorders>
            <w:shd w:val="clear" w:color="auto" w:fill="auto"/>
            <w:noWrap/>
            <w:vAlign w:val="center"/>
            <w:hideMark/>
          </w:tcPr>
          <w:p w14:paraId="294CFAF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24.795.138/0001-92</w:t>
            </w:r>
          </w:p>
        </w:tc>
        <w:tc>
          <w:tcPr>
            <w:tcW w:w="1417" w:type="pct"/>
            <w:tcBorders>
              <w:top w:val="nil"/>
              <w:left w:val="nil"/>
              <w:bottom w:val="single" w:sz="8" w:space="0" w:color="auto"/>
              <w:right w:val="single" w:sz="8" w:space="0" w:color="auto"/>
            </w:tcBorders>
            <w:shd w:val="clear" w:color="auto" w:fill="auto"/>
            <w:vAlign w:val="center"/>
            <w:hideMark/>
          </w:tcPr>
          <w:p w14:paraId="0943904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cravação de 304 metros estacas</w:t>
            </w:r>
          </w:p>
        </w:tc>
      </w:tr>
      <w:tr w:rsidR="004B685F" w:rsidRPr="005D7E34" w14:paraId="331C212A"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FC14FB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561B900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A71F3F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0AA07F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96412</w:t>
            </w:r>
          </w:p>
        </w:tc>
        <w:tc>
          <w:tcPr>
            <w:tcW w:w="352" w:type="pct"/>
            <w:tcBorders>
              <w:top w:val="nil"/>
              <w:left w:val="nil"/>
              <w:bottom w:val="single" w:sz="8" w:space="0" w:color="auto"/>
              <w:right w:val="single" w:sz="8" w:space="0" w:color="auto"/>
            </w:tcBorders>
            <w:shd w:val="clear" w:color="auto" w:fill="auto"/>
            <w:noWrap/>
            <w:vAlign w:val="center"/>
            <w:hideMark/>
          </w:tcPr>
          <w:p w14:paraId="1600DE5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06/11/2020</w:t>
            </w:r>
          </w:p>
        </w:tc>
        <w:tc>
          <w:tcPr>
            <w:tcW w:w="331" w:type="pct"/>
            <w:tcBorders>
              <w:top w:val="nil"/>
              <w:left w:val="nil"/>
              <w:bottom w:val="single" w:sz="8" w:space="0" w:color="auto"/>
              <w:right w:val="single" w:sz="8" w:space="0" w:color="auto"/>
            </w:tcBorders>
            <w:shd w:val="clear" w:color="auto" w:fill="auto"/>
            <w:noWrap/>
            <w:vAlign w:val="center"/>
            <w:hideMark/>
          </w:tcPr>
          <w:p w14:paraId="3A5F2F6A"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1.564,00</w:t>
            </w:r>
          </w:p>
        </w:tc>
        <w:tc>
          <w:tcPr>
            <w:tcW w:w="652" w:type="pct"/>
            <w:tcBorders>
              <w:top w:val="nil"/>
              <w:left w:val="nil"/>
              <w:bottom w:val="single" w:sz="8" w:space="0" w:color="auto"/>
              <w:right w:val="single" w:sz="8" w:space="0" w:color="auto"/>
            </w:tcBorders>
            <w:shd w:val="clear" w:color="auto" w:fill="auto"/>
            <w:vAlign w:val="center"/>
            <w:hideMark/>
          </w:tcPr>
          <w:p w14:paraId="70AAB921" w14:textId="77777777" w:rsidR="004B685F" w:rsidRPr="005D7E34" w:rsidRDefault="004B685F" w:rsidP="00487F77">
            <w:pPr>
              <w:rPr>
                <w:rFonts w:ascii="Ebrima" w:hAnsi="Ebrima" w:cs="Calibri"/>
                <w:sz w:val="18"/>
                <w:szCs w:val="18"/>
              </w:rPr>
            </w:pPr>
            <w:r w:rsidRPr="005D7E34">
              <w:rPr>
                <w:rFonts w:ascii="Ebrima" w:hAnsi="Ebrima" w:cs="Calibri"/>
                <w:sz w:val="18"/>
                <w:szCs w:val="18"/>
              </w:rPr>
              <w:t>MULTISEG COM EQPTO SEGURANÇA EIRELI</w:t>
            </w:r>
          </w:p>
        </w:tc>
        <w:tc>
          <w:tcPr>
            <w:tcW w:w="601" w:type="pct"/>
            <w:tcBorders>
              <w:top w:val="nil"/>
              <w:left w:val="nil"/>
              <w:bottom w:val="single" w:sz="8" w:space="0" w:color="auto"/>
              <w:right w:val="single" w:sz="8" w:space="0" w:color="auto"/>
            </w:tcBorders>
            <w:shd w:val="clear" w:color="000000" w:fill="FFFFFF"/>
            <w:vAlign w:val="center"/>
            <w:hideMark/>
          </w:tcPr>
          <w:p w14:paraId="608D116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10.498.304/0001-84</w:t>
            </w:r>
          </w:p>
        </w:tc>
        <w:tc>
          <w:tcPr>
            <w:tcW w:w="1417" w:type="pct"/>
            <w:tcBorders>
              <w:top w:val="nil"/>
              <w:left w:val="nil"/>
              <w:bottom w:val="single" w:sz="8" w:space="0" w:color="auto"/>
              <w:right w:val="single" w:sz="8" w:space="0" w:color="auto"/>
            </w:tcBorders>
            <w:shd w:val="clear" w:color="auto" w:fill="auto"/>
            <w:vAlign w:val="center"/>
            <w:hideMark/>
          </w:tcPr>
          <w:p w14:paraId="1EE0DA1C" w14:textId="77777777" w:rsidR="004B685F" w:rsidRPr="005D7E34" w:rsidRDefault="004B685F" w:rsidP="00487F77">
            <w:pPr>
              <w:rPr>
                <w:rFonts w:ascii="Ebrima" w:hAnsi="Ebrima" w:cs="Calibri"/>
                <w:sz w:val="18"/>
                <w:szCs w:val="18"/>
              </w:rPr>
            </w:pPr>
            <w:r w:rsidRPr="005D7E34">
              <w:rPr>
                <w:rFonts w:ascii="Ebrima" w:hAnsi="Ebrima" w:cs="Calibri"/>
                <w:sz w:val="18"/>
                <w:szCs w:val="18"/>
              </w:rPr>
              <w:t>MATERIAIS DE OBRA</w:t>
            </w:r>
          </w:p>
        </w:tc>
      </w:tr>
      <w:tr w:rsidR="004B685F" w:rsidRPr="005D7E34" w14:paraId="24A4B7B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9311C8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4C21345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0E12B9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9523F1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157296</w:t>
            </w:r>
          </w:p>
        </w:tc>
        <w:tc>
          <w:tcPr>
            <w:tcW w:w="352" w:type="pct"/>
            <w:tcBorders>
              <w:top w:val="nil"/>
              <w:left w:val="nil"/>
              <w:bottom w:val="single" w:sz="8" w:space="0" w:color="auto"/>
              <w:right w:val="single" w:sz="8" w:space="0" w:color="auto"/>
            </w:tcBorders>
            <w:shd w:val="clear" w:color="auto" w:fill="auto"/>
            <w:noWrap/>
            <w:vAlign w:val="center"/>
            <w:hideMark/>
          </w:tcPr>
          <w:p w14:paraId="734AF2C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15/09/2020</w:t>
            </w:r>
          </w:p>
        </w:tc>
        <w:tc>
          <w:tcPr>
            <w:tcW w:w="331" w:type="pct"/>
            <w:tcBorders>
              <w:top w:val="nil"/>
              <w:left w:val="nil"/>
              <w:bottom w:val="single" w:sz="8" w:space="0" w:color="auto"/>
              <w:right w:val="single" w:sz="8" w:space="0" w:color="auto"/>
            </w:tcBorders>
            <w:shd w:val="clear" w:color="auto" w:fill="auto"/>
            <w:noWrap/>
            <w:vAlign w:val="center"/>
            <w:hideMark/>
          </w:tcPr>
          <w:p w14:paraId="1D518B13"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2.245,00</w:t>
            </w:r>
          </w:p>
        </w:tc>
        <w:tc>
          <w:tcPr>
            <w:tcW w:w="652" w:type="pct"/>
            <w:tcBorders>
              <w:top w:val="nil"/>
              <w:left w:val="nil"/>
              <w:bottom w:val="single" w:sz="8" w:space="0" w:color="auto"/>
              <w:right w:val="single" w:sz="8" w:space="0" w:color="auto"/>
            </w:tcBorders>
            <w:shd w:val="clear" w:color="auto" w:fill="auto"/>
            <w:vAlign w:val="center"/>
            <w:hideMark/>
          </w:tcPr>
          <w:p w14:paraId="5C512141" w14:textId="77777777" w:rsidR="004B685F" w:rsidRPr="005D7E34" w:rsidRDefault="004B685F" w:rsidP="00487F77">
            <w:pPr>
              <w:rPr>
                <w:rFonts w:ascii="Ebrima" w:hAnsi="Ebrima" w:cs="Calibri"/>
                <w:sz w:val="18"/>
                <w:szCs w:val="18"/>
              </w:rPr>
            </w:pPr>
            <w:r w:rsidRPr="005D7E34">
              <w:rPr>
                <w:rFonts w:ascii="Ebrima" w:hAnsi="Ebrima" w:cs="Calibri"/>
                <w:sz w:val="18"/>
                <w:szCs w:val="18"/>
              </w:rPr>
              <w:t>ARDUINO NARDELLI E FILHOS</w:t>
            </w:r>
          </w:p>
        </w:tc>
        <w:tc>
          <w:tcPr>
            <w:tcW w:w="601" w:type="pct"/>
            <w:tcBorders>
              <w:top w:val="nil"/>
              <w:left w:val="nil"/>
              <w:bottom w:val="single" w:sz="8" w:space="0" w:color="auto"/>
              <w:right w:val="single" w:sz="8" w:space="0" w:color="auto"/>
            </w:tcBorders>
            <w:shd w:val="clear" w:color="auto" w:fill="auto"/>
            <w:noWrap/>
            <w:vAlign w:val="center"/>
            <w:hideMark/>
          </w:tcPr>
          <w:p w14:paraId="2F75B426" w14:textId="77777777" w:rsidR="004B685F" w:rsidRPr="005D7E34" w:rsidRDefault="004B685F" w:rsidP="00487F77">
            <w:pPr>
              <w:rPr>
                <w:rFonts w:ascii="Ebrima" w:hAnsi="Ebrima" w:cs="Calibri"/>
                <w:sz w:val="18"/>
                <w:szCs w:val="18"/>
              </w:rPr>
            </w:pPr>
            <w:r w:rsidRPr="005D7E34">
              <w:rPr>
                <w:rFonts w:ascii="Ebrima" w:hAnsi="Ebrima" w:cs="Calibri"/>
                <w:sz w:val="18"/>
                <w:szCs w:val="18"/>
              </w:rPr>
              <w:t>75.862.961/0002-95</w:t>
            </w:r>
          </w:p>
        </w:tc>
        <w:tc>
          <w:tcPr>
            <w:tcW w:w="1417" w:type="pct"/>
            <w:tcBorders>
              <w:top w:val="nil"/>
              <w:left w:val="nil"/>
              <w:bottom w:val="single" w:sz="8" w:space="0" w:color="auto"/>
              <w:right w:val="single" w:sz="8" w:space="0" w:color="auto"/>
            </w:tcBorders>
            <w:shd w:val="clear" w:color="auto" w:fill="auto"/>
            <w:vAlign w:val="center"/>
            <w:hideMark/>
          </w:tcPr>
          <w:p w14:paraId="518CE11B" w14:textId="77777777" w:rsidR="004B685F" w:rsidRPr="005D7E34" w:rsidRDefault="004B685F" w:rsidP="00487F77">
            <w:pPr>
              <w:rPr>
                <w:rFonts w:ascii="Ebrima" w:hAnsi="Ebrima" w:cs="Calibri"/>
                <w:sz w:val="18"/>
                <w:szCs w:val="18"/>
              </w:rPr>
            </w:pPr>
            <w:r w:rsidRPr="005D7E34">
              <w:rPr>
                <w:rFonts w:ascii="Ebrima" w:hAnsi="Ebrima" w:cs="Calibri"/>
                <w:sz w:val="18"/>
                <w:szCs w:val="18"/>
              </w:rPr>
              <w:t>AÇO 10 MM</w:t>
            </w:r>
          </w:p>
        </w:tc>
      </w:tr>
      <w:tr w:rsidR="004B685F" w:rsidRPr="005D7E34" w14:paraId="6E7A45A5"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E2847A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4A510A7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20C21D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67A48E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3287</w:t>
            </w:r>
          </w:p>
        </w:tc>
        <w:tc>
          <w:tcPr>
            <w:tcW w:w="352" w:type="pct"/>
            <w:tcBorders>
              <w:top w:val="nil"/>
              <w:left w:val="nil"/>
              <w:bottom w:val="single" w:sz="8" w:space="0" w:color="auto"/>
              <w:right w:val="single" w:sz="8" w:space="0" w:color="auto"/>
            </w:tcBorders>
            <w:shd w:val="clear" w:color="auto" w:fill="auto"/>
            <w:noWrap/>
            <w:vAlign w:val="center"/>
            <w:hideMark/>
          </w:tcPr>
          <w:p w14:paraId="5C4BE16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12/08/2020</w:t>
            </w:r>
          </w:p>
        </w:tc>
        <w:tc>
          <w:tcPr>
            <w:tcW w:w="331" w:type="pct"/>
            <w:tcBorders>
              <w:top w:val="nil"/>
              <w:left w:val="nil"/>
              <w:bottom w:val="single" w:sz="8" w:space="0" w:color="auto"/>
              <w:right w:val="single" w:sz="8" w:space="0" w:color="auto"/>
            </w:tcBorders>
            <w:shd w:val="clear" w:color="auto" w:fill="auto"/>
            <w:noWrap/>
            <w:vAlign w:val="center"/>
            <w:hideMark/>
          </w:tcPr>
          <w:p w14:paraId="6612B5DB"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6.060,25</w:t>
            </w:r>
          </w:p>
        </w:tc>
        <w:tc>
          <w:tcPr>
            <w:tcW w:w="652" w:type="pct"/>
            <w:tcBorders>
              <w:top w:val="nil"/>
              <w:left w:val="nil"/>
              <w:bottom w:val="single" w:sz="8" w:space="0" w:color="auto"/>
              <w:right w:val="single" w:sz="8" w:space="0" w:color="auto"/>
            </w:tcBorders>
            <w:shd w:val="clear" w:color="auto" w:fill="auto"/>
            <w:vAlign w:val="center"/>
            <w:hideMark/>
          </w:tcPr>
          <w:p w14:paraId="76D78E6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467F5C0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1EF9C153" w14:textId="77777777"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0985D11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3CEC97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0F14DF0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EBD243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MELCHIORETTO SANDRI </w:t>
            </w:r>
            <w:r w:rsidRPr="005D7E34">
              <w:rPr>
                <w:rFonts w:ascii="Ebrima" w:hAnsi="Ebrima" w:cs="Calibri"/>
                <w:color w:val="1D2228"/>
                <w:sz w:val="18"/>
                <w:szCs w:val="18"/>
              </w:rPr>
              <w:lastRenderedPageBreak/>
              <w:t>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922A0C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3316</w:t>
            </w:r>
          </w:p>
        </w:tc>
        <w:tc>
          <w:tcPr>
            <w:tcW w:w="352" w:type="pct"/>
            <w:tcBorders>
              <w:top w:val="nil"/>
              <w:left w:val="nil"/>
              <w:bottom w:val="single" w:sz="8" w:space="0" w:color="auto"/>
              <w:right w:val="single" w:sz="8" w:space="0" w:color="auto"/>
            </w:tcBorders>
            <w:shd w:val="clear" w:color="auto" w:fill="auto"/>
            <w:noWrap/>
            <w:vAlign w:val="center"/>
            <w:hideMark/>
          </w:tcPr>
          <w:p w14:paraId="307DD8FE"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27/08/2020</w:t>
            </w:r>
          </w:p>
        </w:tc>
        <w:tc>
          <w:tcPr>
            <w:tcW w:w="331" w:type="pct"/>
            <w:tcBorders>
              <w:top w:val="nil"/>
              <w:left w:val="nil"/>
              <w:bottom w:val="single" w:sz="8" w:space="0" w:color="auto"/>
              <w:right w:val="single" w:sz="8" w:space="0" w:color="auto"/>
            </w:tcBorders>
            <w:shd w:val="clear" w:color="auto" w:fill="auto"/>
            <w:noWrap/>
            <w:vAlign w:val="center"/>
            <w:hideMark/>
          </w:tcPr>
          <w:p w14:paraId="66FA49AF"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6.549,30</w:t>
            </w:r>
          </w:p>
        </w:tc>
        <w:tc>
          <w:tcPr>
            <w:tcW w:w="652" w:type="pct"/>
            <w:tcBorders>
              <w:top w:val="nil"/>
              <w:left w:val="nil"/>
              <w:bottom w:val="single" w:sz="8" w:space="0" w:color="auto"/>
              <w:right w:val="single" w:sz="8" w:space="0" w:color="auto"/>
            </w:tcBorders>
            <w:shd w:val="clear" w:color="auto" w:fill="auto"/>
            <w:vAlign w:val="center"/>
            <w:hideMark/>
          </w:tcPr>
          <w:p w14:paraId="2AE9AE5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61D3264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7C70AC10" w14:textId="77777777"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43A03FD8"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DB2E26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02A55A9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C9161BF"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105F9EC7"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3375</w:t>
            </w:r>
          </w:p>
        </w:tc>
        <w:tc>
          <w:tcPr>
            <w:tcW w:w="352" w:type="pct"/>
            <w:tcBorders>
              <w:top w:val="nil"/>
              <w:left w:val="nil"/>
              <w:bottom w:val="single" w:sz="8" w:space="0" w:color="auto"/>
              <w:right w:val="single" w:sz="8" w:space="0" w:color="auto"/>
            </w:tcBorders>
            <w:shd w:val="clear" w:color="auto" w:fill="auto"/>
            <w:noWrap/>
            <w:vAlign w:val="center"/>
            <w:hideMark/>
          </w:tcPr>
          <w:p w14:paraId="3F5B0039"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24/09/2020</w:t>
            </w:r>
          </w:p>
        </w:tc>
        <w:tc>
          <w:tcPr>
            <w:tcW w:w="331" w:type="pct"/>
            <w:tcBorders>
              <w:top w:val="nil"/>
              <w:left w:val="nil"/>
              <w:bottom w:val="single" w:sz="8" w:space="0" w:color="auto"/>
              <w:right w:val="single" w:sz="8" w:space="0" w:color="auto"/>
            </w:tcBorders>
            <w:shd w:val="clear" w:color="auto" w:fill="auto"/>
            <w:noWrap/>
            <w:vAlign w:val="center"/>
            <w:hideMark/>
          </w:tcPr>
          <w:p w14:paraId="212472EF"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3.850,00</w:t>
            </w:r>
          </w:p>
        </w:tc>
        <w:tc>
          <w:tcPr>
            <w:tcW w:w="652" w:type="pct"/>
            <w:tcBorders>
              <w:top w:val="nil"/>
              <w:left w:val="nil"/>
              <w:bottom w:val="single" w:sz="8" w:space="0" w:color="auto"/>
              <w:right w:val="single" w:sz="8" w:space="0" w:color="auto"/>
            </w:tcBorders>
            <w:shd w:val="clear" w:color="auto" w:fill="auto"/>
            <w:vAlign w:val="center"/>
            <w:hideMark/>
          </w:tcPr>
          <w:p w14:paraId="0E5A07B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2EE645C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5310B944" w14:textId="77777777"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35135CCC"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5BE08A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165EB79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AB5523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91F5987"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3460</w:t>
            </w:r>
          </w:p>
        </w:tc>
        <w:tc>
          <w:tcPr>
            <w:tcW w:w="352" w:type="pct"/>
            <w:tcBorders>
              <w:top w:val="nil"/>
              <w:left w:val="nil"/>
              <w:bottom w:val="single" w:sz="8" w:space="0" w:color="auto"/>
              <w:right w:val="single" w:sz="8" w:space="0" w:color="auto"/>
            </w:tcBorders>
            <w:shd w:val="clear" w:color="auto" w:fill="auto"/>
            <w:noWrap/>
            <w:vAlign w:val="center"/>
            <w:hideMark/>
          </w:tcPr>
          <w:p w14:paraId="32BA523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13/11/2020</w:t>
            </w:r>
          </w:p>
        </w:tc>
        <w:tc>
          <w:tcPr>
            <w:tcW w:w="331" w:type="pct"/>
            <w:tcBorders>
              <w:top w:val="nil"/>
              <w:left w:val="nil"/>
              <w:bottom w:val="single" w:sz="8" w:space="0" w:color="auto"/>
              <w:right w:val="single" w:sz="8" w:space="0" w:color="auto"/>
            </w:tcBorders>
            <w:shd w:val="clear" w:color="auto" w:fill="auto"/>
            <w:noWrap/>
            <w:vAlign w:val="center"/>
            <w:hideMark/>
          </w:tcPr>
          <w:p w14:paraId="30F07DA4"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9.213,50</w:t>
            </w:r>
          </w:p>
        </w:tc>
        <w:tc>
          <w:tcPr>
            <w:tcW w:w="652" w:type="pct"/>
            <w:tcBorders>
              <w:top w:val="nil"/>
              <w:left w:val="nil"/>
              <w:bottom w:val="single" w:sz="8" w:space="0" w:color="auto"/>
              <w:right w:val="single" w:sz="8" w:space="0" w:color="auto"/>
            </w:tcBorders>
            <w:shd w:val="clear" w:color="auto" w:fill="auto"/>
            <w:vAlign w:val="center"/>
            <w:hideMark/>
          </w:tcPr>
          <w:p w14:paraId="1510D3D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419CDCF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39D4D59B" w14:textId="77777777"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0E316A6E"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2DBCE8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058E274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984637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6E7D1CD"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3591</w:t>
            </w:r>
          </w:p>
        </w:tc>
        <w:tc>
          <w:tcPr>
            <w:tcW w:w="352" w:type="pct"/>
            <w:tcBorders>
              <w:top w:val="nil"/>
              <w:left w:val="nil"/>
              <w:bottom w:val="single" w:sz="8" w:space="0" w:color="auto"/>
              <w:right w:val="single" w:sz="8" w:space="0" w:color="auto"/>
            </w:tcBorders>
            <w:shd w:val="clear" w:color="auto" w:fill="auto"/>
            <w:noWrap/>
            <w:vAlign w:val="center"/>
            <w:hideMark/>
          </w:tcPr>
          <w:p w14:paraId="2668609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18/02/2021</w:t>
            </w:r>
          </w:p>
        </w:tc>
        <w:tc>
          <w:tcPr>
            <w:tcW w:w="331" w:type="pct"/>
            <w:tcBorders>
              <w:top w:val="nil"/>
              <w:left w:val="nil"/>
              <w:bottom w:val="single" w:sz="8" w:space="0" w:color="auto"/>
              <w:right w:val="single" w:sz="8" w:space="0" w:color="auto"/>
            </w:tcBorders>
            <w:shd w:val="clear" w:color="auto" w:fill="auto"/>
            <w:noWrap/>
            <w:vAlign w:val="center"/>
            <w:hideMark/>
          </w:tcPr>
          <w:p w14:paraId="0D4E66C3"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4.701,45</w:t>
            </w:r>
          </w:p>
        </w:tc>
        <w:tc>
          <w:tcPr>
            <w:tcW w:w="652" w:type="pct"/>
            <w:tcBorders>
              <w:top w:val="nil"/>
              <w:left w:val="nil"/>
              <w:bottom w:val="single" w:sz="8" w:space="0" w:color="auto"/>
              <w:right w:val="single" w:sz="8" w:space="0" w:color="auto"/>
            </w:tcBorders>
            <w:shd w:val="clear" w:color="auto" w:fill="auto"/>
            <w:vAlign w:val="center"/>
            <w:hideMark/>
          </w:tcPr>
          <w:p w14:paraId="13C8FB8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2065C50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7B4481B8" w14:textId="77777777"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1642840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8CCB7B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00B15C80"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F364CA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12683D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3657</w:t>
            </w:r>
          </w:p>
        </w:tc>
        <w:tc>
          <w:tcPr>
            <w:tcW w:w="352" w:type="pct"/>
            <w:tcBorders>
              <w:top w:val="nil"/>
              <w:left w:val="nil"/>
              <w:bottom w:val="single" w:sz="8" w:space="0" w:color="auto"/>
              <w:right w:val="single" w:sz="8" w:space="0" w:color="auto"/>
            </w:tcBorders>
            <w:shd w:val="clear" w:color="auto" w:fill="auto"/>
            <w:noWrap/>
            <w:vAlign w:val="center"/>
            <w:hideMark/>
          </w:tcPr>
          <w:p w14:paraId="4D9BF1A2"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12/04/2021</w:t>
            </w:r>
          </w:p>
        </w:tc>
        <w:tc>
          <w:tcPr>
            <w:tcW w:w="331" w:type="pct"/>
            <w:tcBorders>
              <w:top w:val="nil"/>
              <w:left w:val="nil"/>
              <w:bottom w:val="single" w:sz="8" w:space="0" w:color="auto"/>
              <w:right w:val="single" w:sz="8" w:space="0" w:color="auto"/>
            </w:tcBorders>
            <w:shd w:val="clear" w:color="auto" w:fill="auto"/>
            <w:noWrap/>
            <w:vAlign w:val="center"/>
            <w:hideMark/>
          </w:tcPr>
          <w:p w14:paraId="7291AA04"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5.733,75</w:t>
            </w:r>
          </w:p>
        </w:tc>
        <w:tc>
          <w:tcPr>
            <w:tcW w:w="652" w:type="pct"/>
            <w:tcBorders>
              <w:top w:val="nil"/>
              <w:left w:val="nil"/>
              <w:bottom w:val="single" w:sz="8" w:space="0" w:color="auto"/>
              <w:right w:val="single" w:sz="8" w:space="0" w:color="auto"/>
            </w:tcBorders>
            <w:shd w:val="clear" w:color="auto" w:fill="auto"/>
            <w:vAlign w:val="center"/>
            <w:hideMark/>
          </w:tcPr>
          <w:p w14:paraId="5934574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 xml:space="preserve">INDUSTRIA DE MADEIRAS NOVAK </w:t>
            </w:r>
          </w:p>
        </w:tc>
        <w:tc>
          <w:tcPr>
            <w:tcW w:w="601" w:type="pct"/>
            <w:tcBorders>
              <w:top w:val="nil"/>
              <w:left w:val="nil"/>
              <w:bottom w:val="single" w:sz="8" w:space="0" w:color="auto"/>
              <w:right w:val="single" w:sz="8" w:space="0" w:color="auto"/>
            </w:tcBorders>
            <w:shd w:val="clear" w:color="000000" w:fill="FFFFFF"/>
            <w:vAlign w:val="center"/>
            <w:hideMark/>
          </w:tcPr>
          <w:p w14:paraId="48065547"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03.523.318/0001-45</w:t>
            </w:r>
          </w:p>
        </w:tc>
        <w:tc>
          <w:tcPr>
            <w:tcW w:w="1417" w:type="pct"/>
            <w:tcBorders>
              <w:top w:val="nil"/>
              <w:left w:val="nil"/>
              <w:bottom w:val="single" w:sz="8" w:space="0" w:color="auto"/>
              <w:right w:val="single" w:sz="8" w:space="0" w:color="auto"/>
            </w:tcBorders>
            <w:shd w:val="clear" w:color="auto" w:fill="auto"/>
            <w:vAlign w:val="center"/>
            <w:hideMark/>
          </w:tcPr>
          <w:p w14:paraId="36026DFE" w14:textId="77777777" w:rsidR="004B685F" w:rsidRPr="005D7E34" w:rsidRDefault="004B685F" w:rsidP="00487F77">
            <w:pPr>
              <w:rPr>
                <w:rFonts w:ascii="Ebrima" w:hAnsi="Ebrima" w:cs="Calibri"/>
                <w:sz w:val="18"/>
                <w:szCs w:val="18"/>
              </w:rPr>
            </w:pPr>
            <w:r w:rsidRPr="005D7E34">
              <w:rPr>
                <w:rFonts w:ascii="Ebrima" w:hAnsi="Ebrima" w:cs="Calibri"/>
                <w:sz w:val="18"/>
                <w:szCs w:val="18"/>
              </w:rPr>
              <w:t>VARIOS TIPOS DE MADEIRAS</w:t>
            </w:r>
          </w:p>
        </w:tc>
      </w:tr>
      <w:tr w:rsidR="004B685F" w:rsidRPr="005D7E34" w14:paraId="0B02A4AE"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0CF3FA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79C9DE5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063359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090C1CCE"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12747</w:t>
            </w:r>
          </w:p>
        </w:tc>
        <w:tc>
          <w:tcPr>
            <w:tcW w:w="352" w:type="pct"/>
            <w:tcBorders>
              <w:top w:val="nil"/>
              <w:left w:val="nil"/>
              <w:bottom w:val="single" w:sz="8" w:space="0" w:color="auto"/>
              <w:right w:val="single" w:sz="8" w:space="0" w:color="auto"/>
            </w:tcBorders>
            <w:shd w:val="clear" w:color="auto" w:fill="auto"/>
            <w:noWrap/>
            <w:vAlign w:val="center"/>
            <w:hideMark/>
          </w:tcPr>
          <w:p w14:paraId="30B9C5B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11/02/2021</w:t>
            </w:r>
          </w:p>
        </w:tc>
        <w:tc>
          <w:tcPr>
            <w:tcW w:w="331" w:type="pct"/>
            <w:tcBorders>
              <w:top w:val="nil"/>
              <w:left w:val="nil"/>
              <w:bottom w:val="single" w:sz="8" w:space="0" w:color="auto"/>
              <w:right w:val="single" w:sz="8" w:space="0" w:color="auto"/>
            </w:tcBorders>
            <w:shd w:val="clear" w:color="auto" w:fill="auto"/>
            <w:noWrap/>
            <w:vAlign w:val="center"/>
            <w:hideMark/>
          </w:tcPr>
          <w:p w14:paraId="61E367EE"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6.718,65</w:t>
            </w:r>
          </w:p>
        </w:tc>
        <w:tc>
          <w:tcPr>
            <w:tcW w:w="652" w:type="pct"/>
            <w:tcBorders>
              <w:top w:val="nil"/>
              <w:left w:val="nil"/>
              <w:bottom w:val="single" w:sz="8" w:space="0" w:color="auto"/>
              <w:right w:val="single" w:sz="8" w:space="0" w:color="auto"/>
            </w:tcBorders>
            <w:shd w:val="clear" w:color="auto" w:fill="auto"/>
            <w:vAlign w:val="center"/>
            <w:hideMark/>
          </w:tcPr>
          <w:p w14:paraId="6C16FCD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48EF773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25BE279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CONCRETAGEM ORDEM DE COMPRA: 26602, NF: 95223;95226;95248</w:t>
            </w:r>
          </w:p>
        </w:tc>
      </w:tr>
      <w:tr w:rsidR="004B685F" w:rsidRPr="005D7E34" w14:paraId="27D85EBF"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F74573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2D43A98F"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17CCAA1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21A617B6"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11271</w:t>
            </w:r>
          </w:p>
        </w:tc>
        <w:tc>
          <w:tcPr>
            <w:tcW w:w="352" w:type="pct"/>
            <w:tcBorders>
              <w:top w:val="nil"/>
              <w:left w:val="nil"/>
              <w:bottom w:val="single" w:sz="8" w:space="0" w:color="auto"/>
              <w:right w:val="single" w:sz="8" w:space="0" w:color="auto"/>
            </w:tcBorders>
            <w:shd w:val="clear" w:color="auto" w:fill="auto"/>
            <w:noWrap/>
            <w:vAlign w:val="center"/>
            <w:hideMark/>
          </w:tcPr>
          <w:p w14:paraId="7BE87568"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28/08/2020</w:t>
            </w:r>
          </w:p>
        </w:tc>
        <w:tc>
          <w:tcPr>
            <w:tcW w:w="331" w:type="pct"/>
            <w:tcBorders>
              <w:top w:val="nil"/>
              <w:left w:val="nil"/>
              <w:bottom w:val="single" w:sz="8" w:space="0" w:color="auto"/>
              <w:right w:val="single" w:sz="8" w:space="0" w:color="auto"/>
            </w:tcBorders>
            <w:shd w:val="clear" w:color="auto" w:fill="auto"/>
            <w:noWrap/>
            <w:vAlign w:val="center"/>
            <w:hideMark/>
          </w:tcPr>
          <w:p w14:paraId="1FED2440"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17.538,33</w:t>
            </w:r>
          </w:p>
        </w:tc>
        <w:tc>
          <w:tcPr>
            <w:tcW w:w="652" w:type="pct"/>
            <w:tcBorders>
              <w:top w:val="nil"/>
              <w:left w:val="nil"/>
              <w:bottom w:val="single" w:sz="8" w:space="0" w:color="auto"/>
              <w:right w:val="single" w:sz="8" w:space="0" w:color="auto"/>
            </w:tcBorders>
            <w:shd w:val="clear" w:color="auto" w:fill="auto"/>
            <w:vAlign w:val="center"/>
            <w:hideMark/>
          </w:tcPr>
          <w:p w14:paraId="67945C53"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41A6DB6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393B026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CONCRETAGEM NF: 92042;92024;92025;92026;92019;92020</w:t>
            </w:r>
          </w:p>
        </w:tc>
      </w:tr>
      <w:tr w:rsidR="004B685F" w:rsidRPr="005D7E34" w14:paraId="546BCB68"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2B78EB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46EBE232"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251637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6761BB1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11943</w:t>
            </w:r>
          </w:p>
        </w:tc>
        <w:tc>
          <w:tcPr>
            <w:tcW w:w="352" w:type="pct"/>
            <w:tcBorders>
              <w:top w:val="nil"/>
              <w:left w:val="nil"/>
              <w:bottom w:val="single" w:sz="8" w:space="0" w:color="auto"/>
              <w:right w:val="single" w:sz="8" w:space="0" w:color="auto"/>
            </w:tcBorders>
            <w:shd w:val="clear" w:color="auto" w:fill="auto"/>
            <w:noWrap/>
            <w:vAlign w:val="center"/>
            <w:hideMark/>
          </w:tcPr>
          <w:p w14:paraId="2B548DD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04/11/2020</w:t>
            </w:r>
          </w:p>
        </w:tc>
        <w:tc>
          <w:tcPr>
            <w:tcW w:w="331" w:type="pct"/>
            <w:tcBorders>
              <w:top w:val="nil"/>
              <w:left w:val="nil"/>
              <w:bottom w:val="single" w:sz="8" w:space="0" w:color="auto"/>
              <w:right w:val="single" w:sz="8" w:space="0" w:color="auto"/>
            </w:tcBorders>
            <w:shd w:val="clear" w:color="auto" w:fill="auto"/>
            <w:noWrap/>
            <w:vAlign w:val="center"/>
            <w:hideMark/>
          </w:tcPr>
          <w:p w14:paraId="65D37648"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27.242,40</w:t>
            </w:r>
          </w:p>
        </w:tc>
        <w:tc>
          <w:tcPr>
            <w:tcW w:w="652" w:type="pct"/>
            <w:tcBorders>
              <w:top w:val="nil"/>
              <w:left w:val="nil"/>
              <w:bottom w:val="single" w:sz="8" w:space="0" w:color="auto"/>
              <w:right w:val="single" w:sz="8" w:space="0" w:color="auto"/>
            </w:tcBorders>
            <w:shd w:val="clear" w:color="auto" w:fill="auto"/>
            <w:vAlign w:val="center"/>
            <w:hideMark/>
          </w:tcPr>
          <w:p w14:paraId="7C6D92E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12AA881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33335C6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CONCRETAGEM NF: 93145;93432;93428;93429;93430;93421;93422;93434</w:t>
            </w:r>
          </w:p>
        </w:tc>
      </w:tr>
      <w:tr w:rsidR="004B685F" w:rsidRPr="005D7E34" w14:paraId="19D07B81"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46672A4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7ECDA2E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1F08D0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CONSTRUÇÕES LTDA</w:t>
            </w:r>
          </w:p>
        </w:tc>
        <w:tc>
          <w:tcPr>
            <w:tcW w:w="274" w:type="pct"/>
            <w:tcBorders>
              <w:top w:val="nil"/>
              <w:left w:val="nil"/>
              <w:bottom w:val="single" w:sz="8" w:space="0" w:color="auto"/>
              <w:right w:val="single" w:sz="8" w:space="0" w:color="auto"/>
            </w:tcBorders>
            <w:shd w:val="clear" w:color="auto" w:fill="auto"/>
            <w:noWrap/>
            <w:vAlign w:val="center"/>
            <w:hideMark/>
          </w:tcPr>
          <w:p w14:paraId="7460310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12723</w:t>
            </w:r>
          </w:p>
        </w:tc>
        <w:tc>
          <w:tcPr>
            <w:tcW w:w="352" w:type="pct"/>
            <w:tcBorders>
              <w:top w:val="nil"/>
              <w:left w:val="nil"/>
              <w:bottom w:val="single" w:sz="8" w:space="0" w:color="auto"/>
              <w:right w:val="single" w:sz="8" w:space="0" w:color="auto"/>
            </w:tcBorders>
            <w:shd w:val="clear" w:color="auto" w:fill="auto"/>
            <w:noWrap/>
            <w:vAlign w:val="center"/>
            <w:hideMark/>
          </w:tcPr>
          <w:p w14:paraId="29456BFA"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08/02/2021</w:t>
            </w:r>
          </w:p>
        </w:tc>
        <w:tc>
          <w:tcPr>
            <w:tcW w:w="331" w:type="pct"/>
            <w:tcBorders>
              <w:top w:val="nil"/>
              <w:left w:val="nil"/>
              <w:bottom w:val="single" w:sz="8" w:space="0" w:color="auto"/>
              <w:right w:val="single" w:sz="8" w:space="0" w:color="auto"/>
            </w:tcBorders>
            <w:shd w:val="clear" w:color="auto" w:fill="auto"/>
            <w:noWrap/>
            <w:vAlign w:val="center"/>
            <w:hideMark/>
          </w:tcPr>
          <w:p w14:paraId="674C23AB"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13.216,00</w:t>
            </w:r>
          </w:p>
        </w:tc>
        <w:tc>
          <w:tcPr>
            <w:tcW w:w="652" w:type="pct"/>
            <w:tcBorders>
              <w:top w:val="nil"/>
              <w:left w:val="nil"/>
              <w:bottom w:val="single" w:sz="8" w:space="0" w:color="auto"/>
              <w:right w:val="single" w:sz="8" w:space="0" w:color="auto"/>
            </w:tcBorders>
            <w:shd w:val="clear" w:color="auto" w:fill="auto"/>
            <w:vAlign w:val="center"/>
            <w:hideMark/>
          </w:tcPr>
          <w:p w14:paraId="6F014CC2"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1FEA8F1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047F118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CONCRETAGEM OBRA NO BREMER</w:t>
            </w:r>
          </w:p>
        </w:tc>
      </w:tr>
      <w:tr w:rsidR="004B685F" w:rsidRPr="005D7E34" w14:paraId="136BF7FF" w14:textId="77777777" w:rsidTr="00500494">
        <w:trPr>
          <w:trHeight w:val="73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6E1EC95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2E1E373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83A0117"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ENGENHARIA E CONSTRU</w:t>
            </w:r>
            <w:r w:rsidRPr="005D7E34">
              <w:rPr>
                <w:rFonts w:ascii="Ebrima" w:hAnsi="Ebrima" w:cs="Calibri"/>
                <w:color w:val="1D2228"/>
                <w:sz w:val="18"/>
                <w:szCs w:val="18"/>
              </w:rPr>
              <w:lastRenderedPageBreak/>
              <w:t>ÇÕES LTDA</w:t>
            </w:r>
          </w:p>
        </w:tc>
        <w:tc>
          <w:tcPr>
            <w:tcW w:w="274" w:type="pct"/>
            <w:tcBorders>
              <w:top w:val="nil"/>
              <w:left w:val="nil"/>
              <w:bottom w:val="single" w:sz="8" w:space="0" w:color="auto"/>
              <w:right w:val="single" w:sz="8" w:space="0" w:color="auto"/>
            </w:tcBorders>
            <w:shd w:val="clear" w:color="auto" w:fill="auto"/>
            <w:noWrap/>
            <w:vAlign w:val="center"/>
            <w:hideMark/>
          </w:tcPr>
          <w:p w14:paraId="4448B8B4"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13109</w:t>
            </w:r>
          </w:p>
        </w:tc>
        <w:tc>
          <w:tcPr>
            <w:tcW w:w="352" w:type="pct"/>
            <w:tcBorders>
              <w:top w:val="nil"/>
              <w:left w:val="nil"/>
              <w:bottom w:val="single" w:sz="8" w:space="0" w:color="auto"/>
              <w:right w:val="single" w:sz="8" w:space="0" w:color="auto"/>
            </w:tcBorders>
            <w:shd w:val="clear" w:color="auto" w:fill="auto"/>
            <w:noWrap/>
            <w:vAlign w:val="center"/>
            <w:hideMark/>
          </w:tcPr>
          <w:p w14:paraId="34E2BA11"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12/03/2021</w:t>
            </w:r>
          </w:p>
        </w:tc>
        <w:tc>
          <w:tcPr>
            <w:tcW w:w="331" w:type="pct"/>
            <w:tcBorders>
              <w:top w:val="nil"/>
              <w:left w:val="nil"/>
              <w:bottom w:val="single" w:sz="8" w:space="0" w:color="auto"/>
              <w:right w:val="single" w:sz="8" w:space="0" w:color="auto"/>
            </w:tcBorders>
            <w:shd w:val="clear" w:color="auto" w:fill="auto"/>
            <w:noWrap/>
            <w:vAlign w:val="center"/>
            <w:hideMark/>
          </w:tcPr>
          <w:p w14:paraId="7908EE7F"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20.152,00</w:t>
            </w:r>
          </w:p>
        </w:tc>
        <w:tc>
          <w:tcPr>
            <w:tcW w:w="652" w:type="pct"/>
            <w:tcBorders>
              <w:top w:val="nil"/>
              <w:left w:val="nil"/>
              <w:bottom w:val="single" w:sz="8" w:space="0" w:color="auto"/>
              <w:right w:val="single" w:sz="8" w:space="0" w:color="auto"/>
            </w:tcBorders>
            <w:shd w:val="clear" w:color="auto" w:fill="auto"/>
            <w:vAlign w:val="center"/>
            <w:hideMark/>
          </w:tcPr>
          <w:p w14:paraId="66B2738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6707B3F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2D9049C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SERVIÇO DE CONCRETAGEM NF: 96166;96172;96176;96189;96184;96198</w:t>
            </w:r>
          </w:p>
        </w:tc>
      </w:tr>
      <w:tr w:rsidR="004B685F" w:rsidRPr="005D7E34" w14:paraId="73C2761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0159FC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48A0046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DD53B6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3854DEC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52706</w:t>
            </w:r>
          </w:p>
        </w:tc>
        <w:tc>
          <w:tcPr>
            <w:tcW w:w="352" w:type="pct"/>
            <w:tcBorders>
              <w:top w:val="nil"/>
              <w:left w:val="nil"/>
              <w:bottom w:val="single" w:sz="8" w:space="0" w:color="auto"/>
              <w:right w:val="single" w:sz="8" w:space="0" w:color="auto"/>
            </w:tcBorders>
            <w:shd w:val="clear" w:color="auto" w:fill="auto"/>
            <w:noWrap/>
            <w:vAlign w:val="center"/>
            <w:hideMark/>
          </w:tcPr>
          <w:p w14:paraId="2AF30B2D"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15/07/2020</w:t>
            </w:r>
          </w:p>
        </w:tc>
        <w:tc>
          <w:tcPr>
            <w:tcW w:w="331" w:type="pct"/>
            <w:tcBorders>
              <w:top w:val="nil"/>
              <w:left w:val="nil"/>
              <w:bottom w:val="single" w:sz="8" w:space="0" w:color="auto"/>
              <w:right w:val="single" w:sz="8" w:space="0" w:color="auto"/>
            </w:tcBorders>
            <w:shd w:val="clear" w:color="auto" w:fill="auto"/>
            <w:noWrap/>
            <w:vAlign w:val="center"/>
            <w:hideMark/>
          </w:tcPr>
          <w:p w14:paraId="49008E7F"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13.190,28</w:t>
            </w:r>
          </w:p>
        </w:tc>
        <w:tc>
          <w:tcPr>
            <w:tcW w:w="652" w:type="pct"/>
            <w:tcBorders>
              <w:top w:val="nil"/>
              <w:left w:val="nil"/>
              <w:bottom w:val="single" w:sz="8" w:space="0" w:color="auto"/>
              <w:right w:val="single" w:sz="8" w:space="0" w:color="auto"/>
            </w:tcBorders>
            <w:shd w:val="clear" w:color="auto" w:fill="auto"/>
            <w:vAlign w:val="center"/>
            <w:hideMark/>
          </w:tcPr>
          <w:p w14:paraId="35676D1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5BD1B63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17495805" w14:textId="77777777" w:rsidR="004B685F" w:rsidRPr="005D7E34" w:rsidRDefault="004B685F" w:rsidP="00487F77">
            <w:pPr>
              <w:rPr>
                <w:rFonts w:ascii="Ebrima" w:hAnsi="Ebrima" w:cs="Calibri"/>
                <w:sz w:val="18"/>
                <w:szCs w:val="18"/>
              </w:rPr>
            </w:pPr>
            <w:r w:rsidRPr="005D7E34">
              <w:rPr>
                <w:rFonts w:ascii="Ebrima" w:hAnsi="Ebrima" w:cs="Calibri"/>
                <w:sz w:val="18"/>
                <w:szCs w:val="18"/>
              </w:rPr>
              <w:t>ESTACAS PROT.</w:t>
            </w:r>
          </w:p>
        </w:tc>
      </w:tr>
      <w:tr w:rsidR="004B685F" w:rsidRPr="005D7E34" w14:paraId="725D5A13"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638DB4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4E41BA2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A8FC90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91F0CD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52722</w:t>
            </w:r>
          </w:p>
        </w:tc>
        <w:tc>
          <w:tcPr>
            <w:tcW w:w="352" w:type="pct"/>
            <w:tcBorders>
              <w:top w:val="nil"/>
              <w:left w:val="nil"/>
              <w:bottom w:val="single" w:sz="8" w:space="0" w:color="auto"/>
              <w:right w:val="single" w:sz="8" w:space="0" w:color="auto"/>
            </w:tcBorders>
            <w:shd w:val="clear" w:color="auto" w:fill="auto"/>
            <w:noWrap/>
            <w:vAlign w:val="center"/>
            <w:hideMark/>
          </w:tcPr>
          <w:p w14:paraId="073CA060"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16/07/2020</w:t>
            </w:r>
          </w:p>
        </w:tc>
        <w:tc>
          <w:tcPr>
            <w:tcW w:w="331" w:type="pct"/>
            <w:tcBorders>
              <w:top w:val="nil"/>
              <w:left w:val="nil"/>
              <w:bottom w:val="single" w:sz="8" w:space="0" w:color="auto"/>
              <w:right w:val="single" w:sz="8" w:space="0" w:color="auto"/>
            </w:tcBorders>
            <w:shd w:val="clear" w:color="auto" w:fill="auto"/>
            <w:noWrap/>
            <w:vAlign w:val="center"/>
            <w:hideMark/>
          </w:tcPr>
          <w:p w14:paraId="3BE1378D"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12.596,43</w:t>
            </w:r>
          </w:p>
        </w:tc>
        <w:tc>
          <w:tcPr>
            <w:tcW w:w="652" w:type="pct"/>
            <w:tcBorders>
              <w:top w:val="nil"/>
              <w:left w:val="nil"/>
              <w:bottom w:val="single" w:sz="8" w:space="0" w:color="auto"/>
              <w:right w:val="single" w:sz="8" w:space="0" w:color="auto"/>
            </w:tcBorders>
            <w:shd w:val="clear" w:color="auto" w:fill="auto"/>
            <w:vAlign w:val="center"/>
            <w:hideMark/>
          </w:tcPr>
          <w:p w14:paraId="4A1CEA4C"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525549C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2CFC9E9B" w14:textId="77777777" w:rsidR="004B685F" w:rsidRPr="005D7E34" w:rsidRDefault="004B685F" w:rsidP="00487F77">
            <w:pPr>
              <w:rPr>
                <w:rFonts w:ascii="Ebrima" w:hAnsi="Ebrima" w:cs="Calibri"/>
                <w:sz w:val="18"/>
                <w:szCs w:val="18"/>
              </w:rPr>
            </w:pPr>
            <w:r w:rsidRPr="005D7E34">
              <w:rPr>
                <w:rFonts w:ascii="Ebrima" w:hAnsi="Ebrima" w:cs="Calibri"/>
                <w:sz w:val="18"/>
                <w:szCs w:val="18"/>
              </w:rPr>
              <w:t>ESTACAS PROT.</w:t>
            </w:r>
          </w:p>
        </w:tc>
      </w:tr>
      <w:tr w:rsidR="004B685F" w:rsidRPr="005D7E34" w14:paraId="713FE2E1"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2558CD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270879A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B2FF74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A2F2A9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52742</w:t>
            </w:r>
          </w:p>
        </w:tc>
        <w:tc>
          <w:tcPr>
            <w:tcW w:w="352" w:type="pct"/>
            <w:tcBorders>
              <w:top w:val="nil"/>
              <w:left w:val="nil"/>
              <w:bottom w:val="single" w:sz="8" w:space="0" w:color="auto"/>
              <w:right w:val="single" w:sz="8" w:space="0" w:color="auto"/>
            </w:tcBorders>
            <w:shd w:val="clear" w:color="auto" w:fill="auto"/>
            <w:noWrap/>
            <w:vAlign w:val="center"/>
            <w:hideMark/>
          </w:tcPr>
          <w:p w14:paraId="0E812EE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17/07/2020</w:t>
            </w:r>
          </w:p>
        </w:tc>
        <w:tc>
          <w:tcPr>
            <w:tcW w:w="331" w:type="pct"/>
            <w:tcBorders>
              <w:top w:val="nil"/>
              <w:left w:val="nil"/>
              <w:bottom w:val="single" w:sz="8" w:space="0" w:color="auto"/>
              <w:right w:val="single" w:sz="8" w:space="0" w:color="auto"/>
            </w:tcBorders>
            <w:shd w:val="clear" w:color="auto" w:fill="auto"/>
            <w:noWrap/>
            <w:vAlign w:val="center"/>
            <w:hideMark/>
          </w:tcPr>
          <w:p w14:paraId="0CF23F06"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14.031,70</w:t>
            </w:r>
          </w:p>
        </w:tc>
        <w:tc>
          <w:tcPr>
            <w:tcW w:w="652" w:type="pct"/>
            <w:tcBorders>
              <w:top w:val="nil"/>
              <w:left w:val="nil"/>
              <w:bottom w:val="single" w:sz="8" w:space="0" w:color="auto"/>
              <w:right w:val="single" w:sz="8" w:space="0" w:color="auto"/>
            </w:tcBorders>
            <w:shd w:val="clear" w:color="auto" w:fill="auto"/>
            <w:vAlign w:val="center"/>
            <w:hideMark/>
          </w:tcPr>
          <w:p w14:paraId="4468857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78D63B7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4DB343E1" w14:textId="77777777" w:rsidR="004B685F" w:rsidRPr="005D7E34" w:rsidRDefault="004B685F" w:rsidP="00487F77">
            <w:pPr>
              <w:rPr>
                <w:rFonts w:ascii="Ebrima" w:hAnsi="Ebrima" w:cs="Calibri"/>
                <w:sz w:val="18"/>
                <w:szCs w:val="18"/>
              </w:rPr>
            </w:pPr>
            <w:r w:rsidRPr="005D7E34">
              <w:rPr>
                <w:rFonts w:ascii="Ebrima" w:hAnsi="Ebrima" w:cs="Calibri"/>
                <w:sz w:val="18"/>
                <w:szCs w:val="18"/>
              </w:rPr>
              <w:t>ESTACAS PROT.</w:t>
            </w:r>
          </w:p>
        </w:tc>
      </w:tr>
      <w:tr w:rsidR="004B685F" w:rsidRPr="005D7E34" w14:paraId="47865E73"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AEFD14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1D3BFD8A"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17A56D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D619F43"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52784</w:t>
            </w:r>
          </w:p>
        </w:tc>
        <w:tc>
          <w:tcPr>
            <w:tcW w:w="352" w:type="pct"/>
            <w:tcBorders>
              <w:top w:val="nil"/>
              <w:left w:val="nil"/>
              <w:bottom w:val="single" w:sz="8" w:space="0" w:color="auto"/>
              <w:right w:val="single" w:sz="8" w:space="0" w:color="auto"/>
            </w:tcBorders>
            <w:shd w:val="clear" w:color="auto" w:fill="auto"/>
            <w:noWrap/>
            <w:vAlign w:val="center"/>
            <w:hideMark/>
          </w:tcPr>
          <w:p w14:paraId="5527B989"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22/07/2020</w:t>
            </w:r>
          </w:p>
        </w:tc>
        <w:tc>
          <w:tcPr>
            <w:tcW w:w="331" w:type="pct"/>
            <w:tcBorders>
              <w:top w:val="nil"/>
              <w:left w:val="nil"/>
              <w:bottom w:val="single" w:sz="8" w:space="0" w:color="auto"/>
              <w:right w:val="single" w:sz="8" w:space="0" w:color="auto"/>
            </w:tcBorders>
            <w:shd w:val="clear" w:color="auto" w:fill="auto"/>
            <w:noWrap/>
            <w:vAlign w:val="center"/>
            <w:hideMark/>
          </w:tcPr>
          <w:p w14:paraId="7005A1B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11.074,06</w:t>
            </w:r>
          </w:p>
        </w:tc>
        <w:tc>
          <w:tcPr>
            <w:tcW w:w="652" w:type="pct"/>
            <w:tcBorders>
              <w:top w:val="nil"/>
              <w:left w:val="nil"/>
              <w:bottom w:val="single" w:sz="8" w:space="0" w:color="auto"/>
              <w:right w:val="single" w:sz="8" w:space="0" w:color="auto"/>
            </w:tcBorders>
            <w:shd w:val="clear" w:color="auto" w:fill="auto"/>
            <w:vAlign w:val="center"/>
            <w:hideMark/>
          </w:tcPr>
          <w:p w14:paraId="23191D3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1582315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3EAB2A66" w14:textId="77777777" w:rsidR="004B685F" w:rsidRPr="005D7E34" w:rsidRDefault="004B685F" w:rsidP="00487F77">
            <w:pPr>
              <w:rPr>
                <w:rFonts w:ascii="Ebrima" w:hAnsi="Ebrima" w:cs="Calibri"/>
                <w:sz w:val="18"/>
                <w:szCs w:val="18"/>
              </w:rPr>
            </w:pPr>
            <w:r w:rsidRPr="005D7E34">
              <w:rPr>
                <w:rFonts w:ascii="Ebrima" w:hAnsi="Ebrima" w:cs="Calibri"/>
                <w:sz w:val="18"/>
                <w:szCs w:val="18"/>
              </w:rPr>
              <w:t>ESTACAS PROT.</w:t>
            </w:r>
          </w:p>
        </w:tc>
      </w:tr>
      <w:tr w:rsidR="004B685F" w:rsidRPr="005D7E34" w14:paraId="2A69A5B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8E241F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6B0A431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3BC2AA4"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4BC7712"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54084</w:t>
            </w:r>
          </w:p>
        </w:tc>
        <w:tc>
          <w:tcPr>
            <w:tcW w:w="352" w:type="pct"/>
            <w:tcBorders>
              <w:top w:val="nil"/>
              <w:left w:val="nil"/>
              <w:bottom w:val="single" w:sz="8" w:space="0" w:color="auto"/>
              <w:right w:val="single" w:sz="8" w:space="0" w:color="auto"/>
            </w:tcBorders>
            <w:shd w:val="clear" w:color="auto" w:fill="auto"/>
            <w:noWrap/>
            <w:vAlign w:val="center"/>
            <w:hideMark/>
          </w:tcPr>
          <w:p w14:paraId="2D30CEC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03/11/2020</w:t>
            </w:r>
          </w:p>
        </w:tc>
        <w:tc>
          <w:tcPr>
            <w:tcW w:w="331" w:type="pct"/>
            <w:tcBorders>
              <w:top w:val="nil"/>
              <w:left w:val="nil"/>
              <w:bottom w:val="single" w:sz="8" w:space="0" w:color="auto"/>
              <w:right w:val="single" w:sz="8" w:space="0" w:color="auto"/>
            </w:tcBorders>
            <w:shd w:val="clear" w:color="auto" w:fill="auto"/>
            <w:noWrap/>
            <w:vAlign w:val="center"/>
            <w:hideMark/>
          </w:tcPr>
          <w:p w14:paraId="447A391B"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12.581,35</w:t>
            </w:r>
          </w:p>
        </w:tc>
        <w:tc>
          <w:tcPr>
            <w:tcW w:w="652" w:type="pct"/>
            <w:tcBorders>
              <w:top w:val="nil"/>
              <w:left w:val="nil"/>
              <w:bottom w:val="single" w:sz="8" w:space="0" w:color="auto"/>
              <w:right w:val="single" w:sz="8" w:space="0" w:color="auto"/>
            </w:tcBorders>
            <w:shd w:val="clear" w:color="auto" w:fill="auto"/>
            <w:vAlign w:val="center"/>
            <w:hideMark/>
          </w:tcPr>
          <w:p w14:paraId="1FEDA836"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7B5AEC9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6A32656B" w14:textId="77777777" w:rsidR="004B685F" w:rsidRPr="005D7E34" w:rsidRDefault="004B685F" w:rsidP="00487F77">
            <w:pPr>
              <w:rPr>
                <w:rFonts w:ascii="Ebrima" w:hAnsi="Ebrima" w:cs="Calibri"/>
                <w:sz w:val="18"/>
                <w:szCs w:val="18"/>
              </w:rPr>
            </w:pPr>
            <w:r w:rsidRPr="005D7E34">
              <w:rPr>
                <w:rFonts w:ascii="Ebrima" w:hAnsi="Ebrima" w:cs="Calibri"/>
                <w:sz w:val="18"/>
                <w:szCs w:val="18"/>
              </w:rPr>
              <w:t>ESTACAS PROT.</w:t>
            </w:r>
          </w:p>
        </w:tc>
      </w:tr>
      <w:tr w:rsidR="004B685F" w:rsidRPr="005D7E34" w14:paraId="075A13F6"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2065FC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39942A8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4307ED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37E08D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54516</w:t>
            </w:r>
          </w:p>
        </w:tc>
        <w:tc>
          <w:tcPr>
            <w:tcW w:w="352" w:type="pct"/>
            <w:tcBorders>
              <w:top w:val="nil"/>
              <w:left w:val="nil"/>
              <w:bottom w:val="single" w:sz="8" w:space="0" w:color="auto"/>
              <w:right w:val="single" w:sz="8" w:space="0" w:color="auto"/>
            </w:tcBorders>
            <w:shd w:val="clear" w:color="auto" w:fill="auto"/>
            <w:noWrap/>
            <w:vAlign w:val="center"/>
            <w:hideMark/>
          </w:tcPr>
          <w:p w14:paraId="2526160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02/12/2020</w:t>
            </w:r>
          </w:p>
        </w:tc>
        <w:tc>
          <w:tcPr>
            <w:tcW w:w="331" w:type="pct"/>
            <w:tcBorders>
              <w:top w:val="nil"/>
              <w:left w:val="nil"/>
              <w:bottom w:val="single" w:sz="8" w:space="0" w:color="auto"/>
              <w:right w:val="single" w:sz="8" w:space="0" w:color="auto"/>
            </w:tcBorders>
            <w:shd w:val="clear" w:color="auto" w:fill="auto"/>
            <w:noWrap/>
            <w:vAlign w:val="center"/>
            <w:hideMark/>
          </w:tcPr>
          <w:p w14:paraId="41287A17"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11.805,46</w:t>
            </w:r>
          </w:p>
        </w:tc>
        <w:tc>
          <w:tcPr>
            <w:tcW w:w="652" w:type="pct"/>
            <w:tcBorders>
              <w:top w:val="nil"/>
              <w:left w:val="nil"/>
              <w:bottom w:val="single" w:sz="8" w:space="0" w:color="auto"/>
              <w:right w:val="single" w:sz="8" w:space="0" w:color="auto"/>
            </w:tcBorders>
            <w:shd w:val="clear" w:color="auto" w:fill="auto"/>
            <w:vAlign w:val="center"/>
            <w:hideMark/>
          </w:tcPr>
          <w:p w14:paraId="48E092E1"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6A6FA95D"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58C136A4" w14:textId="77777777" w:rsidR="004B685F" w:rsidRPr="005D7E34" w:rsidRDefault="004B685F" w:rsidP="00487F77">
            <w:pPr>
              <w:rPr>
                <w:rFonts w:ascii="Ebrima" w:hAnsi="Ebrima" w:cs="Calibri"/>
                <w:sz w:val="18"/>
                <w:szCs w:val="18"/>
              </w:rPr>
            </w:pPr>
            <w:r w:rsidRPr="005D7E34">
              <w:rPr>
                <w:rFonts w:ascii="Ebrima" w:hAnsi="Ebrima" w:cs="Calibri"/>
                <w:sz w:val="18"/>
                <w:szCs w:val="18"/>
              </w:rPr>
              <w:t>ESTACAS PROT.</w:t>
            </w:r>
          </w:p>
        </w:tc>
      </w:tr>
      <w:tr w:rsidR="004B685F" w:rsidRPr="005D7E34" w14:paraId="161A94A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25BC8ACD"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4D25AA6C"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907C3CE"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9EF961E"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54542</w:t>
            </w:r>
          </w:p>
        </w:tc>
        <w:tc>
          <w:tcPr>
            <w:tcW w:w="352" w:type="pct"/>
            <w:tcBorders>
              <w:top w:val="nil"/>
              <w:left w:val="nil"/>
              <w:bottom w:val="single" w:sz="8" w:space="0" w:color="auto"/>
              <w:right w:val="single" w:sz="8" w:space="0" w:color="auto"/>
            </w:tcBorders>
            <w:shd w:val="clear" w:color="auto" w:fill="auto"/>
            <w:noWrap/>
            <w:vAlign w:val="center"/>
            <w:hideMark/>
          </w:tcPr>
          <w:p w14:paraId="775EE665"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02/12/2020</w:t>
            </w:r>
          </w:p>
        </w:tc>
        <w:tc>
          <w:tcPr>
            <w:tcW w:w="331" w:type="pct"/>
            <w:tcBorders>
              <w:top w:val="nil"/>
              <w:left w:val="nil"/>
              <w:bottom w:val="single" w:sz="8" w:space="0" w:color="auto"/>
              <w:right w:val="single" w:sz="8" w:space="0" w:color="auto"/>
            </w:tcBorders>
            <w:shd w:val="clear" w:color="auto" w:fill="auto"/>
            <w:noWrap/>
            <w:vAlign w:val="center"/>
            <w:hideMark/>
          </w:tcPr>
          <w:p w14:paraId="0EB9A74E"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12.709,03</w:t>
            </w:r>
          </w:p>
        </w:tc>
        <w:tc>
          <w:tcPr>
            <w:tcW w:w="652" w:type="pct"/>
            <w:tcBorders>
              <w:top w:val="nil"/>
              <w:left w:val="nil"/>
              <w:bottom w:val="single" w:sz="8" w:space="0" w:color="auto"/>
              <w:right w:val="single" w:sz="8" w:space="0" w:color="auto"/>
            </w:tcBorders>
            <w:shd w:val="clear" w:color="auto" w:fill="auto"/>
            <w:vAlign w:val="center"/>
            <w:hideMark/>
          </w:tcPr>
          <w:p w14:paraId="0354237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4DE26F8A"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02DDE804" w14:textId="77777777" w:rsidR="004B685F" w:rsidRPr="005D7E34" w:rsidRDefault="004B685F" w:rsidP="00487F77">
            <w:pPr>
              <w:rPr>
                <w:rFonts w:ascii="Ebrima" w:hAnsi="Ebrima" w:cs="Calibri"/>
                <w:sz w:val="18"/>
                <w:szCs w:val="18"/>
              </w:rPr>
            </w:pPr>
            <w:r w:rsidRPr="005D7E34">
              <w:rPr>
                <w:rFonts w:ascii="Ebrima" w:hAnsi="Ebrima" w:cs="Calibri"/>
                <w:sz w:val="18"/>
                <w:szCs w:val="18"/>
              </w:rPr>
              <w:t>ESTACAS PROT.</w:t>
            </w:r>
          </w:p>
        </w:tc>
      </w:tr>
      <w:tr w:rsidR="004B685F" w:rsidRPr="005D7E34" w14:paraId="4118E441"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4C4C0A8"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5B1FA12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67774BB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6A145F5"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54583</w:t>
            </w:r>
          </w:p>
        </w:tc>
        <w:tc>
          <w:tcPr>
            <w:tcW w:w="352" w:type="pct"/>
            <w:tcBorders>
              <w:top w:val="nil"/>
              <w:left w:val="nil"/>
              <w:bottom w:val="single" w:sz="8" w:space="0" w:color="auto"/>
              <w:right w:val="single" w:sz="8" w:space="0" w:color="auto"/>
            </w:tcBorders>
            <w:shd w:val="clear" w:color="auto" w:fill="auto"/>
            <w:noWrap/>
            <w:vAlign w:val="center"/>
            <w:hideMark/>
          </w:tcPr>
          <w:p w14:paraId="5405BFF7"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07/12/2020</w:t>
            </w:r>
          </w:p>
        </w:tc>
        <w:tc>
          <w:tcPr>
            <w:tcW w:w="331" w:type="pct"/>
            <w:tcBorders>
              <w:top w:val="nil"/>
              <w:left w:val="nil"/>
              <w:bottom w:val="single" w:sz="8" w:space="0" w:color="auto"/>
              <w:right w:val="single" w:sz="8" w:space="0" w:color="auto"/>
            </w:tcBorders>
            <w:shd w:val="clear" w:color="auto" w:fill="auto"/>
            <w:noWrap/>
            <w:vAlign w:val="center"/>
            <w:hideMark/>
          </w:tcPr>
          <w:p w14:paraId="7BA23926"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10.041,88</w:t>
            </w:r>
          </w:p>
        </w:tc>
        <w:tc>
          <w:tcPr>
            <w:tcW w:w="652" w:type="pct"/>
            <w:tcBorders>
              <w:top w:val="nil"/>
              <w:left w:val="nil"/>
              <w:bottom w:val="single" w:sz="8" w:space="0" w:color="auto"/>
              <w:right w:val="single" w:sz="8" w:space="0" w:color="auto"/>
            </w:tcBorders>
            <w:shd w:val="clear" w:color="auto" w:fill="auto"/>
            <w:vAlign w:val="center"/>
            <w:hideMark/>
          </w:tcPr>
          <w:p w14:paraId="19775F8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PRÉ-FABRICAR CONCRETOS LTDA</w:t>
            </w:r>
          </w:p>
        </w:tc>
        <w:tc>
          <w:tcPr>
            <w:tcW w:w="601" w:type="pct"/>
            <w:tcBorders>
              <w:top w:val="nil"/>
              <w:left w:val="nil"/>
              <w:bottom w:val="single" w:sz="8" w:space="0" w:color="auto"/>
              <w:right w:val="single" w:sz="8" w:space="0" w:color="auto"/>
            </w:tcBorders>
            <w:shd w:val="clear" w:color="auto" w:fill="auto"/>
            <w:noWrap/>
            <w:vAlign w:val="center"/>
            <w:hideMark/>
          </w:tcPr>
          <w:p w14:paraId="1398166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05.042.342/0001-98</w:t>
            </w:r>
          </w:p>
        </w:tc>
        <w:tc>
          <w:tcPr>
            <w:tcW w:w="1417" w:type="pct"/>
            <w:tcBorders>
              <w:top w:val="nil"/>
              <w:left w:val="nil"/>
              <w:bottom w:val="single" w:sz="8" w:space="0" w:color="auto"/>
              <w:right w:val="single" w:sz="8" w:space="0" w:color="auto"/>
            </w:tcBorders>
            <w:shd w:val="clear" w:color="auto" w:fill="auto"/>
            <w:vAlign w:val="center"/>
            <w:hideMark/>
          </w:tcPr>
          <w:p w14:paraId="4CA06A40" w14:textId="77777777" w:rsidR="004B685F" w:rsidRPr="005D7E34" w:rsidRDefault="004B685F" w:rsidP="00487F77">
            <w:pPr>
              <w:rPr>
                <w:rFonts w:ascii="Ebrima" w:hAnsi="Ebrima" w:cs="Calibri"/>
                <w:sz w:val="18"/>
                <w:szCs w:val="18"/>
              </w:rPr>
            </w:pPr>
            <w:r w:rsidRPr="005D7E34">
              <w:rPr>
                <w:rFonts w:ascii="Ebrima" w:hAnsi="Ebrima" w:cs="Calibri"/>
                <w:sz w:val="18"/>
                <w:szCs w:val="18"/>
              </w:rPr>
              <w:t>ESTACAS PROT.</w:t>
            </w:r>
          </w:p>
        </w:tc>
      </w:tr>
      <w:tr w:rsidR="004B685F" w:rsidRPr="005D7E34" w14:paraId="16098FF1"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2F964A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64967E94"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C82EAF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57D5249"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54028</w:t>
            </w:r>
          </w:p>
        </w:tc>
        <w:tc>
          <w:tcPr>
            <w:tcW w:w="352" w:type="pct"/>
            <w:tcBorders>
              <w:top w:val="nil"/>
              <w:left w:val="nil"/>
              <w:bottom w:val="single" w:sz="8" w:space="0" w:color="auto"/>
              <w:right w:val="single" w:sz="8" w:space="0" w:color="auto"/>
            </w:tcBorders>
            <w:shd w:val="clear" w:color="auto" w:fill="auto"/>
            <w:noWrap/>
            <w:vAlign w:val="center"/>
            <w:hideMark/>
          </w:tcPr>
          <w:p w14:paraId="73CA8FD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15/10/2020</w:t>
            </w:r>
          </w:p>
        </w:tc>
        <w:tc>
          <w:tcPr>
            <w:tcW w:w="331" w:type="pct"/>
            <w:tcBorders>
              <w:top w:val="nil"/>
              <w:left w:val="nil"/>
              <w:bottom w:val="single" w:sz="8" w:space="0" w:color="auto"/>
              <w:right w:val="single" w:sz="8" w:space="0" w:color="auto"/>
            </w:tcBorders>
            <w:shd w:val="clear" w:color="auto" w:fill="auto"/>
            <w:noWrap/>
            <w:vAlign w:val="center"/>
            <w:hideMark/>
          </w:tcPr>
          <w:p w14:paraId="3CFDE6DB" w14:textId="77777777" w:rsidR="004B685F" w:rsidRPr="005D7E34" w:rsidRDefault="004B685F" w:rsidP="00487F77">
            <w:pPr>
              <w:jc w:val="right"/>
              <w:rPr>
                <w:rFonts w:ascii="Ebrima" w:hAnsi="Ebrima" w:cs="Calibri"/>
                <w:sz w:val="18"/>
                <w:szCs w:val="18"/>
              </w:rPr>
            </w:pPr>
            <w:r w:rsidRPr="005D7E34">
              <w:rPr>
                <w:rFonts w:ascii="Ebrima" w:hAnsi="Ebrima" w:cs="Calibri"/>
                <w:sz w:val="18"/>
                <w:szCs w:val="18"/>
              </w:rPr>
              <w:t>2.877,50</w:t>
            </w:r>
          </w:p>
        </w:tc>
        <w:tc>
          <w:tcPr>
            <w:tcW w:w="652" w:type="pct"/>
            <w:tcBorders>
              <w:top w:val="nil"/>
              <w:left w:val="nil"/>
              <w:bottom w:val="single" w:sz="8" w:space="0" w:color="auto"/>
              <w:right w:val="single" w:sz="8" w:space="0" w:color="auto"/>
            </w:tcBorders>
            <w:shd w:val="clear" w:color="auto" w:fill="auto"/>
            <w:vAlign w:val="center"/>
            <w:hideMark/>
          </w:tcPr>
          <w:p w14:paraId="738E23D1" w14:textId="77777777" w:rsidR="004B685F" w:rsidRPr="005D7E34" w:rsidRDefault="004B685F" w:rsidP="00487F77">
            <w:pPr>
              <w:rPr>
                <w:rFonts w:ascii="Ebrima" w:hAnsi="Ebrima" w:cs="Calibri"/>
                <w:sz w:val="18"/>
                <w:szCs w:val="18"/>
              </w:rPr>
            </w:pPr>
            <w:r w:rsidRPr="005D7E34">
              <w:rPr>
                <w:rFonts w:ascii="Ebrima" w:hAnsi="Ebrima" w:cs="Calibri"/>
                <w:sz w:val="18"/>
                <w:szCs w:val="18"/>
              </w:rPr>
              <w:t>REAL PVC</w:t>
            </w:r>
          </w:p>
        </w:tc>
        <w:tc>
          <w:tcPr>
            <w:tcW w:w="601" w:type="pct"/>
            <w:tcBorders>
              <w:top w:val="nil"/>
              <w:left w:val="nil"/>
              <w:bottom w:val="single" w:sz="8" w:space="0" w:color="auto"/>
              <w:right w:val="single" w:sz="8" w:space="0" w:color="auto"/>
            </w:tcBorders>
            <w:shd w:val="clear" w:color="auto" w:fill="auto"/>
            <w:vAlign w:val="center"/>
            <w:hideMark/>
          </w:tcPr>
          <w:p w14:paraId="2F00F4F9" w14:textId="77777777" w:rsidR="004B685F" w:rsidRPr="005D7E34" w:rsidRDefault="004B685F" w:rsidP="00487F77">
            <w:pPr>
              <w:rPr>
                <w:rFonts w:ascii="Ebrima" w:hAnsi="Ebrima" w:cs="Calibri"/>
                <w:sz w:val="18"/>
                <w:szCs w:val="18"/>
              </w:rPr>
            </w:pPr>
            <w:r w:rsidRPr="005D7E34">
              <w:rPr>
                <w:rFonts w:ascii="Ebrima" w:hAnsi="Ebrima" w:cs="Calibri"/>
                <w:sz w:val="18"/>
                <w:szCs w:val="18"/>
              </w:rPr>
              <w:t>07.375.386/0001-65</w:t>
            </w:r>
          </w:p>
        </w:tc>
        <w:tc>
          <w:tcPr>
            <w:tcW w:w="1417" w:type="pct"/>
            <w:tcBorders>
              <w:top w:val="nil"/>
              <w:left w:val="nil"/>
              <w:bottom w:val="single" w:sz="8" w:space="0" w:color="auto"/>
              <w:right w:val="single" w:sz="8" w:space="0" w:color="auto"/>
            </w:tcBorders>
            <w:shd w:val="clear" w:color="auto" w:fill="auto"/>
            <w:vAlign w:val="center"/>
            <w:hideMark/>
          </w:tcPr>
          <w:p w14:paraId="52C2CB99" w14:textId="77777777" w:rsidR="004B685F" w:rsidRPr="005D7E34" w:rsidRDefault="004B685F" w:rsidP="00487F77">
            <w:pPr>
              <w:rPr>
                <w:rFonts w:ascii="Ebrima" w:hAnsi="Ebrima" w:cs="Calibri"/>
                <w:sz w:val="18"/>
                <w:szCs w:val="18"/>
              </w:rPr>
            </w:pPr>
            <w:r w:rsidRPr="005D7E34">
              <w:rPr>
                <w:rFonts w:ascii="Ebrima" w:hAnsi="Ebrima" w:cs="Calibri"/>
                <w:sz w:val="18"/>
                <w:szCs w:val="18"/>
              </w:rPr>
              <w:t>ELETRODUTO PVC AMARELO E LARANJA</w:t>
            </w:r>
          </w:p>
        </w:tc>
      </w:tr>
      <w:tr w:rsidR="004B685F" w:rsidRPr="005D7E34" w14:paraId="67BD18E9"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07E3BE7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470F5BC9"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3410576"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07B58B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56211</w:t>
            </w:r>
          </w:p>
        </w:tc>
        <w:tc>
          <w:tcPr>
            <w:tcW w:w="352" w:type="pct"/>
            <w:tcBorders>
              <w:top w:val="nil"/>
              <w:left w:val="nil"/>
              <w:bottom w:val="single" w:sz="8" w:space="0" w:color="auto"/>
              <w:right w:val="single" w:sz="8" w:space="0" w:color="auto"/>
            </w:tcBorders>
            <w:shd w:val="clear" w:color="auto" w:fill="auto"/>
            <w:noWrap/>
            <w:vAlign w:val="center"/>
            <w:hideMark/>
          </w:tcPr>
          <w:p w14:paraId="7707E81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15/03/2021</w:t>
            </w:r>
          </w:p>
        </w:tc>
        <w:tc>
          <w:tcPr>
            <w:tcW w:w="331" w:type="pct"/>
            <w:tcBorders>
              <w:top w:val="nil"/>
              <w:left w:val="nil"/>
              <w:bottom w:val="single" w:sz="8" w:space="0" w:color="auto"/>
              <w:right w:val="single" w:sz="8" w:space="0" w:color="auto"/>
            </w:tcBorders>
            <w:shd w:val="clear" w:color="auto" w:fill="auto"/>
            <w:noWrap/>
            <w:vAlign w:val="center"/>
            <w:hideMark/>
          </w:tcPr>
          <w:p w14:paraId="05603C6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4.376,00</w:t>
            </w:r>
          </w:p>
        </w:tc>
        <w:tc>
          <w:tcPr>
            <w:tcW w:w="652" w:type="pct"/>
            <w:tcBorders>
              <w:top w:val="nil"/>
              <w:left w:val="nil"/>
              <w:bottom w:val="single" w:sz="8" w:space="0" w:color="auto"/>
              <w:right w:val="single" w:sz="8" w:space="0" w:color="auto"/>
            </w:tcBorders>
            <w:shd w:val="clear" w:color="auto" w:fill="auto"/>
            <w:vAlign w:val="center"/>
            <w:hideMark/>
          </w:tcPr>
          <w:p w14:paraId="57FA5180" w14:textId="77777777" w:rsidR="004B685F" w:rsidRPr="005D7E34" w:rsidRDefault="004B685F" w:rsidP="00487F77">
            <w:pPr>
              <w:rPr>
                <w:rFonts w:ascii="Ebrima" w:hAnsi="Ebrima" w:cs="Calibri"/>
                <w:sz w:val="18"/>
                <w:szCs w:val="18"/>
              </w:rPr>
            </w:pPr>
            <w:r w:rsidRPr="005D7E34">
              <w:rPr>
                <w:rFonts w:ascii="Ebrima" w:hAnsi="Ebrima" w:cs="Calibri"/>
                <w:sz w:val="18"/>
                <w:szCs w:val="18"/>
              </w:rPr>
              <w:t>REAL PVC</w:t>
            </w:r>
          </w:p>
        </w:tc>
        <w:tc>
          <w:tcPr>
            <w:tcW w:w="601" w:type="pct"/>
            <w:tcBorders>
              <w:top w:val="nil"/>
              <w:left w:val="nil"/>
              <w:bottom w:val="single" w:sz="8" w:space="0" w:color="auto"/>
              <w:right w:val="single" w:sz="8" w:space="0" w:color="auto"/>
            </w:tcBorders>
            <w:shd w:val="clear" w:color="auto" w:fill="auto"/>
            <w:vAlign w:val="center"/>
            <w:hideMark/>
          </w:tcPr>
          <w:p w14:paraId="39156EAC" w14:textId="77777777" w:rsidR="004B685F" w:rsidRPr="005D7E34" w:rsidRDefault="004B685F" w:rsidP="00487F77">
            <w:pPr>
              <w:rPr>
                <w:rFonts w:ascii="Ebrima" w:hAnsi="Ebrima" w:cs="Calibri"/>
                <w:sz w:val="18"/>
                <w:szCs w:val="18"/>
              </w:rPr>
            </w:pPr>
            <w:r w:rsidRPr="005D7E34">
              <w:rPr>
                <w:rFonts w:ascii="Ebrima" w:hAnsi="Ebrima" w:cs="Calibri"/>
                <w:sz w:val="18"/>
                <w:szCs w:val="18"/>
              </w:rPr>
              <w:t>07.375.386/0001-65</w:t>
            </w:r>
          </w:p>
        </w:tc>
        <w:tc>
          <w:tcPr>
            <w:tcW w:w="1417" w:type="pct"/>
            <w:tcBorders>
              <w:top w:val="nil"/>
              <w:left w:val="nil"/>
              <w:bottom w:val="single" w:sz="8" w:space="0" w:color="auto"/>
              <w:right w:val="single" w:sz="8" w:space="0" w:color="auto"/>
            </w:tcBorders>
            <w:shd w:val="clear" w:color="auto" w:fill="auto"/>
            <w:vAlign w:val="center"/>
            <w:hideMark/>
          </w:tcPr>
          <w:p w14:paraId="064387CB" w14:textId="77777777" w:rsidR="004B685F" w:rsidRPr="005D7E34" w:rsidRDefault="004B685F" w:rsidP="00487F77">
            <w:pPr>
              <w:rPr>
                <w:rFonts w:ascii="Ebrima" w:hAnsi="Ebrima" w:cs="Calibri"/>
                <w:sz w:val="18"/>
                <w:szCs w:val="18"/>
              </w:rPr>
            </w:pPr>
            <w:r w:rsidRPr="005D7E34">
              <w:rPr>
                <w:rFonts w:ascii="Ebrima" w:hAnsi="Ebrima" w:cs="Calibri"/>
                <w:sz w:val="18"/>
                <w:szCs w:val="18"/>
              </w:rPr>
              <w:t>ELETRODUTO PVC AMARELO E LARANJA</w:t>
            </w:r>
          </w:p>
        </w:tc>
      </w:tr>
      <w:tr w:rsidR="004B685F" w:rsidRPr="005D7E34" w14:paraId="69D066C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C719C4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0D843BE3"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24FA37E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MELCHIORETTO SANDRI </w:t>
            </w:r>
            <w:r w:rsidRPr="005D7E34">
              <w:rPr>
                <w:rFonts w:ascii="Ebrima" w:hAnsi="Ebrima" w:cs="Calibri"/>
                <w:color w:val="1D2228"/>
                <w:sz w:val="18"/>
                <w:szCs w:val="18"/>
              </w:rPr>
              <w:lastRenderedPageBreak/>
              <w:t>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2E3E5FFF"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lastRenderedPageBreak/>
              <w:t>10410</w:t>
            </w:r>
          </w:p>
        </w:tc>
        <w:tc>
          <w:tcPr>
            <w:tcW w:w="352" w:type="pct"/>
            <w:tcBorders>
              <w:top w:val="nil"/>
              <w:left w:val="nil"/>
              <w:bottom w:val="single" w:sz="8" w:space="0" w:color="auto"/>
              <w:right w:val="single" w:sz="8" w:space="0" w:color="auto"/>
            </w:tcBorders>
            <w:shd w:val="clear" w:color="auto" w:fill="auto"/>
            <w:noWrap/>
            <w:vAlign w:val="center"/>
            <w:hideMark/>
          </w:tcPr>
          <w:p w14:paraId="29F58863"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15/12/2020</w:t>
            </w:r>
          </w:p>
        </w:tc>
        <w:tc>
          <w:tcPr>
            <w:tcW w:w="331" w:type="pct"/>
            <w:tcBorders>
              <w:top w:val="nil"/>
              <w:left w:val="nil"/>
              <w:bottom w:val="single" w:sz="8" w:space="0" w:color="auto"/>
              <w:right w:val="single" w:sz="8" w:space="0" w:color="auto"/>
            </w:tcBorders>
            <w:shd w:val="clear" w:color="auto" w:fill="auto"/>
            <w:noWrap/>
            <w:vAlign w:val="center"/>
            <w:hideMark/>
          </w:tcPr>
          <w:p w14:paraId="4B7E142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5.017,54</w:t>
            </w:r>
          </w:p>
        </w:tc>
        <w:tc>
          <w:tcPr>
            <w:tcW w:w="652" w:type="pct"/>
            <w:tcBorders>
              <w:top w:val="nil"/>
              <w:left w:val="nil"/>
              <w:bottom w:val="single" w:sz="8" w:space="0" w:color="auto"/>
              <w:right w:val="single" w:sz="8" w:space="0" w:color="auto"/>
            </w:tcBorders>
            <w:shd w:val="clear" w:color="auto" w:fill="auto"/>
            <w:vAlign w:val="center"/>
            <w:hideMark/>
          </w:tcPr>
          <w:p w14:paraId="3ED731D8"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RECOPY DIGITAL PRINT</w:t>
            </w:r>
          </w:p>
        </w:tc>
        <w:tc>
          <w:tcPr>
            <w:tcW w:w="601" w:type="pct"/>
            <w:tcBorders>
              <w:top w:val="nil"/>
              <w:left w:val="nil"/>
              <w:bottom w:val="nil"/>
              <w:right w:val="nil"/>
            </w:tcBorders>
            <w:shd w:val="clear" w:color="auto" w:fill="auto"/>
            <w:noWrap/>
            <w:vAlign w:val="center"/>
            <w:hideMark/>
          </w:tcPr>
          <w:p w14:paraId="60A00EF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07.589.769/0001-36</w:t>
            </w:r>
          </w:p>
        </w:tc>
        <w:tc>
          <w:tcPr>
            <w:tcW w:w="1417" w:type="pct"/>
            <w:tcBorders>
              <w:top w:val="nil"/>
              <w:left w:val="single" w:sz="8" w:space="0" w:color="auto"/>
              <w:bottom w:val="single" w:sz="8" w:space="0" w:color="auto"/>
              <w:right w:val="single" w:sz="8" w:space="0" w:color="auto"/>
            </w:tcBorders>
            <w:shd w:val="clear" w:color="auto" w:fill="auto"/>
            <w:vAlign w:val="center"/>
            <w:hideMark/>
          </w:tcPr>
          <w:p w14:paraId="776B48A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PLOTAGENS DIVERSAS</w:t>
            </w:r>
          </w:p>
        </w:tc>
      </w:tr>
      <w:tr w:rsidR="004B685F" w:rsidRPr="005D7E34" w14:paraId="7A6F48F8"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7B04787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758DB388"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582D6E01"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61E1F11B"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114</w:t>
            </w:r>
          </w:p>
        </w:tc>
        <w:tc>
          <w:tcPr>
            <w:tcW w:w="352" w:type="pct"/>
            <w:tcBorders>
              <w:top w:val="nil"/>
              <w:left w:val="nil"/>
              <w:bottom w:val="single" w:sz="8" w:space="0" w:color="auto"/>
              <w:right w:val="single" w:sz="8" w:space="0" w:color="auto"/>
            </w:tcBorders>
            <w:shd w:val="clear" w:color="auto" w:fill="auto"/>
            <w:noWrap/>
            <w:vAlign w:val="center"/>
            <w:hideMark/>
          </w:tcPr>
          <w:p w14:paraId="33EB835C"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28/02/2021</w:t>
            </w:r>
          </w:p>
        </w:tc>
        <w:tc>
          <w:tcPr>
            <w:tcW w:w="331" w:type="pct"/>
            <w:tcBorders>
              <w:top w:val="nil"/>
              <w:left w:val="nil"/>
              <w:bottom w:val="single" w:sz="8" w:space="0" w:color="auto"/>
              <w:right w:val="single" w:sz="8" w:space="0" w:color="auto"/>
            </w:tcBorders>
            <w:shd w:val="clear" w:color="auto" w:fill="auto"/>
            <w:noWrap/>
            <w:vAlign w:val="center"/>
            <w:hideMark/>
          </w:tcPr>
          <w:p w14:paraId="6D1B1F22"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2.800,00</w:t>
            </w:r>
          </w:p>
        </w:tc>
        <w:tc>
          <w:tcPr>
            <w:tcW w:w="652" w:type="pct"/>
            <w:tcBorders>
              <w:top w:val="nil"/>
              <w:left w:val="nil"/>
              <w:bottom w:val="single" w:sz="8" w:space="0" w:color="auto"/>
              <w:right w:val="single" w:sz="8" w:space="0" w:color="auto"/>
            </w:tcBorders>
            <w:shd w:val="clear" w:color="auto" w:fill="auto"/>
            <w:vAlign w:val="center"/>
            <w:hideMark/>
          </w:tcPr>
          <w:p w14:paraId="44865CD4" w14:textId="77777777" w:rsidR="004B685F" w:rsidRPr="005D7E34" w:rsidRDefault="004B685F" w:rsidP="00487F77">
            <w:pPr>
              <w:rPr>
                <w:rFonts w:ascii="Ebrima" w:hAnsi="Ebrima" w:cs="Calibri"/>
                <w:sz w:val="18"/>
                <w:szCs w:val="18"/>
              </w:rPr>
            </w:pPr>
            <w:r w:rsidRPr="005D7E34">
              <w:rPr>
                <w:rFonts w:ascii="Ebrima" w:hAnsi="Ebrima" w:cs="Calibri"/>
                <w:sz w:val="18"/>
                <w:szCs w:val="18"/>
              </w:rPr>
              <w:t>SRS KOSSAR SERVIÇOS ADM</w:t>
            </w:r>
          </w:p>
        </w:tc>
        <w:tc>
          <w:tcPr>
            <w:tcW w:w="601" w:type="pct"/>
            <w:tcBorders>
              <w:top w:val="single" w:sz="8" w:space="0" w:color="auto"/>
              <w:left w:val="nil"/>
              <w:bottom w:val="single" w:sz="8" w:space="0" w:color="auto"/>
              <w:right w:val="single" w:sz="8" w:space="0" w:color="auto"/>
            </w:tcBorders>
            <w:shd w:val="clear" w:color="auto" w:fill="auto"/>
            <w:noWrap/>
            <w:vAlign w:val="center"/>
            <w:hideMark/>
          </w:tcPr>
          <w:p w14:paraId="71A4060E" w14:textId="77777777" w:rsidR="004B685F" w:rsidRPr="005D7E34" w:rsidRDefault="004B685F" w:rsidP="00487F77">
            <w:pPr>
              <w:rPr>
                <w:rFonts w:ascii="Ebrima" w:hAnsi="Ebrima" w:cs="Calibri"/>
                <w:sz w:val="18"/>
                <w:szCs w:val="18"/>
              </w:rPr>
            </w:pPr>
            <w:r w:rsidRPr="005D7E34">
              <w:rPr>
                <w:rFonts w:ascii="Ebrima" w:hAnsi="Ebrima" w:cs="Calibri"/>
                <w:sz w:val="18"/>
                <w:szCs w:val="18"/>
              </w:rPr>
              <w:t>23.395.846/0001-73</w:t>
            </w:r>
          </w:p>
        </w:tc>
        <w:tc>
          <w:tcPr>
            <w:tcW w:w="1417" w:type="pct"/>
            <w:tcBorders>
              <w:top w:val="nil"/>
              <w:left w:val="nil"/>
              <w:bottom w:val="single" w:sz="8" w:space="0" w:color="auto"/>
              <w:right w:val="single" w:sz="8" w:space="0" w:color="auto"/>
            </w:tcBorders>
            <w:shd w:val="clear" w:color="auto" w:fill="auto"/>
            <w:vAlign w:val="center"/>
            <w:hideMark/>
          </w:tcPr>
          <w:p w14:paraId="3C894D82" w14:textId="77777777" w:rsidR="004B685F" w:rsidRPr="005D7E34" w:rsidRDefault="004B685F" w:rsidP="00487F77">
            <w:pPr>
              <w:rPr>
                <w:rFonts w:ascii="Ebrima" w:hAnsi="Ebrima" w:cs="Calibri"/>
                <w:sz w:val="18"/>
                <w:szCs w:val="18"/>
              </w:rPr>
            </w:pPr>
            <w:r w:rsidRPr="005D7E34">
              <w:rPr>
                <w:rFonts w:ascii="Ebrima" w:hAnsi="Ebrima" w:cs="Calibri"/>
                <w:sz w:val="18"/>
                <w:szCs w:val="18"/>
              </w:rPr>
              <w:t>SERVIÇOS DE ENGENHARIA</w:t>
            </w:r>
          </w:p>
        </w:tc>
      </w:tr>
      <w:tr w:rsidR="004B685F" w:rsidRPr="005D7E34" w14:paraId="42225D34"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A4F3CA5"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6CD644CE"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731A7BE2"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5A0F806A"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436622</w:t>
            </w:r>
          </w:p>
        </w:tc>
        <w:tc>
          <w:tcPr>
            <w:tcW w:w="352" w:type="pct"/>
            <w:tcBorders>
              <w:top w:val="nil"/>
              <w:left w:val="nil"/>
              <w:bottom w:val="single" w:sz="8" w:space="0" w:color="auto"/>
              <w:right w:val="single" w:sz="8" w:space="0" w:color="auto"/>
            </w:tcBorders>
            <w:shd w:val="clear" w:color="auto" w:fill="auto"/>
            <w:noWrap/>
            <w:vAlign w:val="center"/>
            <w:hideMark/>
          </w:tcPr>
          <w:p w14:paraId="1FBE5154"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09/03/2021</w:t>
            </w:r>
          </w:p>
        </w:tc>
        <w:tc>
          <w:tcPr>
            <w:tcW w:w="331" w:type="pct"/>
            <w:tcBorders>
              <w:top w:val="nil"/>
              <w:left w:val="nil"/>
              <w:bottom w:val="single" w:sz="8" w:space="0" w:color="auto"/>
              <w:right w:val="single" w:sz="8" w:space="0" w:color="auto"/>
            </w:tcBorders>
            <w:shd w:val="clear" w:color="auto" w:fill="auto"/>
            <w:noWrap/>
            <w:vAlign w:val="center"/>
            <w:hideMark/>
          </w:tcPr>
          <w:p w14:paraId="6342CFCA"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3.670,40</w:t>
            </w:r>
          </w:p>
        </w:tc>
        <w:tc>
          <w:tcPr>
            <w:tcW w:w="652" w:type="pct"/>
            <w:tcBorders>
              <w:top w:val="nil"/>
              <w:left w:val="nil"/>
              <w:bottom w:val="single" w:sz="8" w:space="0" w:color="auto"/>
              <w:right w:val="single" w:sz="8" w:space="0" w:color="auto"/>
            </w:tcBorders>
            <w:shd w:val="clear" w:color="auto" w:fill="auto"/>
            <w:vAlign w:val="center"/>
            <w:hideMark/>
          </w:tcPr>
          <w:p w14:paraId="152A752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SUPREMO CIMENTOS</w:t>
            </w:r>
          </w:p>
        </w:tc>
        <w:tc>
          <w:tcPr>
            <w:tcW w:w="601" w:type="pct"/>
            <w:tcBorders>
              <w:top w:val="nil"/>
              <w:left w:val="nil"/>
              <w:bottom w:val="single" w:sz="8" w:space="0" w:color="auto"/>
              <w:right w:val="single" w:sz="8" w:space="0" w:color="auto"/>
            </w:tcBorders>
            <w:shd w:val="clear" w:color="000000" w:fill="FFFFFF"/>
            <w:vAlign w:val="center"/>
            <w:hideMark/>
          </w:tcPr>
          <w:p w14:paraId="18DCAA1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05.798.883/0001-40</w:t>
            </w:r>
          </w:p>
        </w:tc>
        <w:tc>
          <w:tcPr>
            <w:tcW w:w="1417" w:type="pct"/>
            <w:tcBorders>
              <w:top w:val="nil"/>
              <w:left w:val="nil"/>
              <w:bottom w:val="single" w:sz="8" w:space="0" w:color="auto"/>
              <w:right w:val="single" w:sz="8" w:space="0" w:color="auto"/>
            </w:tcBorders>
            <w:shd w:val="clear" w:color="auto" w:fill="auto"/>
            <w:vAlign w:val="center"/>
            <w:hideMark/>
          </w:tcPr>
          <w:p w14:paraId="6476F1AD" w14:textId="77777777" w:rsidR="004B685F" w:rsidRPr="005D7E34" w:rsidRDefault="004B685F" w:rsidP="00487F77">
            <w:pPr>
              <w:rPr>
                <w:rFonts w:ascii="Ebrima" w:hAnsi="Ebrima" w:cs="Calibri"/>
                <w:sz w:val="18"/>
                <w:szCs w:val="18"/>
              </w:rPr>
            </w:pPr>
            <w:r w:rsidRPr="005D7E34">
              <w:rPr>
                <w:rFonts w:ascii="Ebrima" w:hAnsi="Ebrima" w:cs="Calibri"/>
                <w:sz w:val="18"/>
                <w:szCs w:val="18"/>
              </w:rPr>
              <w:t>CIMENTO ENSACADO CPII</w:t>
            </w:r>
          </w:p>
        </w:tc>
      </w:tr>
      <w:tr w:rsidR="004B685F" w:rsidRPr="005D7E34" w14:paraId="0520D5E2"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3B5E6830"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2FCFBA2D"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4F2627CA"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05D14940"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427328</w:t>
            </w:r>
          </w:p>
        </w:tc>
        <w:tc>
          <w:tcPr>
            <w:tcW w:w="352" w:type="pct"/>
            <w:tcBorders>
              <w:top w:val="nil"/>
              <w:left w:val="nil"/>
              <w:bottom w:val="single" w:sz="8" w:space="0" w:color="auto"/>
              <w:right w:val="single" w:sz="8" w:space="0" w:color="auto"/>
            </w:tcBorders>
            <w:shd w:val="clear" w:color="auto" w:fill="auto"/>
            <w:noWrap/>
            <w:vAlign w:val="center"/>
            <w:hideMark/>
          </w:tcPr>
          <w:p w14:paraId="48F3E00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06/11/2020</w:t>
            </w:r>
          </w:p>
        </w:tc>
        <w:tc>
          <w:tcPr>
            <w:tcW w:w="331" w:type="pct"/>
            <w:tcBorders>
              <w:top w:val="nil"/>
              <w:left w:val="nil"/>
              <w:bottom w:val="single" w:sz="8" w:space="0" w:color="auto"/>
              <w:right w:val="single" w:sz="8" w:space="0" w:color="auto"/>
            </w:tcBorders>
            <w:shd w:val="clear" w:color="auto" w:fill="auto"/>
            <w:noWrap/>
            <w:vAlign w:val="center"/>
            <w:hideMark/>
          </w:tcPr>
          <w:p w14:paraId="4EE7880C"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4.414,00</w:t>
            </w:r>
          </w:p>
        </w:tc>
        <w:tc>
          <w:tcPr>
            <w:tcW w:w="652" w:type="pct"/>
            <w:tcBorders>
              <w:top w:val="nil"/>
              <w:left w:val="nil"/>
              <w:bottom w:val="single" w:sz="8" w:space="0" w:color="auto"/>
              <w:right w:val="single" w:sz="8" w:space="0" w:color="auto"/>
            </w:tcBorders>
            <w:shd w:val="clear" w:color="auto" w:fill="auto"/>
            <w:vAlign w:val="center"/>
            <w:hideMark/>
          </w:tcPr>
          <w:p w14:paraId="235B2414"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SUPREMO CIMENTOS</w:t>
            </w:r>
          </w:p>
        </w:tc>
        <w:tc>
          <w:tcPr>
            <w:tcW w:w="601" w:type="pct"/>
            <w:tcBorders>
              <w:top w:val="nil"/>
              <w:left w:val="nil"/>
              <w:bottom w:val="single" w:sz="8" w:space="0" w:color="auto"/>
              <w:right w:val="single" w:sz="8" w:space="0" w:color="auto"/>
            </w:tcBorders>
            <w:shd w:val="clear" w:color="000000" w:fill="FFFFFF"/>
            <w:vAlign w:val="center"/>
            <w:hideMark/>
          </w:tcPr>
          <w:p w14:paraId="7A83E66F"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05.798.883/0001-40</w:t>
            </w:r>
          </w:p>
        </w:tc>
        <w:tc>
          <w:tcPr>
            <w:tcW w:w="1417" w:type="pct"/>
            <w:tcBorders>
              <w:top w:val="nil"/>
              <w:left w:val="nil"/>
              <w:bottom w:val="single" w:sz="8" w:space="0" w:color="auto"/>
              <w:right w:val="single" w:sz="8" w:space="0" w:color="auto"/>
            </w:tcBorders>
            <w:shd w:val="clear" w:color="auto" w:fill="auto"/>
            <w:vAlign w:val="center"/>
            <w:hideMark/>
          </w:tcPr>
          <w:p w14:paraId="312C21FE" w14:textId="77777777" w:rsidR="004B685F" w:rsidRPr="005D7E34" w:rsidRDefault="004B685F" w:rsidP="00487F77">
            <w:pPr>
              <w:rPr>
                <w:rFonts w:ascii="Ebrima" w:hAnsi="Ebrima" w:cs="Calibri"/>
                <w:sz w:val="18"/>
                <w:szCs w:val="18"/>
              </w:rPr>
            </w:pPr>
            <w:r w:rsidRPr="005D7E34">
              <w:rPr>
                <w:rFonts w:ascii="Ebrima" w:hAnsi="Ebrima" w:cs="Calibri"/>
                <w:sz w:val="18"/>
                <w:szCs w:val="18"/>
              </w:rPr>
              <w:t>CIMENTO ENSACADO CPII</w:t>
            </w:r>
          </w:p>
        </w:tc>
      </w:tr>
      <w:tr w:rsidR="004B685F" w:rsidRPr="005D7E34" w14:paraId="7051E16D"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57B9F2F3"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13AA48CB"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06B75889"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42CC2981"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41908</w:t>
            </w:r>
          </w:p>
        </w:tc>
        <w:tc>
          <w:tcPr>
            <w:tcW w:w="352" w:type="pct"/>
            <w:tcBorders>
              <w:top w:val="nil"/>
              <w:left w:val="nil"/>
              <w:bottom w:val="single" w:sz="8" w:space="0" w:color="auto"/>
              <w:right w:val="single" w:sz="8" w:space="0" w:color="auto"/>
            </w:tcBorders>
            <w:shd w:val="clear" w:color="auto" w:fill="auto"/>
            <w:noWrap/>
            <w:vAlign w:val="center"/>
            <w:hideMark/>
          </w:tcPr>
          <w:p w14:paraId="2D611A5F"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10/03/2021</w:t>
            </w:r>
          </w:p>
        </w:tc>
        <w:tc>
          <w:tcPr>
            <w:tcW w:w="331" w:type="pct"/>
            <w:tcBorders>
              <w:top w:val="nil"/>
              <w:left w:val="nil"/>
              <w:bottom w:val="single" w:sz="8" w:space="0" w:color="auto"/>
              <w:right w:val="single" w:sz="8" w:space="0" w:color="auto"/>
            </w:tcBorders>
            <w:shd w:val="clear" w:color="auto" w:fill="auto"/>
            <w:noWrap/>
            <w:vAlign w:val="center"/>
            <w:hideMark/>
          </w:tcPr>
          <w:p w14:paraId="013D868E"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14.399,70</w:t>
            </w:r>
          </w:p>
        </w:tc>
        <w:tc>
          <w:tcPr>
            <w:tcW w:w="652" w:type="pct"/>
            <w:tcBorders>
              <w:top w:val="nil"/>
              <w:left w:val="nil"/>
              <w:bottom w:val="single" w:sz="8" w:space="0" w:color="auto"/>
              <w:right w:val="single" w:sz="8" w:space="0" w:color="auto"/>
            </w:tcBorders>
            <w:shd w:val="clear" w:color="auto" w:fill="auto"/>
            <w:vAlign w:val="center"/>
            <w:hideMark/>
          </w:tcPr>
          <w:p w14:paraId="305FB97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TECNOCELL INDUSTRIAL LTDA</w:t>
            </w:r>
          </w:p>
        </w:tc>
        <w:tc>
          <w:tcPr>
            <w:tcW w:w="601" w:type="pct"/>
            <w:tcBorders>
              <w:top w:val="nil"/>
              <w:left w:val="nil"/>
              <w:bottom w:val="single" w:sz="8" w:space="0" w:color="auto"/>
              <w:right w:val="single" w:sz="8" w:space="0" w:color="auto"/>
            </w:tcBorders>
            <w:shd w:val="clear" w:color="auto" w:fill="auto"/>
            <w:noWrap/>
            <w:vAlign w:val="center"/>
            <w:hideMark/>
          </w:tcPr>
          <w:p w14:paraId="635B2029"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01.527.909/0001-65</w:t>
            </w:r>
          </w:p>
        </w:tc>
        <w:tc>
          <w:tcPr>
            <w:tcW w:w="1417" w:type="pct"/>
            <w:tcBorders>
              <w:top w:val="nil"/>
              <w:left w:val="nil"/>
              <w:bottom w:val="single" w:sz="8" w:space="0" w:color="auto"/>
              <w:right w:val="single" w:sz="8" w:space="0" w:color="auto"/>
            </w:tcBorders>
            <w:shd w:val="clear" w:color="auto" w:fill="auto"/>
            <w:vAlign w:val="center"/>
            <w:hideMark/>
          </w:tcPr>
          <w:p w14:paraId="39EDBBF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LAJECELL MACICA ANGULAR NEW</w:t>
            </w:r>
          </w:p>
        </w:tc>
      </w:tr>
      <w:tr w:rsidR="004B685F" w:rsidRPr="005D7E34" w14:paraId="44F2DEBB" w14:textId="77777777" w:rsidTr="00500494">
        <w:trPr>
          <w:trHeight w:val="495"/>
        </w:trPr>
        <w:tc>
          <w:tcPr>
            <w:tcW w:w="531" w:type="pct"/>
            <w:tcBorders>
              <w:top w:val="nil"/>
              <w:left w:val="single" w:sz="8" w:space="0" w:color="auto"/>
              <w:bottom w:val="single" w:sz="8" w:space="0" w:color="auto"/>
              <w:right w:val="single" w:sz="8" w:space="0" w:color="auto"/>
            </w:tcBorders>
            <w:shd w:val="clear" w:color="000000" w:fill="F4B084"/>
            <w:vAlign w:val="center"/>
            <w:hideMark/>
          </w:tcPr>
          <w:p w14:paraId="104210DB"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 xml:space="preserve">Residencial MS Spazio Vita </w:t>
            </w:r>
          </w:p>
        </w:tc>
        <w:tc>
          <w:tcPr>
            <w:tcW w:w="315" w:type="pct"/>
            <w:tcBorders>
              <w:top w:val="nil"/>
              <w:left w:val="nil"/>
              <w:bottom w:val="single" w:sz="8" w:space="0" w:color="auto"/>
              <w:right w:val="single" w:sz="8" w:space="0" w:color="auto"/>
            </w:tcBorders>
            <w:shd w:val="clear" w:color="auto" w:fill="auto"/>
            <w:noWrap/>
            <w:vAlign w:val="center"/>
            <w:hideMark/>
          </w:tcPr>
          <w:p w14:paraId="518D5795" w14:textId="77777777" w:rsidR="004B685F" w:rsidRPr="005D7E34" w:rsidRDefault="004B685F" w:rsidP="00487F77">
            <w:pPr>
              <w:jc w:val="center"/>
              <w:rPr>
                <w:rFonts w:ascii="Ebrima" w:hAnsi="Ebrima" w:cs="Calibri"/>
                <w:color w:val="1D2228"/>
                <w:sz w:val="18"/>
                <w:szCs w:val="18"/>
              </w:rPr>
            </w:pPr>
            <w:r w:rsidRPr="005D7E34">
              <w:rPr>
                <w:rFonts w:ascii="Ebrima" w:hAnsi="Ebrima" w:cs="Calibri"/>
                <w:color w:val="1D2228"/>
                <w:sz w:val="18"/>
                <w:szCs w:val="18"/>
              </w:rPr>
              <w:t>63550</w:t>
            </w:r>
          </w:p>
        </w:tc>
        <w:tc>
          <w:tcPr>
            <w:tcW w:w="527" w:type="pct"/>
            <w:tcBorders>
              <w:top w:val="nil"/>
              <w:left w:val="nil"/>
              <w:bottom w:val="single" w:sz="8" w:space="0" w:color="auto"/>
              <w:right w:val="single" w:sz="8" w:space="0" w:color="auto"/>
            </w:tcBorders>
            <w:shd w:val="clear" w:color="000000" w:fill="FFFFFF"/>
            <w:vAlign w:val="center"/>
            <w:hideMark/>
          </w:tcPr>
          <w:p w14:paraId="3665C78C" w14:textId="77777777" w:rsidR="004B685F" w:rsidRPr="005D7E34" w:rsidRDefault="004B685F" w:rsidP="00487F77">
            <w:pPr>
              <w:rPr>
                <w:rFonts w:ascii="Ebrima" w:hAnsi="Ebrima" w:cs="Calibri"/>
                <w:color w:val="1D2228"/>
                <w:sz w:val="18"/>
                <w:szCs w:val="18"/>
              </w:rPr>
            </w:pPr>
            <w:r w:rsidRPr="005D7E34">
              <w:rPr>
                <w:rFonts w:ascii="Ebrima" w:hAnsi="Ebrima" w:cs="Calibri"/>
                <w:color w:val="1D2228"/>
                <w:sz w:val="18"/>
                <w:szCs w:val="18"/>
              </w:rPr>
              <w:t>MELCHIORETTO SANDRI ENGENHARIA LTDA</w:t>
            </w:r>
          </w:p>
        </w:tc>
        <w:tc>
          <w:tcPr>
            <w:tcW w:w="274" w:type="pct"/>
            <w:tcBorders>
              <w:top w:val="nil"/>
              <w:left w:val="nil"/>
              <w:bottom w:val="single" w:sz="8" w:space="0" w:color="auto"/>
              <w:right w:val="single" w:sz="8" w:space="0" w:color="auto"/>
            </w:tcBorders>
            <w:shd w:val="clear" w:color="auto" w:fill="auto"/>
            <w:noWrap/>
            <w:vAlign w:val="center"/>
            <w:hideMark/>
          </w:tcPr>
          <w:p w14:paraId="79A50638" w14:textId="77777777" w:rsidR="004B685F" w:rsidRPr="005D7E34" w:rsidRDefault="004B685F" w:rsidP="00487F77">
            <w:pPr>
              <w:jc w:val="center"/>
              <w:rPr>
                <w:rFonts w:ascii="Ebrima" w:hAnsi="Ebrima" w:cs="Calibri"/>
                <w:color w:val="000000"/>
                <w:sz w:val="18"/>
                <w:szCs w:val="18"/>
              </w:rPr>
            </w:pPr>
            <w:r w:rsidRPr="005D7E34">
              <w:rPr>
                <w:rFonts w:ascii="Ebrima" w:hAnsi="Ebrima" w:cs="Calibri"/>
                <w:color w:val="000000"/>
                <w:sz w:val="18"/>
                <w:szCs w:val="18"/>
              </w:rPr>
              <w:t> </w:t>
            </w:r>
          </w:p>
        </w:tc>
        <w:tc>
          <w:tcPr>
            <w:tcW w:w="352" w:type="pct"/>
            <w:tcBorders>
              <w:top w:val="nil"/>
              <w:left w:val="nil"/>
              <w:bottom w:val="single" w:sz="8" w:space="0" w:color="auto"/>
              <w:right w:val="single" w:sz="8" w:space="0" w:color="auto"/>
            </w:tcBorders>
            <w:shd w:val="clear" w:color="auto" w:fill="auto"/>
            <w:noWrap/>
            <w:vAlign w:val="center"/>
            <w:hideMark/>
          </w:tcPr>
          <w:p w14:paraId="4AEC93AB" w14:textId="77777777" w:rsidR="004B685F" w:rsidRPr="005D7E34" w:rsidRDefault="004B685F" w:rsidP="00487F77">
            <w:pPr>
              <w:jc w:val="center"/>
              <w:rPr>
                <w:rFonts w:ascii="Ebrima" w:hAnsi="Ebrima" w:cs="Calibri"/>
                <w:sz w:val="18"/>
                <w:szCs w:val="18"/>
              </w:rPr>
            </w:pPr>
            <w:r w:rsidRPr="005D7E34">
              <w:rPr>
                <w:rFonts w:ascii="Ebrima" w:hAnsi="Ebrima" w:cs="Calibri"/>
                <w:sz w:val="18"/>
                <w:szCs w:val="18"/>
              </w:rPr>
              <w:t>12/03/2021</w:t>
            </w:r>
          </w:p>
        </w:tc>
        <w:tc>
          <w:tcPr>
            <w:tcW w:w="331" w:type="pct"/>
            <w:tcBorders>
              <w:top w:val="nil"/>
              <w:left w:val="nil"/>
              <w:bottom w:val="single" w:sz="8" w:space="0" w:color="auto"/>
              <w:right w:val="single" w:sz="8" w:space="0" w:color="auto"/>
            </w:tcBorders>
            <w:shd w:val="clear" w:color="auto" w:fill="auto"/>
            <w:noWrap/>
            <w:vAlign w:val="center"/>
            <w:hideMark/>
          </w:tcPr>
          <w:p w14:paraId="70E9F4BD" w14:textId="77777777" w:rsidR="004B685F" w:rsidRPr="005D7E34" w:rsidRDefault="004B685F" w:rsidP="00487F77">
            <w:pPr>
              <w:jc w:val="right"/>
              <w:rPr>
                <w:rFonts w:ascii="Ebrima" w:hAnsi="Ebrima" w:cs="Calibri"/>
                <w:color w:val="000000"/>
                <w:sz w:val="18"/>
                <w:szCs w:val="18"/>
              </w:rPr>
            </w:pPr>
            <w:r w:rsidRPr="005D7E34">
              <w:rPr>
                <w:rFonts w:ascii="Ebrima" w:hAnsi="Ebrima" w:cs="Calibri"/>
                <w:color w:val="000000"/>
                <w:sz w:val="18"/>
                <w:szCs w:val="18"/>
              </w:rPr>
              <w:t>6.900,05</w:t>
            </w:r>
          </w:p>
        </w:tc>
        <w:tc>
          <w:tcPr>
            <w:tcW w:w="652" w:type="pct"/>
            <w:tcBorders>
              <w:top w:val="nil"/>
              <w:left w:val="nil"/>
              <w:bottom w:val="single" w:sz="8" w:space="0" w:color="auto"/>
              <w:right w:val="single" w:sz="8" w:space="0" w:color="auto"/>
            </w:tcBorders>
            <w:shd w:val="clear" w:color="auto" w:fill="auto"/>
            <w:vAlign w:val="center"/>
            <w:hideMark/>
          </w:tcPr>
          <w:p w14:paraId="5A5EECE5"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LIBERTY SEGUROS</w:t>
            </w:r>
          </w:p>
        </w:tc>
        <w:tc>
          <w:tcPr>
            <w:tcW w:w="601" w:type="pct"/>
            <w:tcBorders>
              <w:top w:val="nil"/>
              <w:left w:val="nil"/>
              <w:bottom w:val="single" w:sz="8" w:space="0" w:color="auto"/>
              <w:right w:val="single" w:sz="8" w:space="0" w:color="auto"/>
            </w:tcBorders>
            <w:shd w:val="clear" w:color="auto" w:fill="auto"/>
            <w:noWrap/>
            <w:vAlign w:val="center"/>
            <w:hideMark/>
          </w:tcPr>
          <w:p w14:paraId="06B2FF50"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010.798.823/0001-68</w:t>
            </w:r>
          </w:p>
        </w:tc>
        <w:tc>
          <w:tcPr>
            <w:tcW w:w="1417" w:type="pct"/>
            <w:tcBorders>
              <w:top w:val="nil"/>
              <w:left w:val="nil"/>
              <w:bottom w:val="single" w:sz="8" w:space="0" w:color="auto"/>
              <w:right w:val="single" w:sz="8" w:space="0" w:color="auto"/>
            </w:tcBorders>
            <w:shd w:val="clear" w:color="auto" w:fill="auto"/>
            <w:vAlign w:val="center"/>
            <w:hideMark/>
          </w:tcPr>
          <w:p w14:paraId="1BF945AE" w14:textId="77777777" w:rsidR="004B685F" w:rsidRPr="005D7E34" w:rsidRDefault="004B685F" w:rsidP="00487F77">
            <w:pPr>
              <w:rPr>
                <w:rFonts w:ascii="Ebrima" w:hAnsi="Ebrima" w:cs="Calibri"/>
                <w:color w:val="000000"/>
                <w:sz w:val="18"/>
                <w:szCs w:val="18"/>
              </w:rPr>
            </w:pPr>
            <w:r w:rsidRPr="005D7E34">
              <w:rPr>
                <w:rFonts w:ascii="Ebrima" w:hAnsi="Ebrima" w:cs="Calibri"/>
                <w:color w:val="000000"/>
                <w:sz w:val="18"/>
                <w:szCs w:val="18"/>
              </w:rPr>
              <w:t>SEGURO</w:t>
            </w:r>
          </w:p>
        </w:tc>
      </w:tr>
    </w:tbl>
    <w:p w14:paraId="34578074" w14:textId="77777777" w:rsidR="004B685F" w:rsidRPr="005D7E34" w:rsidRDefault="004B685F" w:rsidP="004B685F">
      <w:pPr>
        <w:suppressAutoHyphens/>
        <w:spacing w:line="276" w:lineRule="auto"/>
        <w:jc w:val="center"/>
        <w:rPr>
          <w:rFonts w:ascii="Ebrima" w:hAnsi="Ebrima" w:cs="Leelawadee"/>
          <w:i/>
          <w:sz w:val="22"/>
          <w:szCs w:val="22"/>
        </w:rPr>
      </w:pPr>
      <w:r w:rsidRPr="005D7E34" w:rsidDel="004C3514">
        <w:rPr>
          <w:rFonts w:ascii="Ebrima" w:hAnsi="Ebrima" w:cs="Leelawadee"/>
          <w:i/>
          <w:sz w:val="22"/>
          <w:szCs w:val="22"/>
        </w:rPr>
        <w:t xml:space="preserve"> </w:t>
      </w:r>
    </w:p>
    <w:p w14:paraId="1BE7B7C9" w14:textId="77777777" w:rsidR="004B685F" w:rsidRPr="005D7E34" w:rsidRDefault="004B685F" w:rsidP="004B685F">
      <w:pPr>
        <w:spacing w:line="276" w:lineRule="auto"/>
        <w:contextualSpacing/>
        <w:jc w:val="center"/>
        <w:rPr>
          <w:rFonts w:ascii="Ebrima" w:hAnsi="Ebrima" w:cs="Leelawadee"/>
          <w:b/>
          <w:bCs/>
          <w:sz w:val="22"/>
          <w:szCs w:val="22"/>
        </w:rPr>
      </w:pPr>
    </w:p>
    <w:p w14:paraId="2382651A" w14:textId="77777777" w:rsidR="004B685F" w:rsidRPr="005D7E34" w:rsidRDefault="004B685F" w:rsidP="004B685F">
      <w:pPr>
        <w:spacing w:line="276" w:lineRule="auto"/>
        <w:contextualSpacing/>
        <w:jc w:val="center"/>
        <w:rPr>
          <w:rFonts w:ascii="Ebrima" w:hAnsi="Ebrima" w:cs="Leelawadee"/>
          <w:b/>
          <w:bCs/>
          <w:sz w:val="22"/>
          <w:szCs w:val="22"/>
        </w:rPr>
      </w:pPr>
    </w:p>
    <w:p w14:paraId="5C6D4A12" w14:textId="77777777" w:rsidR="004B685F" w:rsidRPr="005D7E34" w:rsidRDefault="004B685F" w:rsidP="004B685F">
      <w:pPr>
        <w:spacing w:line="276" w:lineRule="auto"/>
        <w:contextualSpacing/>
        <w:jc w:val="center"/>
        <w:rPr>
          <w:rFonts w:ascii="Ebrima" w:hAnsi="Ebrima" w:cs="Leelawadee"/>
          <w:b/>
          <w:bCs/>
          <w:sz w:val="22"/>
          <w:szCs w:val="22"/>
        </w:rPr>
        <w:sectPr w:rsidR="004B685F" w:rsidRPr="005D7E34" w:rsidSect="00500494">
          <w:pgSz w:w="11907" w:h="16839" w:code="9"/>
          <w:pgMar w:top="1440" w:right="1080" w:bottom="1440" w:left="1080" w:header="709" w:footer="709" w:gutter="0"/>
          <w:cols w:space="708"/>
          <w:titlePg/>
          <w:docGrid w:linePitch="360"/>
        </w:sectPr>
      </w:pPr>
    </w:p>
    <w:p w14:paraId="67BF7425" w14:textId="77777777" w:rsidR="004B685F" w:rsidRPr="005D7E34" w:rsidRDefault="004B685F" w:rsidP="004B685F">
      <w:pPr>
        <w:spacing w:line="276" w:lineRule="auto"/>
        <w:contextualSpacing/>
        <w:jc w:val="center"/>
        <w:rPr>
          <w:rFonts w:ascii="Ebrima" w:hAnsi="Ebrima" w:cs="Leelawadee"/>
          <w:b/>
          <w:bCs/>
          <w:sz w:val="22"/>
          <w:szCs w:val="22"/>
        </w:rPr>
      </w:pPr>
      <w:r w:rsidRPr="005D7E34">
        <w:rPr>
          <w:rFonts w:ascii="Ebrima" w:hAnsi="Ebrima" w:cs="Leelawadee"/>
          <w:b/>
          <w:bCs/>
          <w:sz w:val="22"/>
          <w:szCs w:val="22"/>
        </w:rPr>
        <w:lastRenderedPageBreak/>
        <w:t>ANEXO XIII</w:t>
      </w:r>
    </w:p>
    <w:p w14:paraId="36D7A6F4" w14:textId="77777777" w:rsidR="004B685F" w:rsidRPr="005D7E34" w:rsidRDefault="004B685F" w:rsidP="004B685F">
      <w:pPr>
        <w:pStyle w:val="DeltaViewTableBody"/>
        <w:widowControl w:val="0"/>
        <w:suppressAutoHyphens/>
        <w:spacing w:line="276" w:lineRule="auto"/>
        <w:jc w:val="center"/>
        <w:rPr>
          <w:rFonts w:ascii="Ebrima" w:hAnsi="Ebrima"/>
          <w:b/>
          <w:bCs/>
          <w:sz w:val="22"/>
          <w:szCs w:val="22"/>
          <w:lang w:val="pt-BR"/>
        </w:rPr>
      </w:pPr>
      <w:r w:rsidRPr="005D7E34">
        <w:rPr>
          <w:rFonts w:ascii="Ebrima" w:hAnsi="Ebrima"/>
          <w:b/>
          <w:bCs/>
          <w:sz w:val="22"/>
          <w:szCs w:val="22"/>
          <w:lang w:val="pt-BR"/>
        </w:rPr>
        <w:t xml:space="preserve">DECLARAÇÃO DA EMISSORA RELATIVA ÀS DESPESAS OBJETO DE REEMBOLSO </w:t>
      </w:r>
    </w:p>
    <w:p w14:paraId="0A2CAD9E" w14:textId="77777777" w:rsidR="004B685F" w:rsidRPr="005D7E34" w:rsidRDefault="004B685F" w:rsidP="004B685F">
      <w:pPr>
        <w:pStyle w:val="DeltaViewTableBody"/>
        <w:widowControl w:val="0"/>
        <w:suppressAutoHyphens/>
        <w:spacing w:line="276" w:lineRule="auto"/>
        <w:jc w:val="center"/>
        <w:rPr>
          <w:rFonts w:ascii="Ebrima" w:hAnsi="Ebrima"/>
          <w:sz w:val="22"/>
          <w:szCs w:val="22"/>
          <w:lang w:val="pt-BR"/>
        </w:rPr>
      </w:pPr>
    </w:p>
    <w:p w14:paraId="6F0D4B1B" w14:textId="63441951" w:rsidR="004B685F" w:rsidRPr="005D7E34" w:rsidRDefault="004B685F" w:rsidP="004B685F">
      <w:pPr>
        <w:pStyle w:val="DeltaViewTableBody"/>
        <w:widowControl w:val="0"/>
        <w:suppressAutoHyphens/>
        <w:spacing w:line="276" w:lineRule="auto"/>
        <w:jc w:val="both"/>
        <w:rPr>
          <w:rFonts w:ascii="Ebrima" w:hAnsi="Ebrima"/>
          <w:sz w:val="22"/>
          <w:szCs w:val="22"/>
          <w:lang w:val="pt-BR"/>
        </w:rPr>
      </w:pPr>
      <w:r w:rsidRPr="005D7E34">
        <w:rPr>
          <w:rFonts w:ascii="Ebrima" w:hAnsi="Ebrima"/>
          <w:sz w:val="22"/>
          <w:szCs w:val="22"/>
          <w:lang w:val="pt-BR"/>
        </w:rPr>
        <w:t xml:space="preserve">A </w:t>
      </w:r>
      <w:r w:rsidRPr="005D7E34">
        <w:rPr>
          <w:rFonts w:ascii="Ebrima" w:hAnsi="Ebrima"/>
          <w:b/>
          <w:bCs/>
          <w:sz w:val="22"/>
          <w:szCs w:val="22"/>
          <w:lang w:val="pt-BR"/>
        </w:rPr>
        <w:t>BASE SECURITIZADORA DE CRÉDITOS IMOBILIÁRIOS S.A</w:t>
      </w:r>
      <w:r w:rsidRPr="005D7E34">
        <w:rPr>
          <w:rFonts w:ascii="Ebrima" w:hAnsi="Ebrima"/>
          <w:sz w:val="22"/>
          <w:szCs w:val="22"/>
          <w:lang w:val="pt-BR"/>
        </w:rPr>
        <w:t xml:space="preserve">., companhia securitizadora com sede na Cidade de São Paulo, Estado de São Paulo, na </w:t>
      </w:r>
      <w:r w:rsidRPr="005D7E34">
        <w:rPr>
          <w:rFonts w:ascii="Ebrima" w:hAnsi="Ebrima" w:cs="Leelawadee"/>
          <w:color w:val="000000"/>
          <w:sz w:val="22"/>
          <w:szCs w:val="22"/>
          <w:lang w:val="pt-BR"/>
        </w:rPr>
        <w:t>Rua Fidencio Ramos, nº 195, 14º andar, sala 141, Vila Olímpia, CEP 04.551-010</w:t>
      </w:r>
      <w:r w:rsidRPr="005D7E34">
        <w:rPr>
          <w:rFonts w:ascii="Ebrima" w:hAnsi="Ebrima"/>
          <w:sz w:val="22"/>
          <w:szCs w:val="22"/>
          <w:lang w:val="pt-BR"/>
        </w:rPr>
        <w:t>, inscrita no Cadastro Nacional das Pessoas Jurídicas do Ministério da Economia (“</w:t>
      </w:r>
      <w:r w:rsidRPr="005D7E34">
        <w:rPr>
          <w:rFonts w:ascii="Ebrima" w:hAnsi="Ebrima"/>
          <w:sz w:val="22"/>
          <w:szCs w:val="22"/>
          <w:u w:val="single"/>
          <w:lang w:val="pt-BR"/>
        </w:rPr>
        <w:t>CNPJ/ME</w:t>
      </w:r>
      <w:r w:rsidRPr="005D7E34">
        <w:rPr>
          <w:rFonts w:ascii="Ebrima" w:hAnsi="Ebrima"/>
          <w:sz w:val="22"/>
          <w:szCs w:val="22"/>
          <w:lang w:val="pt-BR"/>
        </w:rPr>
        <w:t>”) sob o nº 35.082.277/0001-95, neste ato representada na forma de seu Estatuto Social (“</w:t>
      </w:r>
      <w:r w:rsidRPr="005D7E34">
        <w:rPr>
          <w:rFonts w:ascii="Ebrima" w:hAnsi="Ebrima"/>
          <w:sz w:val="22"/>
          <w:szCs w:val="22"/>
          <w:u w:val="single"/>
          <w:lang w:val="pt-BR"/>
        </w:rPr>
        <w:t>Securitizadora</w:t>
      </w:r>
      <w:r w:rsidRPr="005D7E34">
        <w:rPr>
          <w:rFonts w:ascii="Ebrima" w:hAnsi="Ebrima"/>
          <w:sz w:val="22"/>
          <w:szCs w:val="22"/>
          <w:lang w:val="pt-BR"/>
        </w:rPr>
        <w:t>”), na qualidade de companhia emissora dos Certificados de Recebíveis Imobiliários das 2</w:t>
      </w:r>
      <w:r w:rsidRPr="005D7E34">
        <w:rPr>
          <w:rFonts w:ascii="Ebrima" w:hAnsi="Ebrima"/>
          <w:color w:val="000000"/>
          <w:sz w:val="22"/>
          <w:szCs w:val="22"/>
          <w:lang w:val="pt-BR"/>
        </w:rPr>
        <w:t xml:space="preserve">ª, </w:t>
      </w:r>
      <w:r w:rsidRPr="005D7E34">
        <w:rPr>
          <w:rFonts w:ascii="Ebrima" w:hAnsi="Ebrima"/>
          <w:sz w:val="22"/>
          <w:szCs w:val="22"/>
          <w:lang w:val="pt-BR"/>
        </w:rPr>
        <w:t>3</w:t>
      </w:r>
      <w:r w:rsidRPr="005D7E34">
        <w:rPr>
          <w:rFonts w:ascii="Ebrima" w:hAnsi="Ebrima"/>
          <w:color w:val="000000"/>
          <w:sz w:val="22"/>
          <w:szCs w:val="22"/>
          <w:lang w:val="pt-BR"/>
        </w:rPr>
        <w:t xml:space="preserve">ª, </w:t>
      </w:r>
      <w:r w:rsidRPr="005D7E34">
        <w:rPr>
          <w:rFonts w:ascii="Ebrima" w:hAnsi="Ebrima"/>
          <w:sz w:val="22"/>
          <w:szCs w:val="22"/>
          <w:lang w:val="pt-BR"/>
        </w:rPr>
        <w:t>4</w:t>
      </w:r>
      <w:r w:rsidRPr="005D7E34">
        <w:rPr>
          <w:rFonts w:ascii="Ebrima" w:hAnsi="Ebrima"/>
          <w:color w:val="000000"/>
          <w:sz w:val="22"/>
          <w:szCs w:val="22"/>
          <w:lang w:val="pt-BR"/>
        </w:rPr>
        <w:t xml:space="preserve">ª, </w:t>
      </w:r>
      <w:r w:rsidRPr="005D7E34">
        <w:rPr>
          <w:rFonts w:ascii="Ebrima" w:hAnsi="Ebrima"/>
          <w:sz w:val="22"/>
          <w:szCs w:val="22"/>
          <w:lang w:val="pt-BR"/>
        </w:rPr>
        <w:t>5</w:t>
      </w:r>
      <w:r w:rsidRPr="005D7E34">
        <w:rPr>
          <w:rFonts w:ascii="Ebrima" w:hAnsi="Ebrima"/>
          <w:color w:val="000000"/>
          <w:sz w:val="22"/>
          <w:szCs w:val="22"/>
          <w:lang w:val="pt-BR"/>
        </w:rPr>
        <w:t>ª, 6ª, 7ª, 8ª e 9ª</w:t>
      </w:r>
      <w:r w:rsidRPr="005D7E34">
        <w:rPr>
          <w:rFonts w:ascii="Ebrima" w:hAnsi="Ebrima"/>
          <w:sz w:val="22"/>
          <w:szCs w:val="22"/>
          <w:lang w:val="pt-BR"/>
        </w:rPr>
        <w:t xml:space="preserve"> Séries de sua 1ª Emissão (“</w:t>
      </w:r>
      <w:r w:rsidRPr="005D7E34">
        <w:rPr>
          <w:rFonts w:ascii="Ebrima" w:hAnsi="Ebrima"/>
          <w:sz w:val="22"/>
          <w:szCs w:val="22"/>
          <w:u w:val="single"/>
          <w:lang w:val="pt-BR"/>
        </w:rPr>
        <w:t>CRI</w:t>
      </w:r>
      <w:r w:rsidRPr="005D7E34">
        <w:rPr>
          <w:rFonts w:ascii="Ebrima" w:hAnsi="Ebrima"/>
          <w:sz w:val="22"/>
          <w:szCs w:val="22"/>
          <w:lang w:val="pt-BR"/>
        </w:rPr>
        <w:t>” e “</w:t>
      </w:r>
      <w:r w:rsidRPr="005D7E34">
        <w:rPr>
          <w:rFonts w:ascii="Ebrima" w:hAnsi="Ebrima"/>
          <w:sz w:val="22"/>
          <w:szCs w:val="22"/>
          <w:u w:val="single"/>
          <w:lang w:val="pt-BR"/>
        </w:rPr>
        <w:t>Emissão</w:t>
      </w:r>
      <w:r w:rsidRPr="005D7E34">
        <w:rPr>
          <w:rFonts w:ascii="Ebrima" w:hAnsi="Ebrima"/>
          <w:sz w:val="22"/>
          <w:szCs w:val="22"/>
          <w:lang w:val="pt-BR"/>
        </w:rPr>
        <w:t>”, respectivamente), que serão objeto de oferta pública de distribuição, nos termos da Instrução CVM nº 476, conforme alterada, declara, para todos os fins e efeitos, que as despesas a serem objeto de reembolso no âmbito dos CRI não estão vinculadas a qualquer outra emissão de certificados de recebíveis imobiliários lastreado em crédito imobiliários.</w:t>
      </w:r>
    </w:p>
    <w:p w14:paraId="6C073A4D" w14:textId="77777777" w:rsidR="004B685F" w:rsidRPr="005D7E34" w:rsidRDefault="004B685F" w:rsidP="004B685F">
      <w:pPr>
        <w:pStyle w:val="DeltaViewTableBody"/>
        <w:widowControl w:val="0"/>
        <w:suppressAutoHyphens/>
        <w:spacing w:line="276" w:lineRule="auto"/>
        <w:jc w:val="both"/>
        <w:rPr>
          <w:rFonts w:ascii="Ebrima" w:hAnsi="Ebrima"/>
          <w:sz w:val="22"/>
          <w:szCs w:val="22"/>
          <w:lang w:val="pt-BR"/>
        </w:rPr>
      </w:pPr>
    </w:p>
    <w:p w14:paraId="6C548099" w14:textId="77777777" w:rsidR="004B685F" w:rsidRPr="005D7E34" w:rsidRDefault="004B685F" w:rsidP="004B685F">
      <w:pPr>
        <w:pStyle w:val="DeltaViewTableBody"/>
        <w:widowControl w:val="0"/>
        <w:suppressAutoHyphens/>
        <w:spacing w:line="276" w:lineRule="auto"/>
        <w:jc w:val="both"/>
        <w:rPr>
          <w:rFonts w:ascii="Ebrima" w:hAnsi="Ebrima"/>
          <w:sz w:val="22"/>
          <w:szCs w:val="22"/>
          <w:lang w:val="pt-BR"/>
        </w:rPr>
      </w:pPr>
      <w:r w:rsidRPr="005D7E34">
        <w:rPr>
          <w:rFonts w:ascii="Ebrima" w:hAnsi="Ebrima"/>
          <w:sz w:val="22"/>
          <w:szCs w:val="22"/>
          <w:lang w:val="pt-BR"/>
        </w:rPr>
        <w:t>As palavras e expressões iniciadas em letra maiúscula que não sejam definidas nesta Declaração terão o significado previsto no “</w:t>
      </w:r>
      <w:r w:rsidRPr="005D7E34">
        <w:rPr>
          <w:rFonts w:ascii="Ebrima" w:hAnsi="Ebrima"/>
          <w:i/>
          <w:iCs/>
          <w:sz w:val="22"/>
          <w:szCs w:val="22"/>
          <w:lang w:val="pt-BR"/>
        </w:rPr>
        <w:t>Termo de Securitização de Créditos Imobiliários das 2</w:t>
      </w:r>
      <w:r w:rsidRPr="005D7E34">
        <w:rPr>
          <w:rFonts w:ascii="Ebrima" w:hAnsi="Ebrima"/>
          <w:i/>
          <w:iCs/>
          <w:color w:val="000000"/>
          <w:sz w:val="22"/>
          <w:szCs w:val="22"/>
          <w:lang w:val="pt-BR"/>
        </w:rPr>
        <w:t xml:space="preserve">ª, </w:t>
      </w:r>
      <w:r w:rsidRPr="005D7E34">
        <w:rPr>
          <w:rFonts w:ascii="Ebrima" w:hAnsi="Ebrima"/>
          <w:i/>
          <w:iCs/>
          <w:sz w:val="22"/>
          <w:szCs w:val="22"/>
          <w:lang w:val="pt-BR"/>
        </w:rPr>
        <w:t>3</w:t>
      </w:r>
      <w:r w:rsidRPr="005D7E34">
        <w:rPr>
          <w:rFonts w:ascii="Ebrima" w:hAnsi="Ebrima"/>
          <w:i/>
          <w:iCs/>
          <w:color w:val="000000"/>
          <w:sz w:val="22"/>
          <w:szCs w:val="22"/>
          <w:lang w:val="pt-BR"/>
        </w:rPr>
        <w:t xml:space="preserve">ª, </w:t>
      </w:r>
      <w:r w:rsidRPr="005D7E34">
        <w:rPr>
          <w:rFonts w:ascii="Ebrima" w:hAnsi="Ebrima"/>
          <w:i/>
          <w:iCs/>
          <w:sz w:val="22"/>
          <w:szCs w:val="22"/>
          <w:lang w:val="pt-BR"/>
        </w:rPr>
        <w:t>4</w:t>
      </w:r>
      <w:r w:rsidRPr="005D7E34">
        <w:rPr>
          <w:rFonts w:ascii="Ebrima" w:hAnsi="Ebrima"/>
          <w:i/>
          <w:iCs/>
          <w:color w:val="000000"/>
          <w:sz w:val="22"/>
          <w:szCs w:val="22"/>
          <w:lang w:val="pt-BR"/>
        </w:rPr>
        <w:t xml:space="preserve">ª, </w:t>
      </w:r>
      <w:r w:rsidRPr="005D7E34">
        <w:rPr>
          <w:rFonts w:ascii="Ebrima" w:hAnsi="Ebrima"/>
          <w:i/>
          <w:iCs/>
          <w:sz w:val="22"/>
          <w:szCs w:val="22"/>
          <w:lang w:val="pt-BR"/>
        </w:rPr>
        <w:t>5</w:t>
      </w:r>
      <w:r w:rsidRPr="005D7E34">
        <w:rPr>
          <w:rFonts w:ascii="Ebrima" w:hAnsi="Ebrima"/>
          <w:i/>
          <w:iCs/>
          <w:color w:val="000000"/>
          <w:sz w:val="22"/>
          <w:szCs w:val="22"/>
          <w:lang w:val="pt-BR"/>
        </w:rPr>
        <w:t xml:space="preserve">ª, 6ª, 7ª, 8ª e 9ª </w:t>
      </w:r>
      <w:r w:rsidRPr="005D7E34">
        <w:rPr>
          <w:rFonts w:ascii="Ebrima" w:hAnsi="Ebrima"/>
          <w:i/>
          <w:iCs/>
          <w:sz w:val="22"/>
          <w:szCs w:val="22"/>
          <w:lang w:val="pt-BR"/>
        </w:rPr>
        <w:t>Séries da 1ª Emissão da Base Securitizadora de Créditos Imobiliários S.A.</w:t>
      </w:r>
      <w:r w:rsidRPr="005D7E34">
        <w:rPr>
          <w:rFonts w:ascii="Ebrima" w:hAnsi="Ebrima"/>
          <w:sz w:val="22"/>
          <w:szCs w:val="22"/>
          <w:lang w:val="pt-BR"/>
        </w:rPr>
        <w:t xml:space="preserve">“, celebrado na presente data, entre a Securitizadora e a </w:t>
      </w:r>
      <w:r w:rsidRPr="005D7E34">
        <w:rPr>
          <w:rFonts w:ascii="Ebrima" w:hAnsi="Ebrima" w:cs="Leelawadee"/>
          <w:b/>
          <w:bCs/>
          <w:color w:val="000000"/>
          <w:sz w:val="22"/>
          <w:szCs w:val="22"/>
          <w:lang w:val="pt-BR"/>
        </w:rPr>
        <w:t>SIMPLIFIC PAVARINI DISTRIBUIDORA DE TÍTULOS E VALORES MOBILIÁRIOS LTDA.</w:t>
      </w:r>
      <w:r w:rsidRPr="005D7E34">
        <w:rPr>
          <w:rFonts w:ascii="Ebrima" w:hAnsi="Ebrima"/>
          <w:bCs/>
          <w:color w:val="000000" w:themeColor="text1"/>
          <w:sz w:val="22"/>
          <w:szCs w:val="22"/>
          <w:lang w:val="pt-BR"/>
        </w:rPr>
        <w:t>, inscrita no CNPJ/ME sob o nº </w:t>
      </w:r>
      <w:r w:rsidRPr="005D7E34">
        <w:rPr>
          <w:rFonts w:ascii="Ebrima" w:hAnsi="Ebrima" w:cs="Leelawadee"/>
          <w:color w:val="000000"/>
          <w:sz w:val="22"/>
          <w:szCs w:val="22"/>
          <w:lang w:val="pt-BR"/>
        </w:rPr>
        <w:t>15.227.994.0004-01</w:t>
      </w:r>
      <w:r w:rsidRPr="005D7E34">
        <w:rPr>
          <w:rFonts w:ascii="Ebrima" w:hAnsi="Ebrima"/>
          <w:sz w:val="22"/>
          <w:szCs w:val="22"/>
          <w:lang w:val="pt-BR"/>
        </w:rPr>
        <w:t>.</w:t>
      </w:r>
    </w:p>
    <w:p w14:paraId="00D66BB1" w14:textId="77777777" w:rsidR="004B685F" w:rsidRPr="005D7E34" w:rsidRDefault="004B685F" w:rsidP="004B685F">
      <w:pPr>
        <w:pStyle w:val="DeltaViewTableBody"/>
        <w:widowControl w:val="0"/>
        <w:suppressAutoHyphens/>
        <w:spacing w:line="276" w:lineRule="auto"/>
        <w:jc w:val="both"/>
        <w:rPr>
          <w:rFonts w:ascii="Ebrima" w:hAnsi="Ebrima"/>
          <w:sz w:val="22"/>
          <w:szCs w:val="22"/>
          <w:lang w:val="pt-BR"/>
        </w:rPr>
      </w:pPr>
    </w:p>
    <w:p w14:paraId="3CEE0D63" w14:textId="77777777" w:rsidR="004B685F" w:rsidRPr="005D7E34" w:rsidRDefault="004B685F" w:rsidP="004B685F">
      <w:pPr>
        <w:pStyle w:val="DeltaViewTableBody"/>
        <w:widowControl w:val="0"/>
        <w:suppressAutoHyphens/>
        <w:spacing w:line="276" w:lineRule="auto"/>
        <w:jc w:val="both"/>
        <w:rPr>
          <w:rFonts w:ascii="Ebrima" w:hAnsi="Ebrima"/>
          <w:sz w:val="22"/>
          <w:szCs w:val="22"/>
          <w:lang w:val="pt-BR"/>
        </w:rPr>
      </w:pPr>
    </w:p>
    <w:p w14:paraId="13846FA0" w14:textId="77777777" w:rsidR="004B685F" w:rsidRPr="005D7E34" w:rsidRDefault="004B685F" w:rsidP="004B685F">
      <w:pPr>
        <w:pStyle w:val="DeltaViewTableBody"/>
        <w:widowControl w:val="0"/>
        <w:suppressAutoHyphens/>
        <w:spacing w:line="276" w:lineRule="auto"/>
        <w:jc w:val="center"/>
        <w:rPr>
          <w:rFonts w:ascii="Ebrima" w:hAnsi="Ebrima"/>
          <w:sz w:val="22"/>
          <w:szCs w:val="22"/>
          <w:lang w:val="pt-BR"/>
        </w:rPr>
      </w:pPr>
      <w:r w:rsidRPr="005D7E34">
        <w:rPr>
          <w:rFonts w:ascii="Ebrima" w:hAnsi="Ebrima"/>
          <w:sz w:val="22"/>
          <w:szCs w:val="22"/>
          <w:lang w:val="pt-BR"/>
        </w:rPr>
        <w:t>São Paulo, 18 de junho de 2021</w:t>
      </w:r>
    </w:p>
    <w:p w14:paraId="5ABB1834" w14:textId="77777777" w:rsidR="004B685F" w:rsidRPr="005D7E34" w:rsidRDefault="004B685F" w:rsidP="004B685F">
      <w:pPr>
        <w:pStyle w:val="DeltaViewTableBody"/>
        <w:widowControl w:val="0"/>
        <w:suppressAutoHyphens/>
        <w:spacing w:line="276" w:lineRule="auto"/>
        <w:jc w:val="center"/>
        <w:rPr>
          <w:rFonts w:ascii="Ebrima" w:hAnsi="Ebrima"/>
          <w:sz w:val="22"/>
          <w:szCs w:val="22"/>
          <w:lang w:val="pt-BR"/>
        </w:rPr>
      </w:pPr>
    </w:p>
    <w:p w14:paraId="569C5CE1" w14:textId="0AF91822" w:rsidR="004B685F" w:rsidRPr="005D7E34" w:rsidRDefault="00162723" w:rsidP="004B685F">
      <w:pPr>
        <w:pStyle w:val="DeltaViewTableBody"/>
        <w:widowControl w:val="0"/>
        <w:suppressAutoHyphens/>
        <w:spacing w:line="276" w:lineRule="auto"/>
        <w:jc w:val="center"/>
        <w:rPr>
          <w:rFonts w:ascii="Ebrima" w:hAnsi="Ebrima"/>
          <w:sz w:val="22"/>
          <w:szCs w:val="22"/>
          <w:lang w:val="pt-BR"/>
        </w:rPr>
      </w:pPr>
      <w:r>
        <w:rPr>
          <w:rFonts w:ascii="Ebrima" w:hAnsi="Ebrima"/>
          <w:sz w:val="22"/>
          <w:szCs w:val="22"/>
          <w:lang w:val="pt-BR"/>
        </w:rPr>
        <w:t>[</w:t>
      </w:r>
      <w:r w:rsidRPr="00500494">
        <w:rPr>
          <w:rFonts w:ascii="Ebrima" w:hAnsi="Ebrima"/>
          <w:i/>
          <w:iCs/>
          <w:sz w:val="22"/>
          <w:szCs w:val="22"/>
          <w:lang w:val="pt-BR"/>
        </w:rPr>
        <w:t xml:space="preserve">Assinaturas apostas </w:t>
      </w:r>
      <w:r w:rsidR="00E66960" w:rsidRPr="00500494">
        <w:rPr>
          <w:rFonts w:ascii="Ebrima" w:hAnsi="Ebrima"/>
          <w:i/>
          <w:iCs/>
          <w:sz w:val="22"/>
          <w:szCs w:val="22"/>
          <w:lang w:val="pt-BR"/>
        </w:rPr>
        <w:t>na versão original</w:t>
      </w:r>
      <w:r w:rsidR="00E66960">
        <w:rPr>
          <w:rFonts w:ascii="Ebrima" w:hAnsi="Ebrima"/>
          <w:sz w:val="22"/>
          <w:szCs w:val="22"/>
          <w:lang w:val="pt-BR"/>
        </w:rPr>
        <w:t>]</w:t>
      </w:r>
    </w:p>
    <w:p w14:paraId="7A213E7A" w14:textId="77777777" w:rsidR="004B685F" w:rsidRPr="005D7E34" w:rsidRDefault="004B685F" w:rsidP="004B685F">
      <w:pPr>
        <w:spacing w:line="276" w:lineRule="auto"/>
        <w:contextualSpacing/>
        <w:jc w:val="center"/>
        <w:rPr>
          <w:rFonts w:ascii="Ebrima" w:hAnsi="Ebrima"/>
          <w:b/>
          <w:bCs/>
          <w:sz w:val="22"/>
          <w:szCs w:val="22"/>
        </w:rPr>
      </w:pPr>
    </w:p>
    <w:p w14:paraId="068FDB3C" w14:textId="77777777" w:rsidR="00EF7A41" w:rsidRDefault="00EF7A41">
      <w:pPr>
        <w:spacing w:after="160" w:line="259" w:lineRule="auto"/>
        <w:rPr>
          <w:rFonts w:ascii="Ebrima" w:hAnsi="Ebrima" w:cs="Leelawadee"/>
          <w:b/>
          <w:bCs/>
          <w:sz w:val="22"/>
          <w:szCs w:val="22"/>
        </w:rPr>
      </w:pPr>
      <w:r>
        <w:rPr>
          <w:rFonts w:ascii="Ebrima" w:hAnsi="Ebrima" w:cs="Leelawadee"/>
          <w:b/>
          <w:bCs/>
          <w:sz w:val="22"/>
          <w:szCs w:val="22"/>
        </w:rPr>
        <w:br w:type="page"/>
      </w:r>
    </w:p>
    <w:p w14:paraId="732367AD" w14:textId="4883E25D" w:rsidR="004B685F" w:rsidRPr="005D7E34" w:rsidRDefault="004B685F" w:rsidP="004B685F">
      <w:pPr>
        <w:spacing w:line="276" w:lineRule="auto"/>
        <w:contextualSpacing/>
        <w:jc w:val="center"/>
        <w:rPr>
          <w:rFonts w:ascii="Ebrima" w:hAnsi="Ebrima" w:cs="Leelawadee"/>
          <w:b/>
          <w:bCs/>
          <w:sz w:val="22"/>
          <w:szCs w:val="22"/>
        </w:rPr>
      </w:pPr>
      <w:r w:rsidRPr="005D7E34">
        <w:rPr>
          <w:rFonts w:ascii="Ebrima" w:hAnsi="Ebrima" w:cs="Leelawadee"/>
          <w:b/>
          <w:bCs/>
          <w:sz w:val="22"/>
          <w:szCs w:val="22"/>
        </w:rPr>
        <w:lastRenderedPageBreak/>
        <w:t>ANEXO XIV</w:t>
      </w:r>
    </w:p>
    <w:p w14:paraId="304D5A99" w14:textId="77777777" w:rsidR="004B685F" w:rsidRPr="005D7E34" w:rsidRDefault="004B685F" w:rsidP="004B685F">
      <w:pPr>
        <w:jc w:val="center"/>
        <w:rPr>
          <w:rFonts w:ascii="Ebrima" w:hAnsi="Ebrima"/>
          <w:sz w:val="22"/>
          <w:szCs w:val="22"/>
        </w:rPr>
      </w:pPr>
      <w:r w:rsidRPr="005D7E34">
        <w:rPr>
          <w:rFonts w:ascii="Ebrima" w:hAnsi="Ebrima" w:cstheme="minorHAnsi"/>
          <w:b/>
          <w:iCs/>
          <w:sz w:val="22"/>
          <w:szCs w:val="22"/>
        </w:rPr>
        <w:t>DECLARAÇÃO DA EMISSORA RELATIVA A DESTINAÇÃO DOS RECURSOS</w:t>
      </w:r>
    </w:p>
    <w:p w14:paraId="22997813" w14:textId="77777777" w:rsidR="004B685F" w:rsidRPr="005D7E34" w:rsidRDefault="004B685F" w:rsidP="004B685F">
      <w:pPr>
        <w:jc w:val="both"/>
        <w:rPr>
          <w:rFonts w:ascii="Ebrima" w:hAnsi="Ebrima"/>
          <w:sz w:val="22"/>
          <w:szCs w:val="22"/>
        </w:rPr>
      </w:pPr>
    </w:p>
    <w:p w14:paraId="74A0383B" w14:textId="77777777" w:rsidR="004B685F" w:rsidRPr="005D7E34" w:rsidRDefault="004B685F" w:rsidP="00CB31FC">
      <w:pPr>
        <w:spacing w:line="276" w:lineRule="auto"/>
        <w:jc w:val="both"/>
        <w:rPr>
          <w:rFonts w:ascii="Ebrima" w:hAnsi="Ebrima"/>
          <w:sz w:val="22"/>
          <w:szCs w:val="22"/>
        </w:rPr>
      </w:pPr>
      <w:r w:rsidRPr="005D7E34">
        <w:rPr>
          <w:rFonts w:ascii="Ebrima" w:hAnsi="Ebrima"/>
          <w:sz w:val="22"/>
          <w:szCs w:val="22"/>
        </w:rPr>
        <w:t xml:space="preserve">Declaramos, em cumprimento ao disposto na Cláusula 3.5.2 do Termo de Securitização de Créditos Imobiliários das 2ª, 3ª, 4ª, 5ª, 6ª, 7ª, 8ª e 9ª Séries da 1ª Emissão de Certificados de Recebíveis Imobiliários da </w:t>
      </w:r>
      <w:r w:rsidRPr="005D7E34">
        <w:rPr>
          <w:rFonts w:ascii="Ebrima" w:hAnsi="Ebrima"/>
          <w:b/>
          <w:bCs/>
          <w:sz w:val="22"/>
          <w:szCs w:val="22"/>
        </w:rPr>
        <w:t>BASE SECURITIZADORA S.A.</w:t>
      </w:r>
      <w:r w:rsidRPr="005D7E34">
        <w:rPr>
          <w:rFonts w:ascii="Ebrima" w:hAnsi="Ebrima"/>
          <w:sz w:val="22"/>
          <w:szCs w:val="22"/>
        </w:rPr>
        <w:t xml:space="preserve"> (“</w:t>
      </w:r>
      <w:r w:rsidRPr="005D7E34">
        <w:rPr>
          <w:rFonts w:ascii="Ebrima" w:hAnsi="Ebrima"/>
          <w:sz w:val="22"/>
          <w:szCs w:val="22"/>
          <w:u w:val="single"/>
        </w:rPr>
        <w:t>Termo de Securitização</w:t>
      </w:r>
      <w:r w:rsidRPr="005D7E34">
        <w:rPr>
          <w:rFonts w:ascii="Ebrima" w:hAnsi="Ebrima"/>
          <w:sz w:val="22"/>
          <w:szCs w:val="22"/>
        </w:rPr>
        <w:t>”), que os recursos disponibilizados na operação firmada por meio da Debênture foram utilizados até a presente data para a construção, reforma ou aquisição dos imóveis conforme listados abaixo:</w:t>
      </w:r>
    </w:p>
    <w:p w14:paraId="7713E6A1" w14:textId="77777777" w:rsidR="00CB31FC" w:rsidRPr="004466B2" w:rsidRDefault="00CB31FC" w:rsidP="00CB31FC">
      <w:pPr>
        <w:spacing w:line="276" w:lineRule="auto"/>
        <w:contextualSpacing/>
        <w:rPr>
          <w:rFonts w:ascii="Ebrima" w:hAnsi="Ebrima" w:cs="Leelawadee"/>
          <w:b/>
          <w:i/>
          <w:iCs/>
          <w:color w:val="000000"/>
          <w:sz w:val="22"/>
          <w:szCs w:val="22"/>
        </w:rPr>
      </w:pPr>
    </w:p>
    <w:tbl>
      <w:tblPr>
        <w:tblW w:w="0" w:type="auto"/>
        <w:tblCellMar>
          <w:left w:w="70" w:type="dxa"/>
          <w:right w:w="70" w:type="dxa"/>
        </w:tblCellMar>
        <w:tblLook w:val="04A0" w:firstRow="1" w:lastRow="0" w:firstColumn="1" w:lastColumn="0" w:noHBand="0" w:noVBand="1"/>
      </w:tblPr>
      <w:tblGrid>
        <w:gridCol w:w="838"/>
        <w:gridCol w:w="1390"/>
        <w:gridCol w:w="1400"/>
        <w:gridCol w:w="835"/>
        <w:gridCol w:w="833"/>
        <w:gridCol w:w="912"/>
        <w:gridCol w:w="794"/>
        <w:gridCol w:w="916"/>
        <w:gridCol w:w="794"/>
        <w:gridCol w:w="916"/>
      </w:tblGrid>
      <w:tr w:rsidR="00CB31FC" w:rsidRPr="004466B2" w14:paraId="253A49B0" w14:textId="77777777" w:rsidTr="00487F77">
        <w:trPr>
          <w:trHeight w:val="300"/>
        </w:trPr>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18398A9"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Período da utilização dos recursos</w:t>
            </w:r>
          </w:p>
        </w:tc>
        <w:tc>
          <w:tcPr>
            <w:tcW w:w="0" w:type="auto"/>
            <w:gridSpan w:val="4"/>
            <w:tcBorders>
              <w:top w:val="single" w:sz="4" w:space="0" w:color="auto"/>
              <w:left w:val="nil"/>
              <w:bottom w:val="single" w:sz="4" w:space="0" w:color="auto"/>
              <w:right w:val="single" w:sz="4" w:space="0" w:color="auto"/>
            </w:tcBorders>
            <w:shd w:val="clear" w:color="000000" w:fill="D9D9D9"/>
            <w:noWrap/>
            <w:vAlign w:val="center"/>
            <w:hideMark/>
          </w:tcPr>
          <w:p w14:paraId="40847412"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Dados dos Empreendimentos</w:t>
            </w:r>
          </w:p>
        </w:tc>
        <w:tc>
          <w:tcPr>
            <w:tcW w:w="0" w:type="auto"/>
            <w:tcBorders>
              <w:top w:val="single" w:sz="4" w:space="0" w:color="auto"/>
              <w:left w:val="nil"/>
              <w:bottom w:val="single" w:sz="4" w:space="0" w:color="auto"/>
              <w:right w:val="single" w:sz="4" w:space="0" w:color="auto"/>
            </w:tcBorders>
            <w:shd w:val="clear" w:color="000000" w:fill="D9D9D9"/>
            <w:noWrap/>
            <w:vAlign w:val="center"/>
            <w:hideMark/>
          </w:tcPr>
          <w:p w14:paraId="3465A6DD"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ABF3B56"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Valor Total Utilizado por Período</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5541DEB"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Percentual utilizado no referido Período, com relação ao valor total captado da série</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170CABBF"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 xml:space="preserve">Valor Total Utilizado </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5C257D06"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Percentual total utilizado, com relação ao valor total captado na oferta</w:t>
            </w:r>
          </w:p>
        </w:tc>
      </w:tr>
      <w:tr w:rsidR="00CB31FC" w:rsidRPr="004466B2" w14:paraId="47D84230" w14:textId="77777777" w:rsidTr="00487F77">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29BE1A" w14:textId="77777777" w:rsidR="00CB31FC" w:rsidRPr="004466B2" w:rsidRDefault="00CB31FC" w:rsidP="00487F77">
            <w:pPr>
              <w:rPr>
                <w:rFonts w:ascii="Ebrima" w:hAnsi="Ebrima" w:cs="Calibri"/>
                <w:b/>
                <w:bCs/>
                <w:i/>
                <w:iCs/>
                <w:color w:val="000000"/>
                <w:sz w:val="18"/>
                <w:szCs w:val="18"/>
              </w:rPr>
            </w:pPr>
          </w:p>
        </w:tc>
        <w:tc>
          <w:tcPr>
            <w:tcW w:w="0" w:type="auto"/>
            <w:tcBorders>
              <w:top w:val="nil"/>
              <w:left w:val="nil"/>
              <w:bottom w:val="single" w:sz="4" w:space="0" w:color="auto"/>
              <w:right w:val="single" w:sz="4" w:space="0" w:color="auto"/>
            </w:tcBorders>
            <w:shd w:val="clear" w:color="000000" w:fill="D9D9D9"/>
            <w:noWrap/>
            <w:vAlign w:val="center"/>
            <w:hideMark/>
          </w:tcPr>
          <w:p w14:paraId="046ECB22"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Proprietário</w:t>
            </w:r>
          </w:p>
        </w:tc>
        <w:tc>
          <w:tcPr>
            <w:tcW w:w="0" w:type="auto"/>
            <w:tcBorders>
              <w:top w:val="nil"/>
              <w:left w:val="nil"/>
              <w:bottom w:val="single" w:sz="4" w:space="0" w:color="auto"/>
              <w:right w:val="single" w:sz="4" w:space="0" w:color="auto"/>
            </w:tcBorders>
            <w:shd w:val="clear" w:color="000000" w:fill="D9D9D9"/>
            <w:noWrap/>
            <w:vAlign w:val="center"/>
            <w:hideMark/>
          </w:tcPr>
          <w:p w14:paraId="2973891B"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Empreendimento</w:t>
            </w:r>
          </w:p>
        </w:tc>
        <w:tc>
          <w:tcPr>
            <w:tcW w:w="0" w:type="auto"/>
            <w:tcBorders>
              <w:top w:val="nil"/>
              <w:left w:val="nil"/>
              <w:bottom w:val="single" w:sz="4" w:space="0" w:color="auto"/>
              <w:right w:val="single" w:sz="4" w:space="0" w:color="auto"/>
            </w:tcBorders>
            <w:shd w:val="clear" w:color="000000" w:fill="D9D9D9"/>
            <w:vAlign w:val="center"/>
            <w:hideMark/>
          </w:tcPr>
          <w:p w14:paraId="505F9BA9"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Matrícula</w:t>
            </w:r>
          </w:p>
        </w:tc>
        <w:tc>
          <w:tcPr>
            <w:tcW w:w="0" w:type="auto"/>
            <w:tcBorders>
              <w:top w:val="nil"/>
              <w:left w:val="nil"/>
              <w:bottom w:val="single" w:sz="4" w:space="0" w:color="auto"/>
              <w:right w:val="single" w:sz="4" w:space="0" w:color="auto"/>
            </w:tcBorders>
            <w:shd w:val="clear" w:color="000000" w:fill="D9D9D9"/>
            <w:vAlign w:val="center"/>
            <w:hideMark/>
          </w:tcPr>
          <w:p w14:paraId="7EE38DD7"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Leelawadee"/>
                <w:b/>
                <w:bCs/>
                <w:i/>
                <w:iCs/>
                <w:color w:val="000000"/>
                <w:sz w:val="18"/>
                <w:szCs w:val="18"/>
              </w:rPr>
              <w:t>Cartório de Registro de Imóveis</w:t>
            </w:r>
          </w:p>
        </w:tc>
        <w:tc>
          <w:tcPr>
            <w:tcW w:w="0" w:type="auto"/>
            <w:tcBorders>
              <w:top w:val="nil"/>
              <w:left w:val="nil"/>
              <w:bottom w:val="single" w:sz="4" w:space="0" w:color="auto"/>
              <w:right w:val="single" w:sz="4" w:space="0" w:color="auto"/>
            </w:tcBorders>
            <w:shd w:val="clear" w:color="000000" w:fill="D9D9D9"/>
            <w:vAlign w:val="center"/>
            <w:hideMark/>
          </w:tcPr>
          <w:p w14:paraId="7AC55D13"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Leelawadee"/>
                <w:b/>
                <w:bCs/>
                <w:i/>
                <w:iCs/>
                <w:color w:val="000000"/>
                <w:sz w:val="18"/>
                <w:szCs w:val="18"/>
              </w:rPr>
              <w:t>Série da Debênture</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90985E" w14:textId="77777777" w:rsidR="00CB31FC" w:rsidRPr="004466B2" w:rsidRDefault="00CB31FC" w:rsidP="00487F77">
            <w:pPr>
              <w:rPr>
                <w:rFonts w:ascii="Ebrima" w:hAnsi="Ebrima" w:cs="Calibri"/>
                <w:b/>
                <w:bCs/>
                <w:i/>
                <w:i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32085E" w14:textId="77777777" w:rsidR="00CB31FC" w:rsidRPr="004466B2" w:rsidRDefault="00CB31FC" w:rsidP="00487F77">
            <w:pPr>
              <w:rPr>
                <w:rFonts w:ascii="Ebrima" w:hAnsi="Ebrima" w:cs="Calibri"/>
                <w:b/>
                <w:bCs/>
                <w:i/>
                <w:i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877DD2A" w14:textId="77777777" w:rsidR="00CB31FC" w:rsidRPr="004466B2" w:rsidRDefault="00CB31FC" w:rsidP="00487F77">
            <w:pPr>
              <w:rPr>
                <w:rFonts w:ascii="Ebrima" w:hAnsi="Ebrima" w:cs="Calibri"/>
                <w:b/>
                <w:bCs/>
                <w:i/>
                <w:iCs/>
                <w:color w:val="000000"/>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96C391F" w14:textId="77777777" w:rsidR="00CB31FC" w:rsidRPr="004466B2" w:rsidRDefault="00CB31FC" w:rsidP="00487F77">
            <w:pPr>
              <w:rPr>
                <w:rFonts w:ascii="Ebrima" w:hAnsi="Ebrima" w:cs="Calibri"/>
                <w:b/>
                <w:bCs/>
                <w:i/>
                <w:iCs/>
                <w:color w:val="000000"/>
                <w:sz w:val="18"/>
                <w:szCs w:val="18"/>
              </w:rPr>
            </w:pPr>
          </w:p>
        </w:tc>
      </w:tr>
      <w:tr w:rsidR="00CB31FC" w:rsidRPr="004466B2" w14:paraId="5A5799A1" w14:textId="77777777" w:rsidTr="00487F77">
        <w:trPr>
          <w:trHeight w:val="36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7002E1"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3A2B4A9B"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Green Coast Residence Empreendimentos Ltda.</w:t>
            </w:r>
          </w:p>
        </w:tc>
        <w:tc>
          <w:tcPr>
            <w:tcW w:w="0" w:type="auto"/>
            <w:tcBorders>
              <w:top w:val="nil"/>
              <w:left w:val="nil"/>
              <w:bottom w:val="single" w:sz="4" w:space="0" w:color="auto"/>
              <w:right w:val="single" w:sz="4" w:space="0" w:color="auto"/>
            </w:tcBorders>
            <w:shd w:val="clear" w:color="auto" w:fill="auto"/>
            <w:vAlign w:val="center"/>
            <w:hideMark/>
          </w:tcPr>
          <w:p w14:paraId="29D9E01F"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Green Coast Residence</w:t>
            </w:r>
          </w:p>
        </w:tc>
        <w:tc>
          <w:tcPr>
            <w:tcW w:w="0" w:type="auto"/>
            <w:tcBorders>
              <w:top w:val="nil"/>
              <w:left w:val="nil"/>
              <w:bottom w:val="single" w:sz="4" w:space="0" w:color="auto"/>
              <w:right w:val="single" w:sz="4" w:space="0" w:color="auto"/>
            </w:tcBorders>
            <w:shd w:val="clear" w:color="auto" w:fill="auto"/>
            <w:vAlign w:val="center"/>
            <w:hideMark/>
          </w:tcPr>
          <w:p w14:paraId="2677C780"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31135</w:t>
            </w:r>
          </w:p>
        </w:tc>
        <w:tc>
          <w:tcPr>
            <w:tcW w:w="0" w:type="auto"/>
            <w:tcBorders>
              <w:top w:val="nil"/>
              <w:left w:val="nil"/>
              <w:bottom w:val="single" w:sz="4" w:space="0" w:color="auto"/>
              <w:right w:val="single" w:sz="4" w:space="0" w:color="auto"/>
            </w:tcBorders>
            <w:shd w:val="clear" w:color="auto" w:fill="auto"/>
            <w:vAlign w:val="center"/>
            <w:hideMark/>
          </w:tcPr>
          <w:p w14:paraId="5C2D42DA"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Cartório de Registro de Imóveis de Indaial/SC</w:t>
            </w:r>
          </w:p>
        </w:tc>
        <w:tc>
          <w:tcPr>
            <w:tcW w:w="0" w:type="auto"/>
            <w:tcBorders>
              <w:top w:val="nil"/>
              <w:left w:val="nil"/>
              <w:bottom w:val="single" w:sz="4" w:space="0" w:color="auto"/>
              <w:right w:val="single" w:sz="4" w:space="0" w:color="auto"/>
            </w:tcBorders>
            <w:shd w:val="clear" w:color="auto" w:fill="auto"/>
            <w:vAlign w:val="center"/>
            <w:hideMark/>
          </w:tcPr>
          <w:p w14:paraId="4F6A9EBA"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4858373D"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7B4BE7B0"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2A04448C"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00C68136"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r>
      <w:tr w:rsidR="00CB31FC" w:rsidRPr="004466B2" w14:paraId="097DF320" w14:textId="77777777" w:rsidTr="00487F77">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ADAB59"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3A937649"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MS Perequê Home Park Empreendimentos Ltda.</w:t>
            </w:r>
          </w:p>
        </w:tc>
        <w:tc>
          <w:tcPr>
            <w:tcW w:w="0" w:type="auto"/>
            <w:tcBorders>
              <w:top w:val="nil"/>
              <w:left w:val="nil"/>
              <w:bottom w:val="single" w:sz="4" w:space="0" w:color="auto"/>
              <w:right w:val="single" w:sz="4" w:space="0" w:color="auto"/>
            </w:tcBorders>
            <w:shd w:val="clear" w:color="auto" w:fill="auto"/>
            <w:vAlign w:val="center"/>
            <w:hideMark/>
          </w:tcPr>
          <w:p w14:paraId="462D9939"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Perequê Home Park</w:t>
            </w:r>
          </w:p>
        </w:tc>
        <w:tc>
          <w:tcPr>
            <w:tcW w:w="0" w:type="auto"/>
            <w:tcBorders>
              <w:top w:val="nil"/>
              <w:left w:val="nil"/>
              <w:bottom w:val="single" w:sz="4" w:space="0" w:color="auto"/>
              <w:right w:val="single" w:sz="4" w:space="0" w:color="auto"/>
            </w:tcBorders>
            <w:shd w:val="clear" w:color="auto" w:fill="auto"/>
            <w:vAlign w:val="center"/>
            <w:hideMark/>
          </w:tcPr>
          <w:p w14:paraId="5E5BFD37"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19028</w:t>
            </w:r>
          </w:p>
        </w:tc>
        <w:tc>
          <w:tcPr>
            <w:tcW w:w="0" w:type="auto"/>
            <w:tcBorders>
              <w:top w:val="nil"/>
              <w:left w:val="nil"/>
              <w:bottom w:val="single" w:sz="4" w:space="0" w:color="auto"/>
              <w:right w:val="single" w:sz="4" w:space="0" w:color="auto"/>
            </w:tcBorders>
            <w:shd w:val="clear" w:color="auto" w:fill="auto"/>
            <w:vAlign w:val="center"/>
            <w:hideMark/>
          </w:tcPr>
          <w:p w14:paraId="0A0E1B33"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Cartório de Registro de Imóveis Franciny Beatriz Abreu</w:t>
            </w:r>
          </w:p>
        </w:tc>
        <w:tc>
          <w:tcPr>
            <w:tcW w:w="0" w:type="auto"/>
            <w:tcBorders>
              <w:top w:val="nil"/>
              <w:left w:val="nil"/>
              <w:bottom w:val="single" w:sz="4" w:space="0" w:color="auto"/>
              <w:right w:val="single" w:sz="4" w:space="0" w:color="auto"/>
            </w:tcBorders>
            <w:shd w:val="clear" w:color="auto" w:fill="auto"/>
            <w:vAlign w:val="center"/>
            <w:hideMark/>
          </w:tcPr>
          <w:p w14:paraId="5A361C70"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68EDD545"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071B9714"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487F9A08"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6244EE7C"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r>
      <w:tr w:rsidR="00CB31FC" w:rsidRPr="004466B2" w14:paraId="4AE9D555" w14:textId="77777777" w:rsidTr="00487F77">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E4D191"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48487155"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Melchioretto Sandri Engenharia Ltda.</w:t>
            </w:r>
          </w:p>
        </w:tc>
        <w:tc>
          <w:tcPr>
            <w:tcW w:w="0" w:type="auto"/>
            <w:tcBorders>
              <w:top w:val="nil"/>
              <w:left w:val="nil"/>
              <w:bottom w:val="single" w:sz="4" w:space="0" w:color="auto"/>
              <w:right w:val="single" w:sz="4" w:space="0" w:color="auto"/>
            </w:tcBorders>
            <w:shd w:val="clear" w:color="auto" w:fill="auto"/>
            <w:vAlign w:val="center"/>
            <w:hideMark/>
          </w:tcPr>
          <w:p w14:paraId="1E309290"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Spazio Vitta</w:t>
            </w:r>
          </w:p>
        </w:tc>
        <w:tc>
          <w:tcPr>
            <w:tcW w:w="0" w:type="auto"/>
            <w:tcBorders>
              <w:top w:val="nil"/>
              <w:left w:val="nil"/>
              <w:bottom w:val="single" w:sz="4" w:space="0" w:color="auto"/>
              <w:right w:val="single" w:sz="4" w:space="0" w:color="auto"/>
            </w:tcBorders>
            <w:shd w:val="clear" w:color="auto" w:fill="auto"/>
            <w:vAlign w:val="center"/>
            <w:hideMark/>
          </w:tcPr>
          <w:p w14:paraId="48735922"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63550</w:t>
            </w:r>
          </w:p>
        </w:tc>
        <w:tc>
          <w:tcPr>
            <w:tcW w:w="0" w:type="auto"/>
            <w:tcBorders>
              <w:top w:val="nil"/>
              <w:left w:val="nil"/>
              <w:bottom w:val="single" w:sz="4" w:space="0" w:color="auto"/>
              <w:right w:val="single" w:sz="4" w:space="0" w:color="auto"/>
            </w:tcBorders>
            <w:shd w:val="clear" w:color="auto" w:fill="auto"/>
            <w:vAlign w:val="center"/>
            <w:hideMark/>
          </w:tcPr>
          <w:p w14:paraId="0C2F3762"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Leelawadee"/>
                <w:i/>
                <w:iCs/>
                <w:color w:val="000000"/>
                <w:sz w:val="18"/>
                <w:szCs w:val="18"/>
              </w:rPr>
              <w:t>Oficio de Registro de Imóveis de Rio do Sul/SC</w:t>
            </w:r>
          </w:p>
        </w:tc>
        <w:tc>
          <w:tcPr>
            <w:tcW w:w="0" w:type="auto"/>
            <w:tcBorders>
              <w:top w:val="nil"/>
              <w:left w:val="nil"/>
              <w:bottom w:val="single" w:sz="4" w:space="0" w:color="auto"/>
              <w:right w:val="single" w:sz="4" w:space="0" w:color="auto"/>
            </w:tcBorders>
            <w:shd w:val="clear" w:color="auto" w:fill="auto"/>
            <w:vAlign w:val="center"/>
            <w:hideMark/>
          </w:tcPr>
          <w:p w14:paraId="0A6C6FC4"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hideMark/>
          </w:tcPr>
          <w:p w14:paraId="7D08586A"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4434CCC6"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38A0A1EB"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hideMark/>
          </w:tcPr>
          <w:p w14:paraId="057093FC"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r>
      <w:tr w:rsidR="00CB31FC" w:rsidRPr="004466B2" w14:paraId="40A8236A" w14:textId="77777777" w:rsidTr="00487F77">
        <w:trPr>
          <w:trHeight w:val="540"/>
        </w:trPr>
        <w:tc>
          <w:tcPr>
            <w:tcW w:w="0" w:type="auto"/>
            <w:tcBorders>
              <w:top w:val="nil"/>
              <w:left w:val="single" w:sz="4" w:space="0" w:color="auto"/>
              <w:bottom w:val="single" w:sz="4" w:space="0" w:color="auto"/>
              <w:right w:val="single" w:sz="4" w:space="0" w:color="auto"/>
            </w:tcBorders>
            <w:shd w:val="clear" w:color="auto" w:fill="auto"/>
            <w:vAlign w:val="center"/>
          </w:tcPr>
          <w:p w14:paraId="07A9ECDB"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1CF05245" w14:textId="77777777" w:rsidR="00CB31FC" w:rsidRPr="004466B2" w:rsidRDefault="00CB31FC" w:rsidP="00487F77">
            <w:pPr>
              <w:jc w:val="center"/>
              <w:rPr>
                <w:rFonts w:ascii="Ebrima" w:hAnsi="Ebrima" w:cs="Leelawadee"/>
                <w:i/>
                <w:iCs/>
                <w:color w:val="000000"/>
                <w:sz w:val="18"/>
                <w:szCs w:val="18"/>
              </w:rPr>
            </w:pPr>
            <w:r w:rsidRPr="00D140C0">
              <w:rPr>
                <w:rFonts w:ascii="Ebrima" w:hAnsi="Ebrima" w:cs="Leelawadee"/>
                <w:i/>
                <w:iCs/>
                <w:color w:val="000000"/>
                <w:sz w:val="18"/>
                <w:szCs w:val="18"/>
              </w:rPr>
              <w:t>Melchioretto Sandri Engenharia S.A</w:t>
            </w:r>
            <w:r>
              <w:rPr>
                <w:rFonts w:ascii="Ebrima" w:hAnsi="Ebrima" w:cs="Leelawadee"/>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4A90EA32" w14:textId="2ECEF8FA" w:rsidR="00CB31FC" w:rsidRPr="004466B2" w:rsidRDefault="00EB6903" w:rsidP="00487F77">
            <w:pPr>
              <w:jc w:val="center"/>
              <w:rPr>
                <w:rFonts w:ascii="Ebrima" w:hAnsi="Ebrima" w:cs="Leelawadee"/>
                <w:i/>
                <w:iCs/>
                <w:color w:val="000000"/>
                <w:sz w:val="18"/>
                <w:szCs w:val="18"/>
              </w:rPr>
            </w:pPr>
            <w:ins w:id="445" w:author="Sofia" w:date="2022-04-04T14:37:00Z">
              <w:r>
                <w:rPr>
                  <w:rFonts w:ascii="Ebrima" w:hAnsi="Ebrima" w:cs="Leelawadee"/>
                  <w:i/>
                  <w:iCs/>
                  <w:color w:val="000000"/>
                  <w:sz w:val="18"/>
                  <w:szCs w:val="18"/>
                </w:rPr>
                <w:t xml:space="preserve">Condomínio </w:t>
              </w:r>
            </w:ins>
            <w:r w:rsidR="00CB31FC" w:rsidRPr="00D140C0">
              <w:rPr>
                <w:rFonts w:ascii="Ebrima" w:hAnsi="Ebrima" w:cs="Leelawadee"/>
                <w:i/>
                <w:iCs/>
                <w:color w:val="000000"/>
                <w:sz w:val="18"/>
                <w:szCs w:val="18"/>
              </w:rPr>
              <w:t>MS Tropica</w:t>
            </w:r>
            <w:del w:id="446" w:author="Sofia" w:date="2022-04-04T14:37:00Z">
              <w:r w:rsidR="00CB31FC" w:rsidRPr="00D140C0" w:rsidDel="00EB6903">
                <w:rPr>
                  <w:rFonts w:ascii="Ebrima" w:hAnsi="Ebrima" w:cs="Leelawadee"/>
                  <w:i/>
                  <w:iCs/>
                  <w:color w:val="000000"/>
                  <w:sz w:val="18"/>
                  <w:szCs w:val="18"/>
                </w:rPr>
                <w:delText>l</w:delText>
              </w:r>
            </w:del>
            <w:r w:rsidR="00CB31FC" w:rsidRPr="00D140C0">
              <w:rPr>
                <w:rFonts w:ascii="Ebrima" w:hAnsi="Ebrima" w:cs="Leelawadee"/>
                <w:i/>
                <w:iCs/>
                <w:color w:val="000000"/>
                <w:sz w:val="18"/>
                <w:szCs w:val="18"/>
              </w:rPr>
              <w:t>le</w:t>
            </w:r>
            <w:ins w:id="447" w:author="Sofia" w:date="2022-04-04T14:37:00Z">
              <w:r>
                <w:rPr>
                  <w:rFonts w:ascii="Ebrima" w:hAnsi="Ebrima" w:cs="Leelawadee"/>
                  <w:i/>
                  <w:iCs/>
                  <w:color w:val="000000"/>
                  <w:sz w:val="18"/>
                  <w:szCs w:val="18"/>
                </w:rPr>
                <w:t xml:space="preserve"> Residence</w:t>
              </w:r>
            </w:ins>
          </w:p>
        </w:tc>
        <w:tc>
          <w:tcPr>
            <w:tcW w:w="0" w:type="auto"/>
            <w:tcBorders>
              <w:top w:val="nil"/>
              <w:left w:val="nil"/>
              <w:bottom w:val="single" w:sz="4" w:space="0" w:color="auto"/>
              <w:right w:val="single" w:sz="4" w:space="0" w:color="auto"/>
            </w:tcBorders>
            <w:shd w:val="clear" w:color="auto" w:fill="auto"/>
            <w:vAlign w:val="center"/>
          </w:tcPr>
          <w:p w14:paraId="347564CB" w14:textId="77777777" w:rsidR="00CB31FC" w:rsidRPr="004466B2" w:rsidRDefault="00CB31FC" w:rsidP="00487F77">
            <w:pPr>
              <w:jc w:val="center"/>
              <w:rPr>
                <w:rFonts w:ascii="Ebrima" w:hAnsi="Ebrima" w:cs="Leelawadee"/>
                <w:i/>
                <w:iCs/>
                <w:color w:val="000000"/>
                <w:sz w:val="18"/>
                <w:szCs w:val="18"/>
              </w:rPr>
            </w:pPr>
            <w:r w:rsidRPr="00D140C0">
              <w:rPr>
                <w:rFonts w:ascii="Ebrima" w:hAnsi="Ebrima" w:cs="Leelawadee"/>
                <w:i/>
                <w:iCs/>
                <w:color w:val="000000"/>
                <w:sz w:val="18"/>
                <w:szCs w:val="18"/>
              </w:rPr>
              <w:t>25</w:t>
            </w:r>
            <w:r>
              <w:rPr>
                <w:rFonts w:ascii="Ebrima" w:hAnsi="Ebrima" w:cs="Leelawadee"/>
                <w:i/>
                <w:iCs/>
                <w:color w:val="000000"/>
                <w:sz w:val="18"/>
                <w:szCs w:val="18"/>
              </w:rPr>
              <w:t>.</w:t>
            </w:r>
            <w:r w:rsidRPr="00D140C0">
              <w:rPr>
                <w:rFonts w:ascii="Ebrima" w:hAnsi="Ebrima" w:cs="Leelawadee"/>
                <w:i/>
                <w:iCs/>
                <w:color w:val="000000"/>
                <w:sz w:val="18"/>
                <w:szCs w:val="18"/>
              </w:rPr>
              <w:t>277</w:t>
            </w:r>
          </w:p>
        </w:tc>
        <w:tc>
          <w:tcPr>
            <w:tcW w:w="0" w:type="auto"/>
            <w:tcBorders>
              <w:top w:val="nil"/>
              <w:left w:val="nil"/>
              <w:bottom w:val="single" w:sz="4" w:space="0" w:color="auto"/>
              <w:right w:val="single" w:sz="4" w:space="0" w:color="auto"/>
            </w:tcBorders>
            <w:shd w:val="clear" w:color="auto" w:fill="auto"/>
            <w:vAlign w:val="center"/>
          </w:tcPr>
          <w:p w14:paraId="16A8976A" w14:textId="77777777" w:rsidR="00CB31FC" w:rsidRPr="004466B2" w:rsidRDefault="00CB31FC" w:rsidP="00487F77">
            <w:pPr>
              <w:jc w:val="center"/>
              <w:rPr>
                <w:rFonts w:ascii="Ebrima" w:hAnsi="Ebrima" w:cs="Leelawadee"/>
                <w:i/>
                <w:iCs/>
                <w:color w:val="000000"/>
                <w:sz w:val="18"/>
                <w:szCs w:val="18"/>
              </w:rPr>
            </w:pPr>
            <w:r w:rsidRPr="00D140C0">
              <w:rPr>
                <w:rFonts w:ascii="Ebrima" w:hAnsi="Ebrima" w:cs="Leelawadee"/>
                <w:i/>
                <w:iCs/>
                <w:color w:val="000000"/>
                <w:sz w:val="18"/>
                <w:szCs w:val="18"/>
              </w:rPr>
              <w:t>Cartório de Registro de Imóveis de Tijucas</w:t>
            </w:r>
          </w:p>
        </w:tc>
        <w:tc>
          <w:tcPr>
            <w:tcW w:w="0" w:type="auto"/>
            <w:tcBorders>
              <w:top w:val="nil"/>
              <w:left w:val="nil"/>
              <w:bottom w:val="single" w:sz="4" w:space="0" w:color="auto"/>
              <w:right w:val="single" w:sz="4" w:space="0" w:color="auto"/>
            </w:tcBorders>
            <w:shd w:val="clear" w:color="auto" w:fill="auto"/>
            <w:vAlign w:val="center"/>
          </w:tcPr>
          <w:p w14:paraId="5CC584EA"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2088E2D2"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3E7255A6"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434CA675"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6E9AB895"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r>
      <w:tr w:rsidR="00CB31FC" w:rsidRPr="004466B2" w14:paraId="5669ADE1" w14:textId="77777777" w:rsidTr="00487F77">
        <w:trPr>
          <w:trHeight w:val="540"/>
        </w:trPr>
        <w:tc>
          <w:tcPr>
            <w:tcW w:w="0" w:type="auto"/>
            <w:tcBorders>
              <w:top w:val="nil"/>
              <w:left w:val="single" w:sz="4" w:space="0" w:color="auto"/>
              <w:bottom w:val="single" w:sz="4" w:space="0" w:color="auto"/>
              <w:right w:val="single" w:sz="4" w:space="0" w:color="auto"/>
            </w:tcBorders>
            <w:shd w:val="clear" w:color="auto" w:fill="auto"/>
            <w:vAlign w:val="center"/>
          </w:tcPr>
          <w:p w14:paraId="0D6379F2"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lastRenderedPageBreak/>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3C49E3A0" w14:textId="77777777" w:rsidR="00CB31FC" w:rsidRPr="004466B2" w:rsidRDefault="00CB31FC" w:rsidP="00487F77">
            <w:pPr>
              <w:jc w:val="center"/>
              <w:rPr>
                <w:rFonts w:ascii="Ebrima" w:hAnsi="Ebrima" w:cs="Leelawadee"/>
                <w:i/>
                <w:iCs/>
                <w:color w:val="000000"/>
                <w:sz w:val="18"/>
                <w:szCs w:val="18"/>
              </w:rPr>
            </w:pPr>
            <w:r w:rsidRPr="00B46D73">
              <w:rPr>
                <w:rFonts w:ascii="Ebrima" w:hAnsi="Ebrima" w:cs="Leelawadee"/>
                <w:i/>
                <w:iCs/>
                <w:color w:val="000000"/>
                <w:sz w:val="18"/>
                <w:szCs w:val="18"/>
              </w:rPr>
              <w:t>Melchioretto Sandri Engenharia S.A</w:t>
            </w:r>
            <w:r>
              <w:rPr>
                <w:rFonts w:ascii="Ebrima" w:hAnsi="Ebrima" w:cs="Leelawadee"/>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79AE3921" w14:textId="00C60A8D" w:rsidR="00CB31FC" w:rsidRPr="004466B2" w:rsidRDefault="00F22BC4" w:rsidP="00487F77">
            <w:pPr>
              <w:jc w:val="center"/>
              <w:rPr>
                <w:rFonts w:ascii="Ebrima" w:hAnsi="Ebrima" w:cs="Leelawadee"/>
                <w:i/>
                <w:iCs/>
                <w:color w:val="000000"/>
                <w:sz w:val="18"/>
                <w:szCs w:val="18"/>
              </w:rPr>
            </w:pPr>
            <w:ins w:id="448" w:author="Sofia" w:date="2022-04-04T14:41:00Z">
              <w:r>
                <w:rPr>
                  <w:rFonts w:ascii="Ebrima" w:hAnsi="Ebrima" w:cs="Leelawadee"/>
                  <w:i/>
                  <w:iCs/>
                  <w:color w:val="000000"/>
                  <w:sz w:val="18"/>
                  <w:szCs w:val="18"/>
                </w:rPr>
                <w:t xml:space="preserve">Residencial </w:t>
              </w:r>
            </w:ins>
            <w:r w:rsidR="00CB31FC" w:rsidRPr="00B46D73">
              <w:rPr>
                <w:rFonts w:ascii="Ebrima" w:hAnsi="Ebrima" w:cs="Leelawadee"/>
                <w:i/>
                <w:iCs/>
                <w:color w:val="000000"/>
                <w:sz w:val="18"/>
                <w:szCs w:val="18"/>
              </w:rPr>
              <w:t>Hamburgo</w:t>
            </w:r>
          </w:p>
        </w:tc>
        <w:tc>
          <w:tcPr>
            <w:tcW w:w="0" w:type="auto"/>
            <w:tcBorders>
              <w:top w:val="nil"/>
              <w:left w:val="nil"/>
              <w:bottom w:val="single" w:sz="4" w:space="0" w:color="auto"/>
              <w:right w:val="single" w:sz="4" w:space="0" w:color="auto"/>
            </w:tcBorders>
            <w:shd w:val="clear" w:color="auto" w:fill="auto"/>
            <w:vAlign w:val="center"/>
          </w:tcPr>
          <w:p w14:paraId="2BD2962F" w14:textId="77777777" w:rsidR="00CB31FC" w:rsidRPr="004466B2" w:rsidRDefault="00CB31FC" w:rsidP="00487F77">
            <w:pPr>
              <w:jc w:val="center"/>
              <w:rPr>
                <w:rFonts w:ascii="Ebrima" w:hAnsi="Ebrima" w:cs="Leelawadee"/>
                <w:i/>
                <w:iCs/>
                <w:color w:val="000000"/>
                <w:sz w:val="18"/>
                <w:szCs w:val="18"/>
              </w:rPr>
            </w:pPr>
            <w:r w:rsidRPr="00B46D73">
              <w:rPr>
                <w:rFonts w:ascii="Ebrima" w:hAnsi="Ebrima" w:cs="Leelawadee"/>
                <w:i/>
                <w:iCs/>
                <w:color w:val="000000"/>
                <w:sz w:val="18"/>
                <w:szCs w:val="18"/>
              </w:rPr>
              <w:t>18</w:t>
            </w:r>
            <w:r>
              <w:rPr>
                <w:rFonts w:ascii="Ebrima" w:hAnsi="Ebrima" w:cs="Leelawadee"/>
                <w:i/>
                <w:iCs/>
                <w:color w:val="000000"/>
                <w:sz w:val="18"/>
                <w:szCs w:val="18"/>
              </w:rPr>
              <w:t>.</w:t>
            </w:r>
            <w:r w:rsidRPr="00B46D73">
              <w:rPr>
                <w:rFonts w:ascii="Ebrima" w:hAnsi="Ebrima" w:cs="Leelawadee"/>
                <w:i/>
                <w:iCs/>
                <w:color w:val="000000"/>
                <w:sz w:val="18"/>
                <w:szCs w:val="18"/>
              </w:rPr>
              <w:t>922</w:t>
            </w:r>
          </w:p>
        </w:tc>
        <w:tc>
          <w:tcPr>
            <w:tcW w:w="0" w:type="auto"/>
            <w:tcBorders>
              <w:top w:val="nil"/>
              <w:left w:val="nil"/>
              <w:bottom w:val="single" w:sz="4" w:space="0" w:color="auto"/>
              <w:right w:val="single" w:sz="4" w:space="0" w:color="auto"/>
            </w:tcBorders>
            <w:shd w:val="clear" w:color="auto" w:fill="auto"/>
            <w:vAlign w:val="center"/>
          </w:tcPr>
          <w:p w14:paraId="48D851D4" w14:textId="77777777" w:rsidR="00CB31FC" w:rsidRPr="004466B2" w:rsidRDefault="00CB31FC" w:rsidP="00487F77">
            <w:pPr>
              <w:jc w:val="center"/>
              <w:rPr>
                <w:rFonts w:ascii="Ebrima" w:hAnsi="Ebrima" w:cs="Leelawadee"/>
                <w:i/>
                <w:iCs/>
                <w:color w:val="000000"/>
                <w:sz w:val="18"/>
                <w:szCs w:val="18"/>
              </w:rPr>
            </w:pPr>
            <w:r w:rsidRPr="00B46D73">
              <w:rPr>
                <w:rFonts w:ascii="Ebrima" w:hAnsi="Ebrima" w:cs="Leelawadee"/>
                <w:i/>
                <w:iCs/>
                <w:color w:val="000000"/>
                <w:sz w:val="18"/>
                <w:szCs w:val="18"/>
              </w:rPr>
              <w:t>Ofício de Registro de Imóveis de Rio do Sul/SC</w:t>
            </w:r>
          </w:p>
        </w:tc>
        <w:tc>
          <w:tcPr>
            <w:tcW w:w="0" w:type="auto"/>
            <w:tcBorders>
              <w:top w:val="nil"/>
              <w:left w:val="nil"/>
              <w:bottom w:val="single" w:sz="4" w:space="0" w:color="auto"/>
              <w:right w:val="single" w:sz="4" w:space="0" w:color="auto"/>
            </w:tcBorders>
            <w:shd w:val="clear" w:color="auto" w:fill="auto"/>
            <w:vAlign w:val="center"/>
          </w:tcPr>
          <w:p w14:paraId="2DC81A2B"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70A0A987"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5E948BF0"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03C9659C"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604BC8F8"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r>
      <w:tr w:rsidR="00CB31FC" w:rsidRPr="004466B2" w14:paraId="6E733C24" w14:textId="77777777" w:rsidTr="00487F77">
        <w:trPr>
          <w:trHeight w:val="540"/>
        </w:trPr>
        <w:tc>
          <w:tcPr>
            <w:tcW w:w="0" w:type="auto"/>
            <w:tcBorders>
              <w:top w:val="nil"/>
              <w:left w:val="single" w:sz="4" w:space="0" w:color="auto"/>
              <w:bottom w:val="single" w:sz="4" w:space="0" w:color="auto"/>
              <w:right w:val="single" w:sz="4" w:space="0" w:color="auto"/>
            </w:tcBorders>
            <w:shd w:val="clear" w:color="auto" w:fill="auto"/>
            <w:vAlign w:val="center"/>
          </w:tcPr>
          <w:p w14:paraId="2F407E23"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5833BFAF" w14:textId="77777777" w:rsidR="00CB31FC" w:rsidRPr="004466B2" w:rsidRDefault="00CB31FC" w:rsidP="00487F77">
            <w:pPr>
              <w:jc w:val="center"/>
              <w:rPr>
                <w:rFonts w:ascii="Ebrima" w:hAnsi="Ebrima" w:cs="Leelawadee"/>
                <w:i/>
                <w:iCs/>
                <w:color w:val="000000"/>
                <w:sz w:val="18"/>
                <w:szCs w:val="18"/>
              </w:rPr>
            </w:pPr>
            <w:r w:rsidRPr="00B46D73">
              <w:rPr>
                <w:rFonts w:ascii="Ebrima" w:hAnsi="Ebrima" w:cs="Leelawadee"/>
                <w:i/>
                <w:iCs/>
                <w:color w:val="000000"/>
                <w:sz w:val="18"/>
                <w:szCs w:val="18"/>
              </w:rPr>
              <w:t>MS Smart Porto Belo Empreendimentos Ltda</w:t>
            </w:r>
            <w:r>
              <w:rPr>
                <w:rFonts w:ascii="Ebrima" w:hAnsi="Ebrima" w:cs="Leelawadee"/>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544D748A" w14:textId="78CDEB38" w:rsidR="00CB31FC" w:rsidRPr="004466B2" w:rsidRDefault="00CB31FC" w:rsidP="00487F77">
            <w:pPr>
              <w:jc w:val="center"/>
              <w:rPr>
                <w:rFonts w:ascii="Ebrima" w:hAnsi="Ebrima" w:cs="Leelawadee"/>
                <w:i/>
                <w:iCs/>
                <w:color w:val="000000"/>
                <w:sz w:val="18"/>
                <w:szCs w:val="18"/>
              </w:rPr>
            </w:pPr>
            <w:r w:rsidRPr="00B46D73">
              <w:rPr>
                <w:rFonts w:ascii="Ebrima" w:hAnsi="Ebrima" w:cs="Leelawadee"/>
                <w:i/>
                <w:iCs/>
                <w:color w:val="000000"/>
                <w:sz w:val="18"/>
                <w:szCs w:val="18"/>
              </w:rPr>
              <w:t>MS Smart</w:t>
            </w:r>
            <w:ins w:id="449" w:author="Sofia" w:date="2022-04-04T14:42:00Z">
              <w:r w:rsidR="0000451C">
                <w:rPr>
                  <w:rFonts w:ascii="Ebrima" w:hAnsi="Ebrima" w:cs="Leelawadee"/>
                  <w:i/>
                  <w:iCs/>
                  <w:color w:val="000000"/>
                  <w:sz w:val="18"/>
                  <w:szCs w:val="18"/>
                </w:rPr>
                <w:t xml:space="preserve"> Porto Belo</w:t>
              </w:r>
            </w:ins>
          </w:p>
        </w:tc>
        <w:tc>
          <w:tcPr>
            <w:tcW w:w="0" w:type="auto"/>
            <w:tcBorders>
              <w:top w:val="nil"/>
              <w:left w:val="nil"/>
              <w:bottom w:val="single" w:sz="4" w:space="0" w:color="auto"/>
              <w:right w:val="single" w:sz="4" w:space="0" w:color="auto"/>
            </w:tcBorders>
            <w:shd w:val="clear" w:color="auto" w:fill="auto"/>
            <w:vAlign w:val="center"/>
          </w:tcPr>
          <w:p w14:paraId="3A7CB56A" w14:textId="77777777" w:rsidR="00CB31FC" w:rsidRPr="004466B2" w:rsidRDefault="00CB31FC" w:rsidP="00487F77">
            <w:pPr>
              <w:jc w:val="center"/>
              <w:rPr>
                <w:rFonts w:ascii="Ebrima" w:hAnsi="Ebrima" w:cs="Leelawadee"/>
                <w:i/>
                <w:iCs/>
                <w:color w:val="000000"/>
                <w:sz w:val="18"/>
                <w:szCs w:val="18"/>
              </w:rPr>
            </w:pPr>
            <w:r w:rsidRPr="00B46D73">
              <w:rPr>
                <w:rFonts w:ascii="Ebrima" w:hAnsi="Ebrima" w:cs="Leelawadee"/>
                <w:i/>
                <w:iCs/>
                <w:color w:val="000000"/>
                <w:sz w:val="18"/>
                <w:szCs w:val="18"/>
              </w:rPr>
              <w:t>32</w:t>
            </w:r>
            <w:r>
              <w:rPr>
                <w:rFonts w:ascii="Ebrima" w:hAnsi="Ebrima" w:cs="Leelawadee"/>
                <w:i/>
                <w:iCs/>
                <w:color w:val="000000"/>
                <w:sz w:val="18"/>
                <w:szCs w:val="18"/>
              </w:rPr>
              <w:t>.</w:t>
            </w:r>
            <w:r w:rsidRPr="00B46D73">
              <w:rPr>
                <w:rFonts w:ascii="Ebrima" w:hAnsi="Ebrima" w:cs="Leelawadee"/>
                <w:i/>
                <w:iCs/>
                <w:color w:val="000000"/>
                <w:sz w:val="18"/>
                <w:szCs w:val="18"/>
              </w:rPr>
              <w:t>991</w:t>
            </w:r>
          </w:p>
        </w:tc>
        <w:tc>
          <w:tcPr>
            <w:tcW w:w="0" w:type="auto"/>
            <w:tcBorders>
              <w:top w:val="nil"/>
              <w:left w:val="nil"/>
              <w:bottom w:val="single" w:sz="4" w:space="0" w:color="auto"/>
              <w:right w:val="single" w:sz="4" w:space="0" w:color="auto"/>
            </w:tcBorders>
            <w:shd w:val="clear" w:color="auto" w:fill="auto"/>
            <w:vAlign w:val="center"/>
          </w:tcPr>
          <w:p w14:paraId="5D4870D5" w14:textId="77777777" w:rsidR="00CB31FC" w:rsidRPr="004466B2" w:rsidRDefault="00CB31FC" w:rsidP="00487F77">
            <w:pPr>
              <w:jc w:val="center"/>
              <w:rPr>
                <w:rFonts w:ascii="Ebrima" w:hAnsi="Ebrima" w:cs="Leelawadee"/>
                <w:i/>
                <w:iCs/>
                <w:color w:val="000000"/>
                <w:sz w:val="18"/>
                <w:szCs w:val="18"/>
              </w:rPr>
            </w:pPr>
            <w:r w:rsidRPr="00B46D73">
              <w:rPr>
                <w:rFonts w:ascii="Ebrima" w:hAnsi="Ebrima" w:cs="Leelawadee"/>
                <w:i/>
                <w:iCs/>
                <w:color w:val="000000"/>
                <w:sz w:val="18"/>
                <w:szCs w:val="18"/>
              </w:rPr>
              <w:t>Cartório de Registro de Imóveis de Porto Belo</w:t>
            </w:r>
          </w:p>
        </w:tc>
        <w:tc>
          <w:tcPr>
            <w:tcW w:w="0" w:type="auto"/>
            <w:tcBorders>
              <w:top w:val="nil"/>
              <w:left w:val="nil"/>
              <w:bottom w:val="single" w:sz="4" w:space="0" w:color="auto"/>
              <w:right w:val="single" w:sz="4" w:space="0" w:color="auto"/>
            </w:tcBorders>
            <w:shd w:val="clear" w:color="auto" w:fill="auto"/>
            <w:vAlign w:val="center"/>
          </w:tcPr>
          <w:p w14:paraId="3F1D869A"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6AC19902"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2017E47B"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4FA4F4BC"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064DB707"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r>
      <w:tr w:rsidR="00CB31FC" w:rsidRPr="004466B2" w14:paraId="5A6B2432" w14:textId="77777777" w:rsidTr="00487F77">
        <w:trPr>
          <w:trHeight w:val="540"/>
        </w:trPr>
        <w:tc>
          <w:tcPr>
            <w:tcW w:w="0" w:type="auto"/>
            <w:tcBorders>
              <w:top w:val="nil"/>
              <w:left w:val="single" w:sz="4" w:space="0" w:color="auto"/>
              <w:bottom w:val="single" w:sz="4" w:space="0" w:color="auto"/>
              <w:right w:val="single" w:sz="4" w:space="0" w:color="auto"/>
            </w:tcBorders>
            <w:shd w:val="clear" w:color="auto" w:fill="auto"/>
            <w:vAlign w:val="center"/>
          </w:tcPr>
          <w:p w14:paraId="55D71E8C"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38BBC93C" w14:textId="77777777" w:rsidR="00CB31FC" w:rsidRPr="004466B2" w:rsidRDefault="00CB31FC" w:rsidP="00487F77">
            <w:pPr>
              <w:jc w:val="center"/>
              <w:rPr>
                <w:rFonts w:ascii="Ebrima" w:hAnsi="Ebrima" w:cs="Leelawadee"/>
                <w:i/>
                <w:iCs/>
                <w:color w:val="000000"/>
                <w:sz w:val="18"/>
                <w:szCs w:val="18"/>
              </w:rPr>
            </w:pPr>
            <w:r w:rsidRPr="00D140C0">
              <w:rPr>
                <w:rFonts w:ascii="Ebrima" w:hAnsi="Ebrima" w:cs="Leelawadee"/>
                <w:i/>
                <w:iCs/>
                <w:color w:val="000000"/>
                <w:sz w:val="18"/>
                <w:szCs w:val="18"/>
              </w:rPr>
              <w:t>Melchioretto Sandri Engenharia S.A</w:t>
            </w:r>
            <w:r>
              <w:rPr>
                <w:rFonts w:ascii="Ebrima" w:hAnsi="Ebrima" w:cs="Leelawadee"/>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1723DD9D" w14:textId="17F73761" w:rsidR="00CB31FC" w:rsidRPr="004466B2" w:rsidRDefault="00EB6903" w:rsidP="00487F77">
            <w:pPr>
              <w:jc w:val="center"/>
              <w:rPr>
                <w:rFonts w:ascii="Ebrima" w:hAnsi="Ebrima" w:cs="Leelawadee"/>
                <w:i/>
                <w:iCs/>
                <w:color w:val="000000"/>
                <w:sz w:val="18"/>
                <w:szCs w:val="18"/>
              </w:rPr>
            </w:pPr>
            <w:ins w:id="450" w:author="Sofia" w:date="2022-04-04T14:37:00Z">
              <w:r>
                <w:rPr>
                  <w:rFonts w:ascii="Ebrima" w:hAnsi="Ebrima" w:cs="Leelawadee"/>
                  <w:i/>
                  <w:iCs/>
                  <w:color w:val="000000"/>
                  <w:sz w:val="18"/>
                  <w:szCs w:val="18"/>
                </w:rPr>
                <w:t xml:space="preserve">Condomínio </w:t>
              </w:r>
            </w:ins>
            <w:r w:rsidR="00CB31FC" w:rsidRPr="00D140C0">
              <w:rPr>
                <w:rFonts w:ascii="Ebrima" w:hAnsi="Ebrima" w:cs="Leelawadee"/>
                <w:i/>
                <w:iCs/>
                <w:color w:val="000000"/>
                <w:sz w:val="18"/>
                <w:szCs w:val="18"/>
              </w:rPr>
              <w:t>MS Tropical</w:t>
            </w:r>
            <w:del w:id="451" w:author="Sofia" w:date="2022-04-04T14:37:00Z">
              <w:r w:rsidR="00CB31FC" w:rsidRPr="00D140C0" w:rsidDel="00EB6903">
                <w:rPr>
                  <w:rFonts w:ascii="Ebrima" w:hAnsi="Ebrima" w:cs="Leelawadee"/>
                  <w:i/>
                  <w:iCs/>
                  <w:color w:val="000000"/>
                  <w:sz w:val="18"/>
                  <w:szCs w:val="18"/>
                </w:rPr>
                <w:delText>l</w:delText>
              </w:r>
            </w:del>
            <w:r w:rsidR="00CB31FC" w:rsidRPr="00D140C0">
              <w:rPr>
                <w:rFonts w:ascii="Ebrima" w:hAnsi="Ebrima" w:cs="Leelawadee"/>
                <w:i/>
                <w:iCs/>
                <w:color w:val="000000"/>
                <w:sz w:val="18"/>
                <w:szCs w:val="18"/>
              </w:rPr>
              <w:t>e</w:t>
            </w:r>
            <w:ins w:id="452" w:author="Sofia" w:date="2022-04-04T14:37:00Z">
              <w:r>
                <w:rPr>
                  <w:rFonts w:ascii="Ebrima" w:hAnsi="Ebrima" w:cs="Leelawadee"/>
                  <w:i/>
                  <w:iCs/>
                  <w:color w:val="000000"/>
                  <w:sz w:val="18"/>
                  <w:szCs w:val="18"/>
                </w:rPr>
                <w:t xml:space="preserve"> Residence</w:t>
              </w:r>
            </w:ins>
          </w:p>
        </w:tc>
        <w:tc>
          <w:tcPr>
            <w:tcW w:w="0" w:type="auto"/>
            <w:tcBorders>
              <w:top w:val="nil"/>
              <w:left w:val="nil"/>
              <w:bottom w:val="single" w:sz="4" w:space="0" w:color="auto"/>
              <w:right w:val="single" w:sz="4" w:space="0" w:color="auto"/>
            </w:tcBorders>
            <w:shd w:val="clear" w:color="auto" w:fill="auto"/>
            <w:vAlign w:val="center"/>
          </w:tcPr>
          <w:p w14:paraId="55F98934" w14:textId="77777777" w:rsidR="00CB31FC" w:rsidRPr="004466B2" w:rsidRDefault="00CB31FC" w:rsidP="00487F77">
            <w:pPr>
              <w:jc w:val="center"/>
              <w:rPr>
                <w:rFonts w:ascii="Ebrima" w:hAnsi="Ebrima" w:cs="Leelawadee"/>
                <w:i/>
                <w:iCs/>
                <w:color w:val="000000"/>
                <w:sz w:val="18"/>
                <w:szCs w:val="18"/>
              </w:rPr>
            </w:pPr>
            <w:r w:rsidRPr="00D140C0">
              <w:rPr>
                <w:rFonts w:ascii="Ebrima" w:hAnsi="Ebrima" w:cs="Leelawadee"/>
                <w:i/>
                <w:iCs/>
                <w:color w:val="000000"/>
                <w:sz w:val="18"/>
                <w:szCs w:val="18"/>
              </w:rPr>
              <w:t>25</w:t>
            </w:r>
            <w:r>
              <w:rPr>
                <w:rFonts w:ascii="Ebrima" w:hAnsi="Ebrima" w:cs="Leelawadee"/>
                <w:i/>
                <w:iCs/>
                <w:color w:val="000000"/>
                <w:sz w:val="18"/>
                <w:szCs w:val="18"/>
              </w:rPr>
              <w:t>.</w:t>
            </w:r>
            <w:r w:rsidRPr="00D140C0">
              <w:rPr>
                <w:rFonts w:ascii="Ebrima" w:hAnsi="Ebrima" w:cs="Leelawadee"/>
                <w:i/>
                <w:iCs/>
                <w:color w:val="000000"/>
                <w:sz w:val="18"/>
                <w:szCs w:val="18"/>
              </w:rPr>
              <w:t>277</w:t>
            </w:r>
          </w:p>
        </w:tc>
        <w:tc>
          <w:tcPr>
            <w:tcW w:w="0" w:type="auto"/>
            <w:tcBorders>
              <w:top w:val="nil"/>
              <w:left w:val="nil"/>
              <w:bottom w:val="single" w:sz="4" w:space="0" w:color="auto"/>
              <w:right w:val="single" w:sz="4" w:space="0" w:color="auto"/>
            </w:tcBorders>
            <w:shd w:val="clear" w:color="auto" w:fill="auto"/>
            <w:vAlign w:val="center"/>
          </w:tcPr>
          <w:p w14:paraId="6111806E" w14:textId="77777777" w:rsidR="00CB31FC" w:rsidRPr="004466B2" w:rsidRDefault="00CB31FC" w:rsidP="00487F77">
            <w:pPr>
              <w:jc w:val="center"/>
              <w:rPr>
                <w:rFonts w:ascii="Ebrima" w:hAnsi="Ebrima" w:cs="Leelawadee"/>
                <w:i/>
                <w:iCs/>
                <w:color w:val="000000"/>
                <w:sz w:val="18"/>
                <w:szCs w:val="18"/>
              </w:rPr>
            </w:pPr>
            <w:r w:rsidRPr="00D140C0">
              <w:rPr>
                <w:rFonts w:ascii="Ebrima" w:hAnsi="Ebrima" w:cs="Leelawadee"/>
                <w:i/>
                <w:iCs/>
                <w:color w:val="000000"/>
                <w:sz w:val="18"/>
                <w:szCs w:val="18"/>
              </w:rPr>
              <w:t>Cartório de Registro de Imóveis de Tijucas</w:t>
            </w:r>
          </w:p>
        </w:tc>
        <w:tc>
          <w:tcPr>
            <w:tcW w:w="0" w:type="auto"/>
            <w:tcBorders>
              <w:top w:val="nil"/>
              <w:left w:val="nil"/>
              <w:bottom w:val="single" w:sz="4" w:space="0" w:color="auto"/>
              <w:right w:val="single" w:sz="4" w:space="0" w:color="auto"/>
            </w:tcBorders>
            <w:shd w:val="clear" w:color="auto" w:fill="auto"/>
            <w:vAlign w:val="center"/>
          </w:tcPr>
          <w:p w14:paraId="7778F56B"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vAlign w:val="center"/>
          </w:tcPr>
          <w:p w14:paraId="766BF491"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269251B1"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5654C63F"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c>
          <w:tcPr>
            <w:tcW w:w="0" w:type="auto"/>
            <w:tcBorders>
              <w:top w:val="nil"/>
              <w:left w:val="nil"/>
              <w:bottom w:val="single" w:sz="4" w:space="0" w:color="auto"/>
              <w:right w:val="single" w:sz="4" w:space="0" w:color="auto"/>
            </w:tcBorders>
            <w:shd w:val="clear" w:color="auto" w:fill="auto"/>
            <w:noWrap/>
            <w:vAlign w:val="center"/>
          </w:tcPr>
          <w:p w14:paraId="0D463BA7"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w:t>
            </w:r>
            <w:r w:rsidRPr="004466B2">
              <w:rPr>
                <w:i/>
                <w:iCs/>
                <w:color w:val="000000"/>
                <w:sz w:val="18"/>
                <w:szCs w:val="18"/>
              </w:rPr>
              <w:t>●</w:t>
            </w:r>
            <w:r w:rsidRPr="004466B2">
              <w:rPr>
                <w:rFonts w:ascii="Ebrima" w:hAnsi="Ebrima" w:cs="Calibri"/>
                <w:i/>
                <w:iCs/>
                <w:color w:val="000000"/>
                <w:sz w:val="18"/>
                <w:szCs w:val="18"/>
              </w:rPr>
              <w:t>]</w:t>
            </w:r>
          </w:p>
        </w:tc>
      </w:tr>
      <w:tr w:rsidR="00CB31FC" w:rsidRPr="004466B2" w14:paraId="0F246673" w14:textId="77777777" w:rsidTr="00487F77">
        <w:trPr>
          <w:trHeight w:val="300"/>
        </w:trPr>
        <w:tc>
          <w:tcPr>
            <w:tcW w:w="0" w:type="auto"/>
            <w:gridSpan w:val="6"/>
            <w:tcBorders>
              <w:top w:val="single" w:sz="4" w:space="0" w:color="auto"/>
              <w:left w:val="single" w:sz="4" w:space="0" w:color="auto"/>
              <w:bottom w:val="single" w:sz="4" w:space="0" w:color="auto"/>
              <w:right w:val="single" w:sz="4" w:space="0" w:color="000000"/>
            </w:tcBorders>
            <w:shd w:val="clear" w:color="000000" w:fill="D9D9D9"/>
            <w:vAlign w:val="center"/>
            <w:hideMark/>
          </w:tcPr>
          <w:p w14:paraId="5B588AA6" w14:textId="77777777" w:rsidR="00CB31FC" w:rsidRPr="004466B2" w:rsidRDefault="00CB31FC" w:rsidP="00487F77">
            <w:pPr>
              <w:jc w:val="center"/>
              <w:rPr>
                <w:rFonts w:ascii="Ebrima" w:hAnsi="Ebrima" w:cs="Calibri"/>
                <w:b/>
                <w:bCs/>
                <w:i/>
                <w:iCs/>
                <w:color w:val="000000"/>
                <w:sz w:val="18"/>
                <w:szCs w:val="18"/>
              </w:rPr>
            </w:pPr>
            <w:r w:rsidRPr="004466B2">
              <w:rPr>
                <w:rFonts w:ascii="Ebrima" w:hAnsi="Ebrima" w:cs="Calibri"/>
                <w:b/>
                <w:bCs/>
                <w:i/>
                <w:iCs/>
                <w:color w:val="000000"/>
                <w:sz w:val="18"/>
                <w:szCs w:val="18"/>
              </w:rPr>
              <w:t>Total</w:t>
            </w:r>
          </w:p>
        </w:tc>
        <w:tc>
          <w:tcPr>
            <w:tcW w:w="0" w:type="auto"/>
            <w:tcBorders>
              <w:top w:val="nil"/>
              <w:left w:val="nil"/>
              <w:bottom w:val="single" w:sz="4" w:space="0" w:color="auto"/>
              <w:right w:val="single" w:sz="4" w:space="0" w:color="auto"/>
            </w:tcBorders>
            <w:shd w:val="clear" w:color="auto" w:fill="auto"/>
            <w:vAlign w:val="center"/>
            <w:hideMark/>
          </w:tcPr>
          <w:p w14:paraId="6ECBDF23"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 </w:t>
            </w:r>
          </w:p>
        </w:tc>
        <w:tc>
          <w:tcPr>
            <w:tcW w:w="0" w:type="auto"/>
            <w:tcBorders>
              <w:top w:val="nil"/>
              <w:left w:val="nil"/>
              <w:bottom w:val="single" w:sz="4" w:space="0" w:color="auto"/>
              <w:right w:val="single" w:sz="4" w:space="0" w:color="auto"/>
            </w:tcBorders>
            <w:shd w:val="clear" w:color="auto" w:fill="auto"/>
            <w:noWrap/>
            <w:vAlign w:val="center"/>
            <w:hideMark/>
          </w:tcPr>
          <w:p w14:paraId="1E3C43F1"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090742B4"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 </w:t>
            </w:r>
          </w:p>
        </w:tc>
        <w:tc>
          <w:tcPr>
            <w:tcW w:w="0" w:type="auto"/>
            <w:tcBorders>
              <w:top w:val="nil"/>
              <w:left w:val="nil"/>
              <w:bottom w:val="single" w:sz="4" w:space="0" w:color="auto"/>
              <w:right w:val="single" w:sz="4" w:space="0" w:color="auto"/>
            </w:tcBorders>
            <w:shd w:val="clear" w:color="auto" w:fill="auto"/>
            <w:vAlign w:val="center"/>
            <w:hideMark/>
          </w:tcPr>
          <w:p w14:paraId="7696B82C" w14:textId="77777777" w:rsidR="00CB31FC" w:rsidRPr="004466B2" w:rsidRDefault="00CB31FC" w:rsidP="00487F77">
            <w:pPr>
              <w:jc w:val="center"/>
              <w:rPr>
                <w:rFonts w:ascii="Ebrima" w:hAnsi="Ebrima" w:cs="Calibri"/>
                <w:i/>
                <w:iCs/>
                <w:color w:val="000000"/>
                <w:sz w:val="18"/>
                <w:szCs w:val="18"/>
              </w:rPr>
            </w:pPr>
            <w:r w:rsidRPr="004466B2">
              <w:rPr>
                <w:rFonts w:ascii="Ebrima" w:hAnsi="Ebrima" w:cs="Calibri"/>
                <w:i/>
                <w:iCs/>
                <w:color w:val="000000"/>
                <w:sz w:val="18"/>
                <w:szCs w:val="18"/>
              </w:rPr>
              <w:t> </w:t>
            </w:r>
          </w:p>
        </w:tc>
      </w:tr>
    </w:tbl>
    <w:p w14:paraId="365AE0AB" w14:textId="77777777" w:rsidR="004B685F" w:rsidRDefault="004B685F" w:rsidP="004B685F">
      <w:pPr>
        <w:jc w:val="center"/>
        <w:rPr>
          <w:rFonts w:ascii="Ebrima" w:hAnsi="Ebrima"/>
          <w:sz w:val="22"/>
          <w:szCs w:val="22"/>
        </w:rPr>
      </w:pPr>
    </w:p>
    <w:p w14:paraId="36C2DA2A" w14:textId="685C41F2" w:rsidR="004B685F" w:rsidRPr="005D7E34" w:rsidRDefault="004B685F" w:rsidP="004B685F">
      <w:pPr>
        <w:jc w:val="center"/>
        <w:rPr>
          <w:rFonts w:ascii="Ebrima" w:hAnsi="Ebrima"/>
          <w:sz w:val="22"/>
          <w:szCs w:val="22"/>
        </w:rPr>
      </w:pPr>
      <w:r w:rsidRPr="005D7E34">
        <w:rPr>
          <w:rFonts w:ascii="Ebrima" w:hAnsi="Ebrima"/>
          <w:sz w:val="22"/>
          <w:szCs w:val="22"/>
        </w:rPr>
        <w:t>São Paulo, [DATA].</w:t>
      </w:r>
    </w:p>
    <w:p w14:paraId="6C3854B2" w14:textId="77777777" w:rsidR="004B685F" w:rsidRPr="005D7E34" w:rsidRDefault="004B685F" w:rsidP="004B685F">
      <w:pPr>
        <w:jc w:val="center"/>
        <w:rPr>
          <w:rFonts w:ascii="Ebrima" w:hAnsi="Ebrima"/>
          <w:sz w:val="22"/>
          <w:szCs w:val="22"/>
        </w:rPr>
      </w:pPr>
    </w:p>
    <w:p w14:paraId="48162FE4" w14:textId="77777777" w:rsidR="004B685F" w:rsidRPr="005D7E34" w:rsidRDefault="004B685F" w:rsidP="004B685F">
      <w:pPr>
        <w:jc w:val="center"/>
        <w:rPr>
          <w:rFonts w:ascii="Ebrima" w:hAnsi="Ebrima"/>
          <w:b/>
          <w:bCs/>
          <w:sz w:val="22"/>
          <w:szCs w:val="22"/>
        </w:rPr>
      </w:pPr>
      <w:r w:rsidRPr="005D7E34">
        <w:rPr>
          <w:rFonts w:ascii="Ebrima" w:hAnsi="Ebrima"/>
          <w:b/>
          <w:bCs/>
          <w:sz w:val="22"/>
          <w:szCs w:val="22"/>
        </w:rPr>
        <w:t>[Devedora]</w:t>
      </w:r>
    </w:p>
    <w:p w14:paraId="16382827" w14:textId="77777777" w:rsidR="004B685F" w:rsidRPr="005D7E34" w:rsidRDefault="004B685F" w:rsidP="004B685F">
      <w:pPr>
        <w:jc w:val="center"/>
        <w:rPr>
          <w:rFonts w:ascii="Ebrima" w:hAnsi="Ebrima"/>
          <w:sz w:val="22"/>
          <w:szCs w:val="22"/>
        </w:rPr>
      </w:pPr>
    </w:p>
    <w:p w14:paraId="03693058" w14:textId="77777777" w:rsidR="004B685F" w:rsidRPr="005D7E34" w:rsidRDefault="004B685F" w:rsidP="004B685F">
      <w:pPr>
        <w:rPr>
          <w:rFonts w:ascii="Ebrima" w:hAnsi="Ebrima"/>
          <w:b/>
          <w:u w:val="single"/>
        </w:rPr>
      </w:pPr>
    </w:p>
    <w:p w14:paraId="75706114" w14:textId="77777777" w:rsidR="004B685F" w:rsidRPr="005D7E34" w:rsidRDefault="004B685F" w:rsidP="004B685F">
      <w:pPr>
        <w:rPr>
          <w:rFonts w:ascii="Ebrima" w:hAnsi="Ebrima"/>
          <w:b/>
          <w:u w:val="single"/>
        </w:rPr>
      </w:pPr>
    </w:p>
    <w:tbl>
      <w:tblPr>
        <w:tblW w:w="0" w:type="auto"/>
        <w:jc w:val="center"/>
        <w:tblLook w:val="01E0" w:firstRow="1" w:lastRow="1" w:firstColumn="1" w:lastColumn="1" w:noHBand="0" w:noVBand="0"/>
      </w:tblPr>
      <w:tblGrid>
        <w:gridCol w:w="4773"/>
        <w:gridCol w:w="4773"/>
      </w:tblGrid>
      <w:tr w:rsidR="004B685F" w:rsidRPr="005D7E34" w14:paraId="04ACFB23" w14:textId="77777777" w:rsidTr="00487F77">
        <w:trPr>
          <w:jc w:val="center"/>
        </w:trPr>
        <w:tc>
          <w:tcPr>
            <w:tcW w:w="4773" w:type="dxa"/>
          </w:tcPr>
          <w:p w14:paraId="7349368C" w14:textId="77777777" w:rsidR="004B685F" w:rsidRPr="005D7E34" w:rsidRDefault="004B685F" w:rsidP="00487F77">
            <w:pPr>
              <w:suppressAutoHyphens/>
              <w:contextualSpacing/>
              <w:rPr>
                <w:rFonts w:ascii="Ebrima" w:hAnsi="Ebrima"/>
                <w:sz w:val="22"/>
                <w:szCs w:val="22"/>
              </w:rPr>
            </w:pPr>
            <w:r w:rsidRPr="005D7E34">
              <w:rPr>
                <w:rFonts w:ascii="Ebrima" w:hAnsi="Ebrima"/>
                <w:sz w:val="22"/>
                <w:szCs w:val="22"/>
              </w:rPr>
              <w:t>_________________________________</w:t>
            </w:r>
          </w:p>
          <w:p w14:paraId="5ABE837B" w14:textId="77777777" w:rsidR="004B685F" w:rsidRPr="005D7E34" w:rsidRDefault="004B685F" w:rsidP="00487F77">
            <w:pPr>
              <w:suppressAutoHyphens/>
              <w:contextualSpacing/>
              <w:rPr>
                <w:rFonts w:ascii="Ebrima" w:hAnsi="Ebrima"/>
                <w:sz w:val="22"/>
                <w:szCs w:val="22"/>
              </w:rPr>
            </w:pPr>
            <w:r w:rsidRPr="005D7E34">
              <w:rPr>
                <w:rFonts w:ascii="Ebrima" w:hAnsi="Ebrima"/>
                <w:sz w:val="22"/>
                <w:szCs w:val="22"/>
              </w:rPr>
              <w:t>Nome:</w:t>
            </w:r>
          </w:p>
          <w:p w14:paraId="59C6F1CE" w14:textId="77777777" w:rsidR="004B685F" w:rsidRPr="005D7E34" w:rsidRDefault="004B685F" w:rsidP="00487F77">
            <w:pPr>
              <w:suppressAutoHyphens/>
              <w:contextualSpacing/>
              <w:rPr>
                <w:rFonts w:ascii="Ebrima" w:hAnsi="Ebrima"/>
                <w:sz w:val="22"/>
                <w:szCs w:val="22"/>
              </w:rPr>
            </w:pPr>
            <w:r w:rsidRPr="005D7E34">
              <w:rPr>
                <w:rFonts w:ascii="Ebrima" w:hAnsi="Ebrima"/>
                <w:sz w:val="22"/>
                <w:szCs w:val="22"/>
              </w:rPr>
              <w:t>Cargo:</w:t>
            </w:r>
          </w:p>
        </w:tc>
        <w:tc>
          <w:tcPr>
            <w:tcW w:w="4773" w:type="dxa"/>
          </w:tcPr>
          <w:p w14:paraId="403749CC" w14:textId="77777777" w:rsidR="004B685F" w:rsidRPr="005D7E34" w:rsidRDefault="004B685F" w:rsidP="00487F77">
            <w:pPr>
              <w:suppressAutoHyphens/>
              <w:contextualSpacing/>
              <w:rPr>
                <w:rFonts w:ascii="Ebrima" w:hAnsi="Ebrima"/>
                <w:sz w:val="22"/>
                <w:szCs w:val="22"/>
              </w:rPr>
            </w:pPr>
            <w:r w:rsidRPr="005D7E34">
              <w:rPr>
                <w:rFonts w:ascii="Ebrima" w:hAnsi="Ebrima"/>
                <w:sz w:val="22"/>
                <w:szCs w:val="22"/>
              </w:rPr>
              <w:t>_________________________________</w:t>
            </w:r>
          </w:p>
          <w:p w14:paraId="2416E869" w14:textId="77777777" w:rsidR="004B685F" w:rsidRPr="005D7E34" w:rsidRDefault="004B685F" w:rsidP="00487F77">
            <w:pPr>
              <w:suppressAutoHyphens/>
              <w:contextualSpacing/>
              <w:rPr>
                <w:rFonts w:ascii="Ebrima" w:hAnsi="Ebrima"/>
                <w:sz w:val="22"/>
                <w:szCs w:val="22"/>
              </w:rPr>
            </w:pPr>
            <w:r w:rsidRPr="005D7E34">
              <w:rPr>
                <w:rFonts w:ascii="Ebrima" w:hAnsi="Ebrima"/>
                <w:sz w:val="22"/>
                <w:szCs w:val="22"/>
              </w:rPr>
              <w:t>Nome:</w:t>
            </w:r>
          </w:p>
          <w:p w14:paraId="1DDEBAB2" w14:textId="77777777" w:rsidR="004B685F" w:rsidRPr="005D7E34" w:rsidRDefault="004B685F" w:rsidP="00487F77">
            <w:pPr>
              <w:suppressAutoHyphens/>
              <w:contextualSpacing/>
              <w:rPr>
                <w:rFonts w:ascii="Ebrima" w:hAnsi="Ebrima"/>
                <w:sz w:val="22"/>
                <w:szCs w:val="22"/>
              </w:rPr>
            </w:pPr>
            <w:r w:rsidRPr="005D7E34">
              <w:rPr>
                <w:rFonts w:ascii="Ebrima" w:hAnsi="Ebrima"/>
                <w:sz w:val="22"/>
                <w:szCs w:val="22"/>
              </w:rPr>
              <w:t>Cargo:</w:t>
            </w:r>
          </w:p>
        </w:tc>
      </w:tr>
    </w:tbl>
    <w:p w14:paraId="7B2B113A" w14:textId="77777777" w:rsidR="004B685F" w:rsidRPr="005D7E34" w:rsidRDefault="004B685F" w:rsidP="004B685F">
      <w:pPr>
        <w:suppressAutoHyphens/>
        <w:spacing w:line="276" w:lineRule="auto"/>
        <w:jc w:val="center"/>
        <w:rPr>
          <w:rFonts w:ascii="Ebrima" w:hAnsi="Ebrima" w:cs="Leelawadee"/>
          <w:i/>
          <w:sz w:val="22"/>
          <w:szCs w:val="22"/>
        </w:rPr>
      </w:pPr>
    </w:p>
    <w:p w14:paraId="3E40E205" w14:textId="77777777" w:rsidR="004B685F" w:rsidRPr="005D7E34" w:rsidRDefault="004B685F" w:rsidP="004B685F">
      <w:pPr>
        <w:spacing w:line="276" w:lineRule="auto"/>
        <w:contextualSpacing/>
        <w:jc w:val="center"/>
        <w:rPr>
          <w:rFonts w:ascii="Ebrima" w:hAnsi="Ebrima" w:cs="Leelawadee"/>
          <w:b/>
          <w:bCs/>
          <w:sz w:val="22"/>
          <w:szCs w:val="22"/>
        </w:rPr>
      </w:pPr>
    </w:p>
    <w:p w14:paraId="5A2BAEB5" w14:textId="77777777" w:rsidR="004B685F" w:rsidRPr="005D7E34" w:rsidRDefault="004B685F" w:rsidP="004B685F">
      <w:pPr>
        <w:spacing w:line="276" w:lineRule="auto"/>
        <w:jc w:val="center"/>
        <w:rPr>
          <w:rFonts w:ascii="Ebrima" w:hAnsi="Ebrima"/>
          <w:b/>
          <w:sz w:val="22"/>
          <w:szCs w:val="22"/>
        </w:rPr>
      </w:pPr>
    </w:p>
    <w:p w14:paraId="58DA4E3D" w14:textId="77777777" w:rsidR="004B685F" w:rsidRPr="005D7E34" w:rsidRDefault="004B685F" w:rsidP="004B685F">
      <w:pPr>
        <w:spacing w:line="276" w:lineRule="auto"/>
        <w:jc w:val="center"/>
        <w:rPr>
          <w:rFonts w:ascii="Ebrima" w:hAnsi="Ebrima"/>
          <w:b/>
          <w:sz w:val="22"/>
          <w:szCs w:val="22"/>
        </w:rPr>
      </w:pPr>
    </w:p>
    <w:p w14:paraId="49F856FF" w14:textId="77777777" w:rsidR="004B685F" w:rsidRPr="005D7E34" w:rsidRDefault="004B685F" w:rsidP="004B685F">
      <w:pPr>
        <w:spacing w:line="276" w:lineRule="auto"/>
        <w:jc w:val="center"/>
        <w:rPr>
          <w:rFonts w:ascii="Ebrima" w:hAnsi="Ebrima"/>
          <w:b/>
          <w:sz w:val="22"/>
          <w:szCs w:val="22"/>
        </w:rPr>
      </w:pPr>
    </w:p>
    <w:bookmarkEnd w:id="166"/>
    <w:bookmarkEnd w:id="167"/>
    <w:p w14:paraId="572E507F" w14:textId="77777777" w:rsidR="004B685F" w:rsidRPr="005D7E34" w:rsidRDefault="004B685F" w:rsidP="004B685F">
      <w:pPr>
        <w:rPr>
          <w:rFonts w:ascii="Ebrima" w:hAnsi="Ebrima"/>
        </w:rPr>
      </w:pPr>
    </w:p>
    <w:p w14:paraId="50CA2F62" w14:textId="77777777" w:rsidR="004B685F" w:rsidRPr="00AA5CA6" w:rsidRDefault="004B685F" w:rsidP="00E849C1">
      <w:pPr>
        <w:spacing w:line="276" w:lineRule="auto"/>
        <w:jc w:val="center"/>
        <w:rPr>
          <w:rFonts w:ascii="Ebrima" w:hAnsi="Ebrima"/>
          <w:b/>
          <w:bCs/>
          <w:color w:val="000000" w:themeColor="text1"/>
          <w:sz w:val="22"/>
          <w:szCs w:val="22"/>
        </w:rPr>
      </w:pPr>
    </w:p>
    <w:sectPr w:rsidR="004B685F" w:rsidRPr="00AA5CA6" w:rsidSect="0056445E">
      <w:footerReference w:type="default" r:id="rId26"/>
      <w:headerReference w:type="first" r:id="rId27"/>
      <w:pgSz w:w="11906" w:h="16838" w:code="9"/>
      <w:pgMar w:top="1701" w:right="1134" w:bottom="1276" w:left="1134" w:header="709" w:footer="544"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44" w:author="Sofia" w:date="2022-04-04T14:56:00Z" w:initials="S">
    <w:p w14:paraId="20F361A6" w14:textId="1144F016" w:rsidR="00544424" w:rsidRDefault="00544424">
      <w:pPr>
        <w:pStyle w:val="Textodecomentrio"/>
      </w:pPr>
      <w:r>
        <w:rPr>
          <w:rStyle w:val="Refdecomentrio"/>
        </w:rPr>
        <w:annotationRef/>
      </w:r>
      <w:r w:rsidR="00D64AB2">
        <w:rPr>
          <w:noProof/>
        </w:rPr>
        <w:t>iBS: Aguardando o envio do quadro</w:t>
      </w:r>
      <w:r w:rsidR="006A46CF">
        <w:rPr>
          <w:noProof/>
        </w:rPr>
        <w:t xml:space="preserve"> atualizado</w:t>
      </w:r>
      <w:r w:rsidR="00D64AB2">
        <w:rPr>
          <w:noProof/>
        </w:rPr>
        <w:t xml:space="preserve"> das Despesas Reembolso.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F361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F5858F" w16cex:dateUtc="2022-04-04T17: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F361A6" w16cid:durableId="25F585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FE8E3" w14:textId="77777777" w:rsidR="00AD770C" w:rsidRDefault="00AD770C">
      <w:r>
        <w:separator/>
      </w:r>
    </w:p>
  </w:endnote>
  <w:endnote w:type="continuationSeparator" w:id="0">
    <w:p w14:paraId="5C834EDC" w14:textId="77777777" w:rsidR="00AD770C" w:rsidRDefault="00AD770C">
      <w:r>
        <w:continuationSeparator/>
      </w:r>
    </w:p>
  </w:endnote>
  <w:endnote w:type="continuationNotice" w:id="1">
    <w:p w14:paraId="0EA2A895" w14:textId="77777777" w:rsidR="00AD770C" w:rsidRDefault="00AD7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Leelawadee">
    <w:panose1 w:val="020B0502040204020203"/>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DejaVu Sans">
    <w:altName w:val="Sylfaen"/>
    <w:charset w:val="00"/>
    <w:family w:val="swiss"/>
    <w:pitch w:val="variable"/>
    <w:sig w:usb0="E7000EFF" w:usb1="5200FDFF" w:usb2="0A042021" w:usb3="00000000" w:csb0="000001BF" w:csb1="00000000"/>
  </w:font>
  <w:font w:name="Univers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Roboto">
    <w:charset w:val="00"/>
    <w:family w:val="auto"/>
    <w:pitch w:val="variable"/>
    <w:sig w:usb0="E00002FF" w:usb1="5000205B" w:usb2="0000002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7E3A" w14:textId="77777777" w:rsidR="004B685F" w:rsidRDefault="004B685F">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358522F" w14:textId="77777777" w:rsidR="004B685F" w:rsidRDefault="004B685F">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C20F5" w14:textId="77777777" w:rsidR="004B685F" w:rsidRPr="00BF2F87" w:rsidRDefault="004B685F">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Pr>
        <w:rFonts w:ascii="Leelawadee" w:hAnsi="Leelawadee" w:cs="Leelawadee"/>
        <w:noProof/>
        <w:sz w:val="20"/>
      </w:rPr>
      <w:t>80</w:t>
    </w:r>
    <w:r w:rsidRPr="00BF2F87">
      <w:rPr>
        <w:rFonts w:ascii="Leelawadee" w:hAnsi="Leelawadee" w:cs="Leelawadee" w:hint="cs"/>
        <w:sz w:val="20"/>
      </w:rPr>
      <w:fldChar w:fldCharType="end"/>
    </w:r>
  </w:p>
  <w:p w14:paraId="7A392B98" w14:textId="77777777" w:rsidR="004B685F" w:rsidRPr="00F908FA" w:rsidRDefault="004B685F" w:rsidP="00CC7D33">
    <w:pPr>
      <w:jc w:val="righ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1315" w14:textId="77777777" w:rsidR="004B685F" w:rsidRPr="00BF2F87" w:rsidRDefault="004B685F">
    <w:pPr>
      <w:pStyle w:val="Rodap"/>
      <w:jc w:val="right"/>
      <w:rPr>
        <w:rFonts w:ascii="Leelawadee" w:hAnsi="Leelawadee" w:cs="Leelawadee"/>
        <w:sz w:val="20"/>
      </w:rPr>
    </w:pPr>
    <w:r w:rsidRPr="00BF2F87">
      <w:rPr>
        <w:rFonts w:ascii="Leelawadee" w:hAnsi="Leelawadee" w:cs="Leelawadee" w:hint="cs"/>
        <w:sz w:val="20"/>
      </w:rPr>
      <w:fldChar w:fldCharType="begin"/>
    </w:r>
    <w:r w:rsidRPr="00BF2F87">
      <w:rPr>
        <w:rFonts w:ascii="Leelawadee" w:hAnsi="Leelawadee" w:cs="Leelawadee" w:hint="cs"/>
        <w:sz w:val="20"/>
      </w:rPr>
      <w:instrText>PAGE   \* MERGEFORMAT</w:instrText>
    </w:r>
    <w:r w:rsidRPr="00BF2F87">
      <w:rPr>
        <w:rFonts w:ascii="Leelawadee" w:hAnsi="Leelawadee" w:cs="Leelawadee" w:hint="cs"/>
        <w:sz w:val="20"/>
      </w:rPr>
      <w:fldChar w:fldCharType="separate"/>
    </w:r>
    <w:r>
      <w:rPr>
        <w:rFonts w:ascii="Leelawadee" w:hAnsi="Leelawadee" w:cs="Leelawadee"/>
        <w:noProof/>
        <w:sz w:val="20"/>
      </w:rPr>
      <w:t>90</w:t>
    </w:r>
    <w:r w:rsidRPr="00BF2F87">
      <w:rPr>
        <w:rFonts w:ascii="Leelawadee" w:hAnsi="Leelawadee" w:cs="Leelawadee" w:hint="cs"/>
        <w:sz w:val="20"/>
      </w:rPr>
      <w:fldChar w:fldCharType="end"/>
    </w:r>
  </w:p>
  <w:p w14:paraId="314CEB6A" w14:textId="77777777" w:rsidR="004B685F" w:rsidRPr="003364D1" w:rsidRDefault="004B685F" w:rsidP="00CC7D33">
    <w:pPr>
      <w:pStyle w:val="Rodap"/>
      <w:jc w:val="right"/>
      <w:rPr>
        <w:rFonts w:ascii="Trebuchet MS" w:hAnsi="Trebuchet MS"/>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0"/>
        <w:szCs w:val="20"/>
      </w:rPr>
      <w:id w:val="1475408918"/>
      <w:docPartObj>
        <w:docPartGallery w:val="Page Numbers (Bottom of Page)"/>
        <w:docPartUnique/>
      </w:docPartObj>
    </w:sdtPr>
    <w:sdtEndPr/>
    <w:sdtContent>
      <w:sdt>
        <w:sdtPr>
          <w:rPr>
            <w:rFonts w:ascii="Ebrima" w:hAnsi="Ebrima"/>
            <w:sz w:val="20"/>
            <w:szCs w:val="20"/>
          </w:rPr>
          <w:id w:val="1683160269"/>
          <w:docPartObj>
            <w:docPartGallery w:val="Page Numbers (Top of Page)"/>
            <w:docPartUnique/>
          </w:docPartObj>
        </w:sdtPr>
        <w:sdtEndPr/>
        <w:sdtContent>
          <w:p w14:paraId="51098CC3" w14:textId="77777777" w:rsidR="00FF1F7B" w:rsidRPr="00CC1C8B" w:rsidRDefault="00FF1F7B" w:rsidP="00FF1F7B">
            <w:pPr>
              <w:pStyle w:val="Rodap"/>
              <w:jc w:val="center"/>
              <w:rPr>
                <w:rFonts w:ascii="Ebrima" w:hAnsi="Ebrima"/>
                <w:sz w:val="20"/>
                <w:szCs w:val="20"/>
              </w:rPr>
            </w:pPr>
            <w:r w:rsidRPr="00CC1C8B">
              <w:rPr>
                <w:rFonts w:ascii="Ebrima" w:hAnsi="Ebrima"/>
                <w:sz w:val="20"/>
                <w:szCs w:val="20"/>
              </w:rPr>
              <w:t xml:space="preserve">Página </w:t>
            </w:r>
            <w:r w:rsidRPr="00CC1C8B">
              <w:rPr>
                <w:rFonts w:ascii="Ebrima" w:hAnsi="Ebrima"/>
                <w:b/>
                <w:bCs/>
                <w:sz w:val="20"/>
                <w:szCs w:val="20"/>
              </w:rPr>
              <w:fldChar w:fldCharType="begin"/>
            </w:r>
            <w:r w:rsidRPr="00CC1C8B">
              <w:rPr>
                <w:rFonts w:ascii="Ebrima" w:hAnsi="Ebrima"/>
                <w:b/>
                <w:bCs/>
                <w:sz w:val="20"/>
                <w:szCs w:val="20"/>
              </w:rPr>
              <w:instrText>PAGE</w:instrText>
            </w:r>
            <w:r w:rsidRPr="00CC1C8B">
              <w:rPr>
                <w:rFonts w:ascii="Ebrima" w:hAnsi="Ebrima"/>
                <w:b/>
                <w:bCs/>
                <w:sz w:val="20"/>
                <w:szCs w:val="20"/>
              </w:rPr>
              <w:fldChar w:fldCharType="separate"/>
            </w:r>
            <w:r>
              <w:rPr>
                <w:rFonts w:ascii="Ebrima" w:hAnsi="Ebrima"/>
                <w:b/>
                <w:bCs/>
                <w:sz w:val="20"/>
                <w:szCs w:val="20"/>
              </w:rPr>
              <w:t>1</w:t>
            </w:r>
            <w:r w:rsidRPr="00CC1C8B">
              <w:rPr>
                <w:rFonts w:ascii="Ebrima" w:hAnsi="Ebrima"/>
                <w:b/>
                <w:bCs/>
                <w:sz w:val="20"/>
                <w:szCs w:val="20"/>
              </w:rPr>
              <w:fldChar w:fldCharType="end"/>
            </w:r>
            <w:r w:rsidRPr="00CC1C8B">
              <w:rPr>
                <w:rFonts w:ascii="Ebrima" w:hAnsi="Ebrima"/>
                <w:sz w:val="20"/>
                <w:szCs w:val="20"/>
              </w:rPr>
              <w:t xml:space="preserve"> de </w:t>
            </w:r>
            <w:r w:rsidRPr="00CC1C8B">
              <w:rPr>
                <w:rFonts w:ascii="Ebrima" w:hAnsi="Ebrima"/>
                <w:b/>
                <w:bCs/>
                <w:sz w:val="20"/>
                <w:szCs w:val="20"/>
              </w:rPr>
              <w:fldChar w:fldCharType="begin"/>
            </w:r>
            <w:r w:rsidRPr="00CC1C8B">
              <w:rPr>
                <w:rFonts w:ascii="Ebrima" w:hAnsi="Ebrima"/>
                <w:b/>
                <w:bCs/>
                <w:sz w:val="20"/>
                <w:szCs w:val="20"/>
              </w:rPr>
              <w:instrText>NUMPAGES</w:instrText>
            </w:r>
            <w:r w:rsidRPr="00CC1C8B">
              <w:rPr>
                <w:rFonts w:ascii="Ebrima" w:hAnsi="Ebrima"/>
                <w:b/>
                <w:bCs/>
                <w:sz w:val="20"/>
                <w:szCs w:val="20"/>
              </w:rPr>
              <w:fldChar w:fldCharType="separate"/>
            </w:r>
            <w:r>
              <w:rPr>
                <w:rFonts w:ascii="Ebrima" w:hAnsi="Ebrima"/>
                <w:b/>
                <w:bCs/>
                <w:sz w:val="20"/>
                <w:szCs w:val="20"/>
              </w:rPr>
              <w:t>14</w:t>
            </w:r>
            <w:r w:rsidRPr="00CC1C8B">
              <w:rPr>
                <w:rFonts w:ascii="Ebrima" w:hAnsi="Ebrima"/>
                <w:b/>
                <w:bCs/>
                <w:sz w:val="20"/>
                <w:szCs w:val="20"/>
              </w:rPr>
              <w:fldChar w:fldCharType="end"/>
            </w:r>
          </w:p>
        </w:sdtContent>
      </w:sdt>
    </w:sdtContent>
  </w:sdt>
  <w:p w14:paraId="1EB9CC21" w14:textId="77777777" w:rsidR="00FF1F7B" w:rsidRDefault="00FF1F7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6F8C6A" w14:textId="77777777" w:rsidR="00AD770C" w:rsidRDefault="00AD770C">
      <w:r>
        <w:separator/>
      </w:r>
    </w:p>
  </w:footnote>
  <w:footnote w:type="continuationSeparator" w:id="0">
    <w:p w14:paraId="55822508" w14:textId="77777777" w:rsidR="00AD770C" w:rsidRDefault="00AD770C">
      <w:r>
        <w:continuationSeparator/>
      </w:r>
    </w:p>
  </w:footnote>
  <w:footnote w:type="continuationNotice" w:id="1">
    <w:p w14:paraId="5897598A" w14:textId="77777777" w:rsidR="00AD770C" w:rsidRDefault="00AD77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D5067" w14:textId="77777777" w:rsidR="004B685F" w:rsidRDefault="004B685F">
    <w:pPr>
      <w:pStyle w:val="Cabealho"/>
    </w:pPr>
  </w:p>
  <w:p w14:paraId="7FB269E3" w14:textId="77777777" w:rsidR="004B685F" w:rsidRDefault="004B68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02F6C" w14:textId="77777777" w:rsidR="004B685F" w:rsidRDefault="004B685F">
    <w:pPr>
      <w:pStyle w:val="Cabealho"/>
      <w:jc w:val="right"/>
      <w:rPr>
        <w:rFonts w:ascii="Trebuchet MS" w:hAnsi="Trebuchet MS"/>
        <w:sz w:val="20"/>
      </w:rPr>
    </w:pPr>
  </w:p>
  <w:p w14:paraId="2FF816FB" w14:textId="77777777" w:rsidR="004B685F" w:rsidRDefault="004B685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26A20" w14:textId="77777777" w:rsidR="004B685F" w:rsidRPr="008F7355" w:rsidRDefault="004B685F" w:rsidP="00CC7D33">
    <w:pPr>
      <w:pStyle w:val="Cabealho"/>
      <w:jc w:val="right"/>
      <w:rPr>
        <w:rFonts w:ascii="Trebuchet MS" w:hAnsi="Trebuchet MS" w:cs="Arial"/>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5D6F" w14:textId="044A8A15" w:rsidR="00C45B33" w:rsidRDefault="006751BB">
    <w:pPr>
      <w:pStyle w:val="Cabealho"/>
    </w:pPr>
    <w:r>
      <w:rPr>
        <w:noProof/>
      </w:rPr>
      <w:drawing>
        <wp:inline distT="0" distB="0" distL="0" distR="0" wp14:anchorId="3AA00D8A" wp14:editId="29342CAB">
          <wp:extent cx="1068019" cy="611684"/>
          <wp:effectExtent l="0" t="0" r="0" b="0"/>
          <wp:docPr id="4" name="Imagem 4"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74831" cy="615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6848F682"/>
    <w:lvl w:ilvl="0">
      <w:start w:val="1"/>
      <w:numFmt w:val="lowerRoman"/>
      <w:lvlText w:val="(%1)"/>
      <w:lvlJc w:val="left"/>
      <w:pPr>
        <w:ind w:left="720" w:hanging="360"/>
      </w:pPr>
      <w:rPr>
        <w:rFonts w:cs="Times New Roman" w:hint="default"/>
        <w:b/>
        <w:bCs/>
      </w:rPr>
    </w:lvl>
  </w:abstractNum>
  <w:abstractNum w:abstractNumId="1" w15:restartNumberingAfterBreak="0">
    <w:nsid w:val="0000001B"/>
    <w:multiLevelType w:val="multilevel"/>
    <w:tmpl w:val="B5562B90"/>
    <w:lvl w:ilvl="0">
      <w:start w:val="1"/>
      <w:numFmt w:val="decimal"/>
      <w:pStyle w:val="Level1"/>
      <w:lvlText w:val="%1"/>
      <w:lvlJc w:val="left"/>
      <w:pPr>
        <w:tabs>
          <w:tab w:val="num" w:pos="567"/>
        </w:tabs>
        <w:ind w:left="567" w:hanging="567"/>
      </w:pPr>
      <w:rPr>
        <w:rFonts w:cs="Times New Roman" w:hint="eastAsia"/>
        <w:b/>
        <w:i w:val="0"/>
        <w:spacing w:val="0"/>
        <w:sz w:val="22"/>
      </w:rPr>
    </w:lvl>
    <w:lvl w:ilvl="1">
      <w:start w:val="1"/>
      <w:numFmt w:val="decimal"/>
      <w:pStyle w:val="Level2"/>
      <w:lvlText w:val="%1.%2"/>
      <w:lvlJc w:val="left"/>
      <w:pPr>
        <w:tabs>
          <w:tab w:val="num" w:pos="1247"/>
        </w:tabs>
        <w:ind w:left="1247" w:hanging="680"/>
      </w:pPr>
      <w:rPr>
        <w:rFonts w:cs="Times New Roman" w:hint="eastAsia"/>
        <w:b/>
        <w:i w:val="0"/>
        <w:spacing w:val="0"/>
        <w:sz w:val="21"/>
      </w:rPr>
    </w:lvl>
    <w:lvl w:ilvl="2">
      <w:start w:val="1"/>
      <w:numFmt w:val="decimal"/>
      <w:pStyle w:val="Level3"/>
      <w:lvlText w:val="%1.%2.%3"/>
      <w:lvlJc w:val="left"/>
      <w:pPr>
        <w:tabs>
          <w:tab w:val="num" w:pos="2041"/>
        </w:tabs>
        <w:ind w:left="2041" w:hanging="794"/>
      </w:pPr>
      <w:rPr>
        <w:rFonts w:cs="Times New Roman" w:hint="eastAsia"/>
        <w:b/>
        <w:i w:val="0"/>
        <w:spacing w:val="0"/>
        <w:sz w:val="17"/>
      </w:rPr>
    </w:lvl>
    <w:lvl w:ilvl="3">
      <w:start w:val="1"/>
      <w:numFmt w:val="lowerRoman"/>
      <w:pStyle w:val="Level4"/>
      <w:lvlText w:val="(%4)"/>
      <w:lvlJc w:val="left"/>
      <w:pPr>
        <w:tabs>
          <w:tab w:val="num" w:pos="2722"/>
        </w:tabs>
        <w:ind w:left="2722" w:hanging="681"/>
      </w:pPr>
      <w:rPr>
        <w:rFonts w:cs="Times New Roman" w:hint="eastAsia"/>
        <w:spacing w:val="0"/>
      </w:rPr>
    </w:lvl>
    <w:lvl w:ilvl="4">
      <w:start w:val="1"/>
      <w:numFmt w:val="lowerLetter"/>
      <w:pStyle w:val="Level5"/>
      <w:lvlText w:val="(%5)"/>
      <w:lvlJc w:val="left"/>
      <w:pPr>
        <w:tabs>
          <w:tab w:val="num" w:pos="3289"/>
        </w:tabs>
        <w:ind w:left="3289" w:hanging="567"/>
      </w:pPr>
      <w:rPr>
        <w:rFonts w:cs="Times New Roman" w:hint="eastAsia"/>
        <w:spacing w:val="0"/>
      </w:rPr>
    </w:lvl>
    <w:lvl w:ilvl="5">
      <w:start w:val="1"/>
      <w:numFmt w:val="upperRoman"/>
      <w:pStyle w:val="Level6"/>
      <w:lvlText w:val="(%6)"/>
      <w:lvlJc w:val="left"/>
      <w:pPr>
        <w:tabs>
          <w:tab w:val="num" w:pos="3969"/>
        </w:tabs>
        <w:ind w:left="3969" w:hanging="680"/>
      </w:pPr>
      <w:rPr>
        <w:rFonts w:cs="Times New Roman" w:hint="eastAsia"/>
        <w:spacing w:val="0"/>
      </w:rPr>
    </w:lvl>
    <w:lvl w:ilvl="6">
      <w:start w:val="1"/>
      <w:numFmt w:val="none"/>
      <w:pStyle w:val="Level7"/>
      <w:lvlText w:val=""/>
      <w:lvlJc w:val="left"/>
      <w:pPr>
        <w:tabs>
          <w:tab w:val="num" w:pos="3969"/>
        </w:tabs>
        <w:ind w:left="3969" w:hanging="680"/>
      </w:pPr>
      <w:rPr>
        <w:rFonts w:cs="Times New Roman" w:hint="eastAsia"/>
        <w:spacing w:val="0"/>
      </w:rPr>
    </w:lvl>
    <w:lvl w:ilvl="7">
      <w:start w:val="1"/>
      <w:numFmt w:val="none"/>
      <w:pStyle w:val="Level8"/>
      <w:lvlText w:val=""/>
      <w:lvlJc w:val="left"/>
      <w:pPr>
        <w:tabs>
          <w:tab w:val="num" w:pos="3969"/>
        </w:tabs>
        <w:ind w:left="3969" w:hanging="680"/>
      </w:pPr>
      <w:rPr>
        <w:rFonts w:cs="Times New Roman" w:hint="eastAsia"/>
        <w:spacing w:val="0"/>
      </w:rPr>
    </w:lvl>
    <w:lvl w:ilvl="8">
      <w:start w:val="1"/>
      <w:numFmt w:val="none"/>
      <w:pStyle w:val="Level9"/>
      <w:lvlText w:val=""/>
      <w:lvlJc w:val="left"/>
      <w:pPr>
        <w:tabs>
          <w:tab w:val="num" w:pos="3969"/>
        </w:tabs>
        <w:ind w:left="3969" w:hanging="680"/>
      </w:pPr>
      <w:rPr>
        <w:rFonts w:cs="Times New Roman" w:hint="eastAsia"/>
        <w:spacing w:val="0"/>
      </w:rPr>
    </w:lvl>
  </w:abstractNum>
  <w:abstractNum w:abstractNumId="2" w15:restartNumberingAfterBreak="0">
    <w:nsid w:val="06CE464B"/>
    <w:multiLevelType w:val="hybridMultilevel"/>
    <w:tmpl w:val="0444F620"/>
    <w:lvl w:ilvl="0" w:tplc="DD023E0C">
      <w:start w:val="1"/>
      <w:numFmt w:val="lowerLetter"/>
      <w:lvlText w:val="(%1)"/>
      <w:lvlJc w:val="left"/>
      <w:pPr>
        <w:ind w:left="1065" w:hanging="705"/>
      </w:pPr>
      <w:rPr>
        <w:rFonts w:hint="default"/>
        <w:b/>
        <w:bCs/>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start w:val="1"/>
      <w:numFmt w:val="bullet"/>
      <w:lvlText w:val=""/>
      <w:lvlJc w:val="left"/>
      <w:pPr>
        <w:ind w:left="3600" w:hanging="360"/>
      </w:pPr>
      <w:rPr>
        <w:rFonts w:ascii="Symbol" w:hAnsi="Symbol" w:hint="default"/>
      </w:rPr>
    </w:lvl>
    <w:lvl w:ilvl="4" w:tplc="04160003">
      <w:start w:val="1"/>
      <w:numFmt w:val="bullet"/>
      <w:lvlText w:val="o"/>
      <w:lvlJc w:val="left"/>
      <w:pPr>
        <w:ind w:left="4320" w:hanging="360"/>
      </w:pPr>
      <w:rPr>
        <w:rFonts w:ascii="Courier New" w:hAnsi="Courier New" w:cs="Courier New" w:hint="default"/>
      </w:rPr>
    </w:lvl>
    <w:lvl w:ilvl="5" w:tplc="04160005">
      <w:start w:val="1"/>
      <w:numFmt w:val="bullet"/>
      <w:lvlText w:val=""/>
      <w:lvlJc w:val="left"/>
      <w:pPr>
        <w:ind w:left="5040" w:hanging="360"/>
      </w:pPr>
      <w:rPr>
        <w:rFonts w:ascii="Wingdings" w:hAnsi="Wingdings" w:hint="default"/>
      </w:rPr>
    </w:lvl>
    <w:lvl w:ilvl="6" w:tplc="04160001">
      <w:start w:val="1"/>
      <w:numFmt w:val="bullet"/>
      <w:lvlText w:val=""/>
      <w:lvlJc w:val="left"/>
      <w:pPr>
        <w:ind w:left="5760" w:hanging="360"/>
      </w:pPr>
      <w:rPr>
        <w:rFonts w:ascii="Symbol" w:hAnsi="Symbol" w:hint="default"/>
      </w:rPr>
    </w:lvl>
    <w:lvl w:ilvl="7" w:tplc="04160003">
      <w:start w:val="1"/>
      <w:numFmt w:val="bullet"/>
      <w:lvlText w:val="o"/>
      <w:lvlJc w:val="left"/>
      <w:pPr>
        <w:ind w:left="6480" w:hanging="360"/>
      </w:pPr>
      <w:rPr>
        <w:rFonts w:ascii="Courier New" w:hAnsi="Courier New" w:cs="Courier New" w:hint="default"/>
      </w:rPr>
    </w:lvl>
    <w:lvl w:ilvl="8" w:tplc="04160005">
      <w:start w:val="1"/>
      <w:numFmt w:val="bullet"/>
      <w:lvlText w:val=""/>
      <w:lvlJc w:val="left"/>
      <w:pPr>
        <w:ind w:left="7200" w:hanging="360"/>
      </w:pPr>
      <w:rPr>
        <w:rFonts w:ascii="Wingdings" w:hAnsi="Wingdings" w:hint="default"/>
      </w:rPr>
    </w:lvl>
  </w:abstractNum>
  <w:abstractNum w:abstractNumId="4" w15:restartNumberingAfterBreak="0">
    <w:nsid w:val="07F031FA"/>
    <w:multiLevelType w:val="hybridMultilevel"/>
    <w:tmpl w:val="90F221E4"/>
    <w:lvl w:ilvl="0" w:tplc="63308FD6">
      <w:start w:val="1"/>
      <w:numFmt w:val="lowerLetter"/>
      <w:lvlText w:val="(%1)"/>
      <w:lvlJc w:val="left"/>
      <w:pPr>
        <w:tabs>
          <w:tab w:val="num" w:pos="2552"/>
        </w:tabs>
        <w:ind w:left="3260" w:hanging="708"/>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135427"/>
    <w:multiLevelType w:val="hybridMultilevel"/>
    <w:tmpl w:val="84D67CB4"/>
    <w:lvl w:ilvl="0" w:tplc="8C365682">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 w15:restartNumberingAfterBreak="0">
    <w:nsid w:val="0F626186"/>
    <w:multiLevelType w:val="hybridMultilevel"/>
    <w:tmpl w:val="2110A612"/>
    <w:lvl w:ilvl="0" w:tplc="9B244C10">
      <w:start w:val="1"/>
      <w:numFmt w:val="low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35017EE"/>
    <w:multiLevelType w:val="hybridMultilevel"/>
    <w:tmpl w:val="C2C48804"/>
    <w:lvl w:ilvl="0" w:tplc="9596461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8" w15:restartNumberingAfterBreak="0">
    <w:nsid w:val="13E02DC3"/>
    <w:multiLevelType w:val="multilevel"/>
    <w:tmpl w:val="2932E6CC"/>
    <w:lvl w:ilvl="0">
      <w:start w:val="11"/>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BC07D6"/>
    <w:multiLevelType w:val="multilevel"/>
    <w:tmpl w:val="E8BC267C"/>
    <w:lvl w:ilvl="0">
      <w:start w:val="12"/>
      <w:numFmt w:val="decimal"/>
      <w:lvlText w:val="%1."/>
      <w:lvlJc w:val="left"/>
      <w:pPr>
        <w:ind w:left="360" w:hanging="360"/>
      </w:pPr>
      <w:rPr>
        <w:rFonts w:hint="default"/>
      </w:rPr>
    </w:lvl>
    <w:lvl w:ilvl="1">
      <w:start w:val="5"/>
      <w:numFmt w:val="decimal"/>
      <w:lvlText w:val="%1.%2."/>
      <w:lvlJc w:val="left"/>
      <w:pPr>
        <w:ind w:left="1074" w:hanging="360"/>
      </w:pPr>
      <w:rPr>
        <w:rFonts w:hint="default"/>
        <w:b/>
        <w:bCs/>
      </w:rPr>
    </w:lvl>
    <w:lvl w:ilvl="2">
      <w:start w:val="2"/>
      <w:numFmt w:val="decimal"/>
      <w:lvlText w:val="%1.%2.%3."/>
      <w:lvlJc w:val="left"/>
      <w:pPr>
        <w:ind w:left="2148" w:hanging="720"/>
      </w:pPr>
      <w:rPr>
        <w:rFonts w:hint="default"/>
        <w:b/>
        <w:bCs/>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0" w15:restartNumberingAfterBreak="0">
    <w:nsid w:val="19E10A1C"/>
    <w:multiLevelType w:val="multilevel"/>
    <w:tmpl w:val="C930BADE"/>
    <w:lvl w:ilvl="0">
      <w:start w:val="1"/>
      <w:numFmt w:val="decimal"/>
      <w:lvlText w:val="%1."/>
      <w:lvlJc w:val="left"/>
      <w:pPr>
        <w:ind w:left="360" w:hanging="360"/>
      </w:pPr>
      <w:rPr>
        <w:color w:val="FFFFFF"/>
      </w:rPr>
    </w:lvl>
    <w:lvl w:ilvl="1">
      <w:start w:val="1"/>
      <w:numFmt w:val="decimal"/>
      <w:lvlText w:val="%1.%2."/>
      <w:lvlJc w:val="left"/>
      <w:pPr>
        <w:ind w:left="716"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D157315"/>
    <w:multiLevelType w:val="multilevel"/>
    <w:tmpl w:val="C89A3E74"/>
    <w:lvl w:ilvl="0">
      <w:start w:val="13"/>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EB0593"/>
    <w:multiLevelType w:val="multilevel"/>
    <w:tmpl w:val="61660DEC"/>
    <w:lvl w:ilvl="0">
      <w:start w:val="3"/>
      <w:numFmt w:val="decimal"/>
      <w:lvlText w:val="%1."/>
      <w:lvlJc w:val="left"/>
      <w:pPr>
        <w:ind w:left="360" w:hanging="360"/>
      </w:pPr>
      <w:rPr>
        <w:rFonts w:hint="default"/>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ascii="Ebrima" w:hAnsi="Ebrima" w:cs="Leelawadee" w:hint="default"/>
        <w:b/>
        <w:bCs w:val="0"/>
        <w:sz w:val="22"/>
        <w:szCs w:val="22"/>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ED92FFB"/>
    <w:multiLevelType w:val="multilevel"/>
    <w:tmpl w:val="A5EE0DE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057583B"/>
    <w:multiLevelType w:val="multilevel"/>
    <w:tmpl w:val="17B25442"/>
    <w:lvl w:ilvl="0">
      <w:start w:val="1"/>
      <w:numFmt w:val="lowerRoman"/>
      <w:lvlText w:val="(%1)"/>
      <w:lvlJc w:val="left"/>
      <w:pPr>
        <w:tabs>
          <w:tab w:val="num" w:pos="1430"/>
        </w:tabs>
        <w:ind w:left="1430" w:hanging="720"/>
      </w:pPr>
      <w:rPr>
        <w:rFonts w:hint="default"/>
        <w:b/>
        <w:bCs/>
        <w:color w:val="auto"/>
        <w:sz w:val="22"/>
        <w:szCs w:val="22"/>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16"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6387B8D"/>
    <w:multiLevelType w:val="hybridMultilevel"/>
    <w:tmpl w:val="68CCBF2A"/>
    <w:lvl w:ilvl="0" w:tplc="640EF08A">
      <w:start w:val="1"/>
      <w:numFmt w:val="lowerRoman"/>
      <w:lvlText w:val="(%1)"/>
      <w:lvlJc w:val="left"/>
      <w:pPr>
        <w:ind w:left="1080" w:hanging="720"/>
      </w:pPr>
      <w:rPr>
        <w:b/>
        <w:bCs/>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8" w15:restartNumberingAfterBreak="0">
    <w:nsid w:val="26C87B00"/>
    <w:multiLevelType w:val="hybridMultilevel"/>
    <w:tmpl w:val="92647A38"/>
    <w:lvl w:ilvl="0" w:tplc="3878BA12">
      <w:start w:val="1"/>
      <w:numFmt w:val="lowerRoman"/>
      <w:lvlText w:val="(%1)"/>
      <w:lvlJc w:val="left"/>
      <w:pPr>
        <w:ind w:left="1137" w:hanging="570"/>
      </w:pPr>
      <w:rPr>
        <w:rFonts w:ascii="Ebrima" w:eastAsia="Times New Roman" w:hAnsi="Ebrima" w:cs="Leelawadee" w:hint="default"/>
        <w:b/>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9" w15:restartNumberingAfterBreak="0">
    <w:nsid w:val="2BF767C8"/>
    <w:multiLevelType w:val="multilevel"/>
    <w:tmpl w:val="CA2EC7B8"/>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0" w15:restartNumberingAfterBreak="0">
    <w:nsid w:val="2C1C6CAB"/>
    <w:multiLevelType w:val="multilevel"/>
    <w:tmpl w:val="07F0E83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1C815E3"/>
    <w:multiLevelType w:val="multilevel"/>
    <w:tmpl w:val="3E00E5A2"/>
    <w:lvl w:ilvl="0">
      <w:start w:val="1"/>
      <w:numFmt w:val="decimal"/>
      <w:lvlText w:val="%1."/>
      <w:lvlJc w:val="left"/>
      <w:pPr>
        <w:ind w:left="720" w:hanging="360"/>
      </w:pPr>
      <w:rPr>
        <w:rFonts w:ascii="Ebrima" w:hAnsi="Ebrima" w:cs="Tahoma" w:hint="default"/>
        <w:b/>
        <w:sz w:val="22"/>
        <w:szCs w:val="22"/>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374B7429"/>
    <w:multiLevelType w:val="multilevel"/>
    <w:tmpl w:val="66900DE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C1B1AA9"/>
    <w:multiLevelType w:val="hybridMultilevel"/>
    <w:tmpl w:val="C4C6907A"/>
    <w:lvl w:ilvl="0" w:tplc="1BA283AC">
      <w:start w:val="1"/>
      <w:numFmt w:val="lowerRoman"/>
      <w:lvlText w:val="(%1)"/>
      <w:lvlJc w:val="left"/>
      <w:pPr>
        <w:tabs>
          <w:tab w:val="num" w:pos="720"/>
        </w:tabs>
        <w:ind w:left="720" w:hanging="360"/>
      </w:pPr>
      <w:rPr>
        <w:rFonts w:hint="default"/>
        <w:b/>
        <w:bCs/>
        <w:sz w:val="22"/>
        <w:szCs w:val="22"/>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C7F17DD"/>
    <w:multiLevelType w:val="multilevel"/>
    <w:tmpl w:val="2F50983E"/>
    <w:lvl w:ilvl="0">
      <w:start w:val="1"/>
      <w:numFmt w:val="lowerRoman"/>
      <w:lvlText w:val="(%1)"/>
      <w:lvlJc w:val="left"/>
      <w:pPr>
        <w:tabs>
          <w:tab w:val="num" w:pos="1430"/>
        </w:tabs>
        <w:ind w:left="1430" w:hanging="720"/>
      </w:pPr>
      <w:rPr>
        <w:rFonts w:hint="default"/>
        <w:b/>
        <w:bCs/>
        <w:color w:val="auto"/>
        <w:sz w:val="20"/>
        <w:szCs w:val="2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15:restartNumberingAfterBreak="0">
    <w:nsid w:val="3EFF7AA5"/>
    <w:multiLevelType w:val="multilevel"/>
    <w:tmpl w:val="0D3C29A6"/>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eastAsia="Times New Roman" w:hint="default"/>
        <w:b/>
        <w:bCs/>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27" w15:restartNumberingAfterBreak="0">
    <w:nsid w:val="412327BC"/>
    <w:multiLevelType w:val="hybridMultilevel"/>
    <w:tmpl w:val="29A05D44"/>
    <w:lvl w:ilvl="0" w:tplc="6616CB96">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28" w15:restartNumberingAfterBreak="0">
    <w:nsid w:val="45E52D0A"/>
    <w:multiLevelType w:val="hybridMultilevel"/>
    <w:tmpl w:val="FFF6190E"/>
    <w:lvl w:ilvl="0" w:tplc="125A8190">
      <w:start w:val="1"/>
      <w:numFmt w:val="lowerRoman"/>
      <w:lvlText w:val="(%1)"/>
      <w:lvlJc w:val="left"/>
      <w:pPr>
        <w:ind w:left="740" w:hanging="720"/>
      </w:pPr>
      <w:rPr>
        <w:rFonts w:hint="default"/>
      </w:rPr>
    </w:lvl>
    <w:lvl w:ilvl="1" w:tplc="04160019" w:tentative="1">
      <w:start w:val="1"/>
      <w:numFmt w:val="lowerLetter"/>
      <w:lvlText w:val="%2."/>
      <w:lvlJc w:val="left"/>
      <w:pPr>
        <w:ind w:left="1100" w:hanging="360"/>
      </w:pPr>
    </w:lvl>
    <w:lvl w:ilvl="2" w:tplc="0416001B" w:tentative="1">
      <w:start w:val="1"/>
      <w:numFmt w:val="lowerRoman"/>
      <w:lvlText w:val="%3."/>
      <w:lvlJc w:val="right"/>
      <w:pPr>
        <w:ind w:left="1820" w:hanging="180"/>
      </w:pPr>
    </w:lvl>
    <w:lvl w:ilvl="3" w:tplc="0416000F" w:tentative="1">
      <w:start w:val="1"/>
      <w:numFmt w:val="decimal"/>
      <w:lvlText w:val="%4."/>
      <w:lvlJc w:val="left"/>
      <w:pPr>
        <w:ind w:left="2540" w:hanging="360"/>
      </w:pPr>
    </w:lvl>
    <w:lvl w:ilvl="4" w:tplc="04160019" w:tentative="1">
      <w:start w:val="1"/>
      <w:numFmt w:val="lowerLetter"/>
      <w:lvlText w:val="%5."/>
      <w:lvlJc w:val="left"/>
      <w:pPr>
        <w:ind w:left="3260" w:hanging="360"/>
      </w:pPr>
    </w:lvl>
    <w:lvl w:ilvl="5" w:tplc="0416001B" w:tentative="1">
      <w:start w:val="1"/>
      <w:numFmt w:val="lowerRoman"/>
      <w:lvlText w:val="%6."/>
      <w:lvlJc w:val="right"/>
      <w:pPr>
        <w:ind w:left="3980" w:hanging="180"/>
      </w:pPr>
    </w:lvl>
    <w:lvl w:ilvl="6" w:tplc="0416000F" w:tentative="1">
      <w:start w:val="1"/>
      <w:numFmt w:val="decimal"/>
      <w:lvlText w:val="%7."/>
      <w:lvlJc w:val="left"/>
      <w:pPr>
        <w:ind w:left="4700" w:hanging="360"/>
      </w:pPr>
    </w:lvl>
    <w:lvl w:ilvl="7" w:tplc="04160019" w:tentative="1">
      <w:start w:val="1"/>
      <w:numFmt w:val="lowerLetter"/>
      <w:lvlText w:val="%8."/>
      <w:lvlJc w:val="left"/>
      <w:pPr>
        <w:ind w:left="5420" w:hanging="360"/>
      </w:pPr>
    </w:lvl>
    <w:lvl w:ilvl="8" w:tplc="0416001B" w:tentative="1">
      <w:start w:val="1"/>
      <w:numFmt w:val="lowerRoman"/>
      <w:lvlText w:val="%9."/>
      <w:lvlJc w:val="right"/>
      <w:pPr>
        <w:ind w:left="6140" w:hanging="180"/>
      </w:pPr>
    </w:lvl>
  </w:abstractNum>
  <w:abstractNum w:abstractNumId="29" w15:restartNumberingAfterBreak="0">
    <w:nsid w:val="4B6F28EA"/>
    <w:multiLevelType w:val="multilevel"/>
    <w:tmpl w:val="1FDC9CC6"/>
    <w:lvl w:ilvl="0">
      <w:start w:val="21"/>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3839"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1771AAB"/>
    <w:multiLevelType w:val="hybridMultilevel"/>
    <w:tmpl w:val="11C03460"/>
    <w:lvl w:ilvl="0" w:tplc="6BA4F936">
      <w:start w:val="1"/>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1" w15:restartNumberingAfterBreak="0">
    <w:nsid w:val="517C55A0"/>
    <w:multiLevelType w:val="multilevel"/>
    <w:tmpl w:val="C65E98A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6B63EED"/>
    <w:multiLevelType w:val="hybridMultilevel"/>
    <w:tmpl w:val="7D780A86"/>
    <w:lvl w:ilvl="0" w:tplc="F652510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83C4C9C"/>
    <w:multiLevelType w:val="multilevel"/>
    <w:tmpl w:val="6BECC26A"/>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b/>
        <w:bCs/>
        <w:u w:val="non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34" w15:restartNumberingAfterBreak="0">
    <w:nsid w:val="584E0382"/>
    <w:multiLevelType w:val="hybridMultilevel"/>
    <w:tmpl w:val="9D2E8C64"/>
    <w:lvl w:ilvl="0" w:tplc="3D426A48">
      <w:start w:val="1"/>
      <w:numFmt w:val="lowerRoman"/>
      <w:lvlText w:val="(%1)"/>
      <w:lvlJc w:val="left"/>
      <w:pPr>
        <w:tabs>
          <w:tab w:val="num" w:pos="1134"/>
        </w:tabs>
        <w:ind w:left="1134" w:hanging="850"/>
      </w:pPr>
      <w:rPr>
        <w:rFonts w:cs="Times New Roman" w:hint="default"/>
        <w:b/>
        <w:bCs/>
        <w:i w:val="0"/>
      </w:r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abstractNum w:abstractNumId="35" w15:restartNumberingAfterBreak="0">
    <w:nsid w:val="593A40E6"/>
    <w:multiLevelType w:val="multilevel"/>
    <w:tmpl w:val="2E723E42"/>
    <w:styleLink w:val="CRIPadroItaBBA"/>
    <w:lvl w:ilvl="0">
      <w:start w:val="1"/>
      <w:numFmt w:val="upperRoman"/>
      <w:lvlText w:val="Quadro %1 -"/>
      <w:lvlJc w:val="left"/>
      <w:rPr>
        <w:rFonts w:cs="Times New Roman" w:hint="default"/>
      </w:rPr>
    </w:lvl>
    <w:lvl w:ilvl="1">
      <w:start w:val="1"/>
      <w:numFmt w:val="decimal"/>
      <w:lvlText w:val="%1.%2"/>
      <w:lvlJc w:val="left"/>
      <w:pPr>
        <w:ind w:left="357"/>
      </w:pPr>
      <w:rPr>
        <w:rFonts w:cs="Times New Roman" w:hint="default"/>
      </w:rPr>
    </w:lvl>
    <w:lvl w:ilvl="2">
      <w:start w:val="1"/>
      <w:numFmt w:val="lowerRoman"/>
      <w:lvlText w:val="%3)"/>
      <w:lvlJc w:val="left"/>
      <w:pPr>
        <w:ind w:left="714"/>
      </w:pPr>
      <w:rPr>
        <w:rFonts w:cs="Times New Roman" w:hint="default"/>
      </w:rPr>
    </w:lvl>
    <w:lvl w:ilvl="3">
      <w:start w:val="1"/>
      <w:numFmt w:val="decimal"/>
      <w:lvlText w:val="(%4)"/>
      <w:lvlJc w:val="left"/>
      <w:pPr>
        <w:ind w:left="1071"/>
      </w:pPr>
      <w:rPr>
        <w:rFonts w:cs="Times New Roman" w:hint="default"/>
      </w:rPr>
    </w:lvl>
    <w:lvl w:ilvl="4">
      <w:start w:val="1"/>
      <w:numFmt w:val="lowerLetter"/>
      <w:lvlText w:val="(%5)"/>
      <w:lvlJc w:val="left"/>
      <w:pPr>
        <w:ind w:left="1428"/>
      </w:pPr>
      <w:rPr>
        <w:rFonts w:cs="Times New Roman" w:hint="default"/>
      </w:rPr>
    </w:lvl>
    <w:lvl w:ilvl="5">
      <w:start w:val="1"/>
      <w:numFmt w:val="lowerRoman"/>
      <w:lvlText w:val="(%6)"/>
      <w:lvlJc w:val="left"/>
      <w:pPr>
        <w:ind w:left="1785"/>
      </w:pPr>
      <w:rPr>
        <w:rFonts w:cs="Times New Roman" w:hint="default"/>
      </w:rPr>
    </w:lvl>
    <w:lvl w:ilvl="6">
      <w:start w:val="1"/>
      <w:numFmt w:val="decimal"/>
      <w:lvlText w:val="%7."/>
      <w:lvlJc w:val="left"/>
      <w:pPr>
        <w:ind w:left="2142"/>
      </w:pPr>
      <w:rPr>
        <w:rFonts w:cs="Times New Roman" w:hint="default"/>
      </w:rPr>
    </w:lvl>
    <w:lvl w:ilvl="7">
      <w:start w:val="1"/>
      <w:numFmt w:val="lowerLetter"/>
      <w:lvlText w:val="%8."/>
      <w:lvlJc w:val="left"/>
      <w:pPr>
        <w:ind w:left="2499"/>
      </w:pPr>
      <w:rPr>
        <w:rFonts w:cs="Times New Roman" w:hint="default"/>
      </w:rPr>
    </w:lvl>
    <w:lvl w:ilvl="8">
      <w:start w:val="1"/>
      <w:numFmt w:val="lowerRoman"/>
      <w:lvlText w:val="%9."/>
      <w:lvlJc w:val="left"/>
      <w:pPr>
        <w:ind w:left="2856"/>
      </w:pPr>
      <w:rPr>
        <w:rFonts w:cs="Times New Roman" w:hint="default"/>
      </w:rPr>
    </w:lvl>
  </w:abstractNum>
  <w:abstractNum w:abstractNumId="36" w15:restartNumberingAfterBreak="0">
    <w:nsid w:val="596D74E4"/>
    <w:multiLevelType w:val="hybridMultilevel"/>
    <w:tmpl w:val="2F66DE54"/>
    <w:lvl w:ilvl="0" w:tplc="C2688822">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AFF2A69"/>
    <w:multiLevelType w:val="multilevel"/>
    <w:tmpl w:val="08ECCB2A"/>
    <w:lvl w:ilvl="0">
      <w:start w:val="16"/>
      <w:numFmt w:val="decimal"/>
      <w:lvlText w:val="%1."/>
      <w:lvlJc w:val="left"/>
      <w:pPr>
        <w:ind w:left="360" w:hanging="360"/>
      </w:pPr>
      <w:rPr>
        <w:rFonts w:hint="default"/>
        <w:b/>
        <w:bCs/>
        <w:i w:val="0"/>
      </w:rPr>
    </w:lvl>
    <w:lvl w:ilvl="1">
      <w:start w:val="1"/>
      <w:numFmt w:val="decimal"/>
      <w:lvlText w:val="%1.%2."/>
      <w:lvlJc w:val="left"/>
      <w:pPr>
        <w:ind w:left="644"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38E0112"/>
    <w:multiLevelType w:val="multilevel"/>
    <w:tmpl w:val="480EAF5C"/>
    <w:lvl w:ilvl="0">
      <w:start w:val="10"/>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08650F"/>
    <w:multiLevelType w:val="multilevel"/>
    <w:tmpl w:val="E1980F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71C7D1F"/>
    <w:multiLevelType w:val="multilevel"/>
    <w:tmpl w:val="9998F9F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C9C58F8"/>
    <w:multiLevelType w:val="multilevel"/>
    <w:tmpl w:val="70D2B3AC"/>
    <w:lvl w:ilvl="0">
      <w:start w:val="14"/>
      <w:numFmt w:val="decimal"/>
      <w:lvlText w:val="%1."/>
      <w:lvlJc w:val="left"/>
      <w:pPr>
        <w:ind w:left="360" w:hanging="360"/>
      </w:pPr>
      <w:rPr>
        <w:rFonts w:hint="default"/>
        <w:i w:val="0"/>
      </w:rPr>
    </w:lvl>
    <w:lvl w:ilvl="1">
      <w:start w:val="7"/>
      <w:numFmt w:val="decimal"/>
      <w:lvlText w:val="%1.%2."/>
      <w:lvlJc w:val="left"/>
      <w:pPr>
        <w:ind w:left="644"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CA1214C"/>
    <w:multiLevelType w:val="singleLevel"/>
    <w:tmpl w:val="EB2A6A56"/>
    <w:lvl w:ilvl="0">
      <w:start w:val="1"/>
      <w:numFmt w:val="lowerRoman"/>
      <w:lvlText w:val="(%1)"/>
      <w:lvlJc w:val="left"/>
      <w:pPr>
        <w:ind w:left="720" w:hanging="360"/>
      </w:pPr>
      <w:rPr>
        <w:rFonts w:cs="Times New Roman" w:hint="default"/>
        <w:b/>
        <w:bCs/>
      </w:rPr>
    </w:lvl>
  </w:abstractNum>
  <w:abstractNum w:abstractNumId="44"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EF6288"/>
    <w:multiLevelType w:val="hybridMultilevel"/>
    <w:tmpl w:val="986E201C"/>
    <w:lvl w:ilvl="0" w:tplc="2B780172">
      <w:start w:val="1"/>
      <w:numFmt w:val="lowerRoman"/>
      <w:lvlText w:val="(%1)"/>
      <w:lvlJc w:val="left"/>
      <w:pPr>
        <w:tabs>
          <w:tab w:val="num" w:pos="720"/>
        </w:tabs>
        <w:ind w:left="720" w:hanging="360"/>
      </w:pPr>
      <w:rPr>
        <w:rFonts w:ascii="Ebrima" w:eastAsia="Times New Roman" w:hAnsi="Ebrima" w:cs="Leelawadee"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15:restartNumberingAfterBreak="0">
    <w:nsid w:val="7169173D"/>
    <w:multiLevelType w:val="singleLevel"/>
    <w:tmpl w:val="093A4FF6"/>
    <w:lvl w:ilvl="0">
      <w:start w:val="1"/>
      <w:numFmt w:val="lowerLetter"/>
      <w:pStyle w:val="alpha2"/>
      <w:lvlText w:val="(%1)"/>
      <w:lvlJc w:val="left"/>
      <w:pPr>
        <w:tabs>
          <w:tab w:val="num" w:pos="1247"/>
        </w:tabs>
        <w:ind w:left="567" w:firstLine="0"/>
      </w:pPr>
      <w:rPr>
        <w:rFonts w:ascii="Ebrima" w:hAnsi="Ebrima" w:hint="default"/>
        <w:b w:val="0"/>
        <w:i w:val="0"/>
        <w:sz w:val="22"/>
        <w:szCs w:val="22"/>
      </w:rPr>
    </w:lvl>
  </w:abstractNum>
  <w:abstractNum w:abstractNumId="47" w15:restartNumberingAfterBreak="0">
    <w:nsid w:val="7A29423F"/>
    <w:multiLevelType w:val="hybridMultilevel"/>
    <w:tmpl w:val="FF342D3E"/>
    <w:lvl w:ilvl="0" w:tplc="07629ABE">
      <w:start w:val="1"/>
      <w:numFmt w:val="lowerLetter"/>
      <w:lvlText w:val="(%1)"/>
      <w:lvlJc w:val="left"/>
      <w:pPr>
        <w:ind w:left="720" w:hanging="360"/>
      </w:pPr>
      <w:rPr>
        <w:rFonts w:cs="Times New Roman"/>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8" w15:restartNumberingAfterBreak="0">
    <w:nsid w:val="7A8D4522"/>
    <w:multiLevelType w:val="multilevel"/>
    <w:tmpl w:val="774AC582"/>
    <w:lvl w:ilvl="0">
      <w:start w:val="14"/>
      <w:numFmt w:val="decimal"/>
      <w:lvlText w:val="%1."/>
      <w:lvlJc w:val="left"/>
      <w:pPr>
        <w:ind w:left="450" w:hanging="450"/>
      </w:pPr>
      <w:rPr>
        <w:rFonts w:hint="default"/>
      </w:rPr>
    </w:lvl>
    <w:lvl w:ilvl="1">
      <w:start w:val="1"/>
      <w:numFmt w:val="decimal"/>
      <w:lvlText w:val="%1.%2."/>
      <w:lvlJc w:val="left"/>
      <w:pPr>
        <w:ind w:left="450" w:hanging="450"/>
      </w:pPr>
      <w:rPr>
        <w:rFonts w:hint="default"/>
        <w:b/>
        <w:bCs/>
        <w:color w:val="auto"/>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ABA7B3B"/>
    <w:multiLevelType w:val="multilevel"/>
    <w:tmpl w:val="0FBE4C1E"/>
    <w:lvl w:ilvl="0">
      <w:start w:val="12"/>
      <w:numFmt w:val="decimal"/>
      <w:lvlText w:val="%1."/>
      <w:lvlJc w:val="left"/>
      <w:pPr>
        <w:ind w:left="450" w:hanging="450"/>
      </w:pPr>
      <w:rPr>
        <w:rFonts w:hint="default"/>
      </w:rPr>
    </w:lvl>
    <w:lvl w:ilvl="1">
      <w:start w:val="1"/>
      <w:numFmt w:val="decimal"/>
      <w:lvlText w:val="%1.%2."/>
      <w:lvlJc w:val="left"/>
      <w:pPr>
        <w:ind w:left="450" w:hanging="45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abstractNumId w:val="44"/>
  </w:num>
  <w:num w:numId="2">
    <w:abstractNumId w:val="41"/>
  </w:num>
  <w:num w:numId="3">
    <w:abstractNumId w:val="36"/>
  </w:num>
  <w:num w:numId="4">
    <w:abstractNumId w:val="15"/>
  </w:num>
  <w:num w:numId="5">
    <w:abstractNumId w:val="33"/>
  </w:num>
  <w:num w:numId="6">
    <w:abstractNumId w:val="24"/>
  </w:num>
  <w:num w:numId="7">
    <w:abstractNumId w:val="50"/>
  </w:num>
  <w:num w:numId="8">
    <w:abstractNumId w:val="26"/>
  </w:num>
  <w:num w:numId="9">
    <w:abstractNumId w:val="21"/>
  </w:num>
  <w:num w:numId="10">
    <w:abstractNumId w:val="19"/>
  </w:num>
  <w:num w:numId="11">
    <w:abstractNumId w:val="46"/>
  </w:num>
  <w:num w:numId="12">
    <w:abstractNumId w:val="1"/>
  </w:num>
  <w:num w:numId="13">
    <w:abstractNumId w:val="0"/>
  </w:num>
  <w:num w:numId="14">
    <w:abstractNumId w:val="35"/>
  </w:num>
  <w:num w:numId="15">
    <w:abstractNumId w:val="18"/>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num>
  <w:num w:numId="18">
    <w:abstractNumId w:val="27"/>
  </w:num>
  <w:num w:numId="19">
    <w:abstractNumId w:val="43"/>
  </w:num>
  <w:num w:numId="20">
    <w:abstractNumId w:val="45"/>
  </w:num>
  <w:num w:numId="21">
    <w:abstractNumId w:val="14"/>
  </w:num>
  <w:num w:numId="22">
    <w:abstractNumId w:val="10"/>
  </w:num>
  <w:num w:numId="23">
    <w:abstractNumId w:val="23"/>
  </w:num>
  <w:num w:numId="24">
    <w:abstractNumId w:val="32"/>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29"/>
  </w:num>
  <w:num w:numId="28">
    <w:abstractNumId w:val="12"/>
  </w:num>
  <w:num w:numId="29">
    <w:abstractNumId w:val="42"/>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28"/>
  </w:num>
  <w:num w:numId="33">
    <w:abstractNumId w:val="48"/>
  </w:num>
  <w:num w:numId="34">
    <w:abstractNumId w:val="11"/>
  </w:num>
  <w:num w:numId="35">
    <w:abstractNumId w:val="49"/>
  </w:num>
  <w:num w:numId="36">
    <w:abstractNumId w:val="38"/>
  </w:num>
  <w:num w:numId="37">
    <w:abstractNumId w:val="31"/>
  </w:num>
  <w:num w:numId="38">
    <w:abstractNumId w:val="40"/>
  </w:num>
  <w:num w:numId="39">
    <w:abstractNumId w:val="22"/>
  </w:num>
  <w:num w:numId="40">
    <w:abstractNumId w:val="13"/>
  </w:num>
  <w:num w:numId="41">
    <w:abstractNumId w:val="39"/>
  </w:num>
  <w:num w:numId="42">
    <w:abstractNumId w:val="20"/>
  </w:num>
  <w:num w:numId="43">
    <w:abstractNumId w:val="8"/>
  </w:num>
  <w:num w:numId="44">
    <w:abstractNumId w:val="9"/>
  </w:num>
  <w:num w:numId="45">
    <w:abstractNumId w:val="6"/>
  </w:num>
  <w:num w:numId="46">
    <w:abstractNumId w:val="2"/>
  </w:num>
  <w:num w:numId="47">
    <w:abstractNumId w:val="4"/>
  </w:num>
  <w:num w:numId="48">
    <w:abstractNumId w:val="16"/>
  </w:num>
  <w:num w:numId="49">
    <w:abstractNumId w:val="25"/>
  </w:num>
  <w:num w:numId="50">
    <w:abstractNumId w:val="3"/>
  </w:num>
  <w:num w:numId="51">
    <w:abstractNumId w:val="30"/>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rson w15:author="Sofia">
    <w15:presenceInfo w15:providerId="AD" w15:userId="S::sak@ibsadv.com.br::60e4ea32-6882-47d7-a793-b7b8df51d2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1721"/>
    <w:rsid w:val="000026CB"/>
    <w:rsid w:val="000038FC"/>
    <w:rsid w:val="00003B08"/>
    <w:rsid w:val="0000451C"/>
    <w:rsid w:val="00006077"/>
    <w:rsid w:val="00010A58"/>
    <w:rsid w:val="00012686"/>
    <w:rsid w:val="000135AF"/>
    <w:rsid w:val="000147B0"/>
    <w:rsid w:val="000159E8"/>
    <w:rsid w:val="0001651B"/>
    <w:rsid w:val="000168F8"/>
    <w:rsid w:val="00022835"/>
    <w:rsid w:val="00024356"/>
    <w:rsid w:val="00024EB8"/>
    <w:rsid w:val="00024F38"/>
    <w:rsid w:val="00030610"/>
    <w:rsid w:val="00030A59"/>
    <w:rsid w:val="0003158C"/>
    <w:rsid w:val="00031DF7"/>
    <w:rsid w:val="00032CF7"/>
    <w:rsid w:val="000338BD"/>
    <w:rsid w:val="00033F03"/>
    <w:rsid w:val="00035D6D"/>
    <w:rsid w:val="00036463"/>
    <w:rsid w:val="00040FC2"/>
    <w:rsid w:val="00041450"/>
    <w:rsid w:val="00042983"/>
    <w:rsid w:val="00043050"/>
    <w:rsid w:val="000435D2"/>
    <w:rsid w:val="00043696"/>
    <w:rsid w:val="00044CF0"/>
    <w:rsid w:val="00044DD8"/>
    <w:rsid w:val="00045F1F"/>
    <w:rsid w:val="000470AD"/>
    <w:rsid w:val="00047FB9"/>
    <w:rsid w:val="00050A72"/>
    <w:rsid w:val="000511C0"/>
    <w:rsid w:val="000534DB"/>
    <w:rsid w:val="000539AD"/>
    <w:rsid w:val="0005513E"/>
    <w:rsid w:val="00056BFD"/>
    <w:rsid w:val="00056EAF"/>
    <w:rsid w:val="00060230"/>
    <w:rsid w:val="0006141E"/>
    <w:rsid w:val="00061C08"/>
    <w:rsid w:val="00062E7C"/>
    <w:rsid w:val="00062F6F"/>
    <w:rsid w:val="00063832"/>
    <w:rsid w:val="00064D59"/>
    <w:rsid w:val="000652EF"/>
    <w:rsid w:val="00066727"/>
    <w:rsid w:val="000677B2"/>
    <w:rsid w:val="00067FC3"/>
    <w:rsid w:val="00070054"/>
    <w:rsid w:val="00071E84"/>
    <w:rsid w:val="00073294"/>
    <w:rsid w:val="00073346"/>
    <w:rsid w:val="000734B2"/>
    <w:rsid w:val="000748F7"/>
    <w:rsid w:val="00075253"/>
    <w:rsid w:val="00075B59"/>
    <w:rsid w:val="00075F5D"/>
    <w:rsid w:val="00076A22"/>
    <w:rsid w:val="0008005B"/>
    <w:rsid w:val="000801EB"/>
    <w:rsid w:val="000809A4"/>
    <w:rsid w:val="00080CDB"/>
    <w:rsid w:val="00080EBC"/>
    <w:rsid w:val="0008206B"/>
    <w:rsid w:val="0008218B"/>
    <w:rsid w:val="00082FDB"/>
    <w:rsid w:val="000849F3"/>
    <w:rsid w:val="00085364"/>
    <w:rsid w:val="0008715A"/>
    <w:rsid w:val="00090571"/>
    <w:rsid w:val="00091B82"/>
    <w:rsid w:val="00092175"/>
    <w:rsid w:val="00092679"/>
    <w:rsid w:val="00094794"/>
    <w:rsid w:val="0009684C"/>
    <w:rsid w:val="00096BB2"/>
    <w:rsid w:val="00096DC6"/>
    <w:rsid w:val="00097269"/>
    <w:rsid w:val="00097F1A"/>
    <w:rsid w:val="00097FB1"/>
    <w:rsid w:val="000A0308"/>
    <w:rsid w:val="000A1CAE"/>
    <w:rsid w:val="000A4CE4"/>
    <w:rsid w:val="000A5603"/>
    <w:rsid w:val="000A6242"/>
    <w:rsid w:val="000A6B0D"/>
    <w:rsid w:val="000A7749"/>
    <w:rsid w:val="000A7D41"/>
    <w:rsid w:val="000B0C59"/>
    <w:rsid w:val="000B18B7"/>
    <w:rsid w:val="000B1E1F"/>
    <w:rsid w:val="000B268C"/>
    <w:rsid w:val="000B330B"/>
    <w:rsid w:val="000B3EE6"/>
    <w:rsid w:val="000B5797"/>
    <w:rsid w:val="000B6291"/>
    <w:rsid w:val="000B69DF"/>
    <w:rsid w:val="000B6EBF"/>
    <w:rsid w:val="000B7569"/>
    <w:rsid w:val="000B794D"/>
    <w:rsid w:val="000C0A45"/>
    <w:rsid w:val="000C1272"/>
    <w:rsid w:val="000C17EC"/>
    <w:rsid w:val="000C1902"/>
    <w:rsid w:val="000C2943"/>
    <w:rsid w:val="000C36C1"/>
    <w:rsid w:val="000C3D2A"/>
    <w:rsid w:val="000C3D90"/>
    <w:rsid w:val="000C66A4"/>
    <w:rsid w:val="000D00FC"/>
    <w:rsid w:val="000D05AC"/>
    <w:rsid w:val="000D0717"/>
    <w:rsid w:val="000D08A6"/>
    <w:rsid w:val="000D1978"/>
    <w:rsid w:val="000D26A4"/>
    <w:rsid w:val="000D54A1"/>
    <w:rsid w:val="000D6BBA"/>
    <w:rsid w:val="000D6DCA"/>
    <w:rsid w:val="000D6F6C"/>
    <w:rsid w:val="000D74D5"/>
    <w:rsid w:val="000E07CE"/>
    <w:rsid w:val="000E082D"/>
    <w:rsid w:val="000E47EA"/>
    <w:rsid w:val="000E4931"/>
    <w:rsid w:val="000E4ED5"/>
    <w:rsid w:val="000E536A"/>
    <w:rsid w:val="000E53CF"/>
    <w:rsid w:val="000E6227"/>
    <w:rsid w:val="000E6D20"/>
    <w:rsid w:val="000F032E"/>
    <w:rsid w:val="000F08A3"/>
    <w:rsid w:val="000F0CEE"/>
    <w:rsid w:val="000F1958"/>
    <w:rsid w:val="000F1AC8"/>
    <w:rsid w:val="000F2E4E"/>
    <w:rsid w:val="000F4A3F"/>
    <w:rsid w:val="000F6601"/>
    <w:rsid w:val="000F7B90"/>
    <w:rsid w:val="00100B58"/>
    <w:rsid w:val="001031D3"/>
    <w:rsid w:val="00105545"/>
    <w:rsid w:val="0010581C"/>
    <w:rsid w:val="001061BF"/>
    <w:rsid w:val="00107C57"/>
    <w:rsid w:val="0011033A"/>
    <w:rsid w:val="0011129F"/>
    <w:rsid w:val="00112699"/>
    <w:rsid w:val="001135E1"/>
    <w:rsid w:val="00114E60"/>
    <w:rsid w:val="00115AED"/>
    <w:rsid w:val="00116519"/>
    <w:rsid w:val="00120DF0"/>
    <w:rsid w:val="00122045"/>
    <w:rsid w:val="00123F08"/>
    <w:rsid w:val="00124229"/>
    <w:rsid w:val="001262CC"/>
    <w:rsid w:val="00126CB7"/>
    <w:rsid w:val="00127407"/>
    <w:rsid w:val="00131F8D"/>
    <w:rsid w:val="00132347"/>
    <w:rsid w:val="001349D7"/>
    <w:rsid w:val="00134AE8"/>
    <w:rsid w:val="00134F88"/>
    <w:rsid w:val="00135B79"/>
    <w:rsid w:val="00137653"/>
    <w:rsid w:val="0013782F"/>
    <w:rsid w:val="00140A96"/>
    <w:rsid w:val="00140D87"/>
    <w:rsid w:val="00141F40"/>
    <w:rsid w:val="00142F58"/>
    <w:rsid w:val="00144679"/>
    <w:rsid w:val="00145228"/>
    <w:rsid w:val="001456A8"/>
    <w:rsid w:val="0014577F"/>
    <w:rsid w:val="00145810"/>
    <w:rsid w:val="00145C43"/>
    <w:rsid w:val="00145E28"/>
    <w:rsid w:val="00146FC4"/>
    <w:rsid w:val="00150AB4"/>
    <w:rsid w:val="00151980"/>
    <w:rsid w:val="00152CCE"/>
    <w:rsid w:val="00156E23"/>
    <w:rsid w:val="001613DF"/>
    <w:rsid w:val="00162723"/>
    <w:rsid w:val="0016631F"/>
    <w:rsid w:val="00167457"/>
    <w:rsid w:val="001703A1"/>
    <w:rsid w:val="001706F8"/>
    <w:rsid w:val="00170CC9"/>
    <w:rsid w:val="00172B7A"/>
    <w:rsid w:val="0017335B"/>
    <w:rsid w:val="001768C8"/>
    <w:rsid w:val="00176DBB"/>
    <w:rsid w:val="001807A5"/>
    <w:rsid w:val="0018089D"/>
    <w:rsid w:val="00180F9D"/>
    <w:rsid w:val="00183C18"/>
    <w:rsid w:val="00184D53"/>
    <w:rsid w:val="00184F0A"/>
    <w:rsid w:val="001865D3"/>
    <w:rsid w:val="0018771F"/>
    <w:rsid w:val="00187F9F"/>
    <w:rsid w:val="00190E8F"/>
    <w:rsid w:val="00192792"/>
    <w:rsid w:val="00192C42"/>
    <w:rsid w:val="00193D2D"/>
    <w:rsid w:val="00194954"/>
    <w:rsid w:val="00194B96"/>
    <w:rsid w:val="00194BEC"/>
    <w:rsid w:val="0019586C"/>
    <w:rsid w:val="001A11D3"/>
    <w:rsid w:val="001A1F59"/>
    <w:rsid w:val="001A30D7"/>
    <w:rsid w:val="001A383A"/>
    <w:rsid w:val="001A5DAB"/>
    <w:rsid w:val="001A7598"/>
    <w:rsid w:val="001B0A36"/>
    <w:rsid w:val="001B1E18"/>
    <w:rsid w:val="001B20EE"/>
    <w:rsid w:val="001B232C"/>
    <w:rsid w:val="001B23AE"/>
    <w:rsid w:val="001B26B9"/>
    <w:rsid w:val="001B2CE6"/>
    <w:rsid w:val="001B42D2"/>
    <w:rsid w:val="001B50C2"/>
    <w:rsid w:val="001B520F"/>
    <w:rsid w:val="001B573D"/>
    <w:rsid w:val="001B5DE6"/>
    <w:rsid w:val="001B66CD"/>
    <w:rsid w:val="001B6D28"/>
    <w:rsid w:val="001B788A"/>
    <w:rsid w:val="001C1876"/>
    <w:rsid w:val="001C2051"/>
    <w:rsid w:val="001C22CD"/>
    <w:rsid w:val="001C304F"/>
    <w:rsid w:val="001C38F9"/>
    <w:rsid w:val="001C390B"/>
    <w:rsid w:val="001C5736"/>
    <w:rsid w:val="001C6499"/>
    <w:rsid w:val="001C7BC3"/>
    <w:rsid w:val="001C7EEB"/>
    <w:rsid w:val="001D0194"/>
    <w:rsid w:val="001D041C"/>
    <w:rsid w:val="001D14A3"/>
    <w:rsid w:val="001D1A0F"/>
    <w:rsid w:val="001D2EB0"/>
    <w:rsid w:val="001D34DF"/>
    <w:rsid w:val="001D3A68"/>
    <w:rsid w:val="001D3D5A"/>
    <w:rsid w:val="001D4046"/>
    <w:rsid w:val="001D7637"/>
    <w:rsid w:val="001E1A9F"/>
    <w:rsid w:val="001E1D65"/>
    <w:rsid w:val="001E26E8"/>
    <w:rsid w:val="001E2AD8"/>
    <w:rsid w:val="001E3A80"/>
    <w:rsid w:val="001E3A8C"/>
    <w:rsid w:val="001E62B0"/>
    <w:rsid w:val="001E688C"/>
    <w:rsid w:val="001E759E"/>
    <w:rsid w:val="001F12C8"/>
    <w:rsid w:val="001F1FF8"/>
    <w:rsid w:val="001F2062"/>
    <w:rsid w:val="001F315F"/>
    <w:rsid w:val="001F318E"/>
    <w:rsid w:val="0020016E"/>
    <w:rsid w:val="002045E9"/>
    <w:rsid w:val="00205D24"/>
    <w:rsid w:val="00205E8A"/>
    <w:rsid w:val="0021190E"/>
    <w:rsid w:val="00212797"/>
    <w:rsid w:val="002142C5"/>
    <w:rsid w:val="00215901"/>
    <w:rsid w:val="002178F8"/>
    <w:rsid w:val="00217DDA"/>
    <w:rsid w:val="0022031A"/>
    <w:rsid w:val="00221024"/>
    <w:rsid w:val="00221139"/>
    <w:rsid w:val="002222BE"/>
    <w:rsid w:val="00222548"/>
    <w:rsid w:val="00222D52"/>
    <w:rsid w:val="00223FD7"/>
    <w:rsid w:val="0022500D"/>
    <w:rsid w:val="0022627C"/>
    <w:rsid w:val="00227F2E"/>
    <w:rsid w:val="002307F8"/>
    <w:rsid w:val="002307FC"/>
    <w:rsid w:val="00230FDD"/>
    <w:rsid w:val="002315FE"/>
    <w:rsid w:val="00232412"/>
    <w:rsid w:val="00233F8F"/>
    <w:rsid w:val="00234DF3"/>
    <w:rsid w:val="00235CE6"/>
    <w:rsid w:val="00235D51"/>
    <w:rsid w:val="002377F2"/>
    <w:rsid w:val="00241779"/>
    <w:rsid w:val="00241DC6"/>
    <w:rsid w:val="00243452"/>
    <w:rsid w:val="00243D2E"/>
    <w:rsid w:val="0024505B"/>
    <w:rsid w:val="002470D7"/>
    <w:rsid w:val="00247903"/>
    <w:rsid w:val="00250694"/>
    <w:rsid w:val="002506F2"/>
    <w:rsid w:val="002550E0"/>
    <w:rsid w:val="0025566F"/>
    <w:rsid w:val="00255DE7"/>
    <w:rsid w:val="00256E3F"/>
    <w:rsid w:val="002579CE"/>
    <w:rsid w:val="00260199"/>
    <w:rsid w:val="002610AC"/>
    <w:rsid w:val="002613C6"/>
    <w:rsid w:val="00261FEB"/>
    <w:rsid w:val="0026323F"/>
    <w:rsid w:val="00263564"/>
    <w:rsid w:val="00264CAB"/>
    <w:rsid w:val="002657F0"/>
    <w:rsid w:val="0026634D"/>
    <w:rsid w:val="0026731F"/>
    <w:rsid w:val="002719AA"/>
    <w:rsid w:val="0027244E"/>
    <w:rsid w:val="0027343E"/>
    <w:rsid w:val="00274229"/>
    <w:rsid w:val="002744C7"/>
    <w:rsid w:val="0027487C"/>
    <w:rsid w:val="00275E5A"/>
    <w:rsid w:val="0027618A"/>
    <w:rsid w:val="00276799"/>
    <w:rsid w:val="0027792C"/>
    <w:rsid w:val="00277967"/>
    <w:rsid w:val="002801B4"/>
    <w:rsid w:val="0028109B"/>
    <w:rsid w:val="00281234"/>
    <w:rsid w:val="00281420"/>
    <w:rsid w:val="00282CF7"/>
    <w:rsid w:val="002834B5"/>
    <w:rsid w:val="00285646"/>
    <w:rsid w:val="00287A3F"/>
    <w:rsid w:val="00287F09"/>
    <w:rsid w:val="002901DF"/>
    <w:rsid w:val="0029257F"/>
    <w:rsid w:val="002926FB"/>
    <w:rsid w:val="002957C8"/>
    <w:rsid w:val="00295D92"/>
    <w:rsid w:val="002979EB"/>
    <w:rsid w:val="002A07E7"/>
    <w:rsid w:val="002A261A"/>
    <w:rsid w:val="002A2826"/>
    <w:rsid w:val="002A33BA"/>
    <w:rsid w:val="002A50D0"/>
    <w:rsid w:val="002A5E45"/>
    <w:rsid w:val="002A65C2"/>
    <w:rsid w:val="002A66D8"/>
    <w:rsid w:val="002A6A09"/>
    <w:rsid w:val="002B0C39"/>
    <w:rsid w:val="002B0E05"/>
    <w:rsid w:val="002B12E1"/>
    <w:rsid w:val="002B21A3"/>
    <w:rsid w:val="002B38EE"/>
    <w:rsid w:val="002B43DA"/>
    <w:rsid w:val="002B4A95"/>
    <w:rsid w:val="002B7252"/>
    <w:rsid w:val="002B78AD"/>
    <w:rsid w:val="002C0ABB"/>
    <w:rsid w:val="002C15E5"/>
    <w:rsid w:val="002C4FCB"/>
    <w:rsid w:val="002C7CC5"/>
    <w:rsid w:val="002D00B2"/>
    <w:rsid w:val="002D0CF6"/>
    <w:rsid w:val="002D216B"/>
    <w:rsid w:val="002D2B4D"/>
    <w:rsid w:val="002D2CEF"/>
    <w:rsid w:val="002D3688"/>
    <w:rsid w:val="002D36B0"/>
    <w:rsid w:val="002D36CA"/>
    <w:rsid w:val="002D3A84"/>
    <w:rsid w:val="002D3F65"/>
    <w:rsid w:val="002D465A"/>
    <w:rsid w:val="002D51BF"/>
    <w:rsid w:val="002D5722"/>
    <w:rsid w:val="002D6EE3"/>
    <w:rsid w:val="002E3B3C"/>
    <w:rsid w:val="002E438D"/>
    <w:rsid w:val="002E464F"/>
    <w:rsid w:val="002E4E73"/>
    <w:rsid w:val="002E4F70"/>
    <w:rsid w:val="002E4FC8"/>
    <w:rsid w:val="002E52BC"/>
    <w:rsid w:val="002E548A"/>
    <w:rsid w:val="002E6135"/>
    <w:rsid w:val="002E6A20"/>
    <w:rsid w:val="002F0FB7"/>
    <w:rsid w:val="002F0FEB"/>
    <w:rsid w:val="002F166A"/>
    <w:rsid w:val="002F1A5E"/>
    <w:rsid w:val="002F1F1F"/>
    <w:rsid w:val="002F1F87"/>
    <w:rsid w:val="002F2E31"/>
    <w:rsid w:val="002F4D81"/>
    <w:rsid w:val="002F6534"/>
    <w:rsid w:val="002F6D95"/>
    <w:rsid w:val="002F742A"/>
    <w:rsid w:val="002F758A"/>
    <w:rsid w:val="00301372"/>
    <w:rsid w:val="003014D6"/>
    <w:rsid w:val="00302826"/>
    <w:rsid w:val="00302DF1"/>
    <w:rsid w:val="0030435B"/>
    <w:rsid w:val="0030497C"/>
    <w:rsid w:val="00304A90"/>
    <w:rsid w:val="0030671B"/>
    <w:rsid w:val="00310FD2"/>
    <w:rsid w:val="0031182D"/>
    <w:rsid w:val="00312F97"/>
    <w:rsid w:val="00313587"/>
    <w:rsid w:val="00313A02"/>
    <w:rsid w:val="00317F91"/>
    <w:rsid w:val="00320621"/>
    <w:rsid w:val="00320947"/>
    <w:rsid w:val="00320EB0"/>
    <w:rsid w:val="003215CB"/>
    <w:rsid w:val="00321EA4"/>
    <w:rsid w:val="00322049"/>
    <w:rsid w:val="00322351"/>
    <w:rsid w:val="00325759"/>
    <w:rsid w:val="003269F0"/>
    <w:rsid w:val="00326D97"/>
    <w:rsid w:val="00327654"/>
    <w:rsid w:val="00330822"/>
    <w:rsid w:val="0033231E"/>
    <w:rsid w:val="003323E9"/>
    <w:rsid w:val="003331C9"/>
    <w:rsid w:val="003345E8"/>
    <w:rsid w:val="00335A44"/>
    <w:rsid w:val="0033711E"/>
    <w:rsid w:val="00342324"/>
    <w:rsid w:val="003425AB"/>
    <w:rsid w:val="00342A9A"/>
    <w:rsid w:val="00342D15"/>
    <w:rsid w:val="003436E8"/>
    <w:rsid w:val="0034471C"/>
    <w:rsid w:val="0034702F"/>
    <w:rsid w:val="00351FC9"/>
    <w:rsid w:val="00352E1A"/>
    <w:rsid w:val="00354259"/>
    <w:rsid w:val="00354776"/>
    <w:rsid w:val="003551C0"/>
    <w:rsid w:val="00355546"/>
    <w:rsid w:val="0035594C"/>
    <w:rsid w:val="00355B60"/>
    <w:rsid w:val="00357679"/>
    <w:rsid w:val="00360354"/>
    <w:rsid w:val="00361828"/>
    <w:rsid w:val="00362339"/>
    <w:rsid w:val="00362869"/>
    <w:rsid w:val="00362D8E"/>
    <w:rsid w:val="00363DE6"/>
    <w:rsid w:val="003645E7"/>
    <w:rsid w:val="00364996"/>
    <w:rsid w:val="00365C9D"/>
    <w:rsid w:val="0036611F"/>
    <w:rsid w:val="00366156"/>
    <w:rsid w:val="0036639C"/>
    <w:rsid w:val="00366655"/>
    <w:rsid w:val="00366B93"/>
    <w:rsid w:val="0036742D"/>
    <w:rsid w:val="00367515"/>
    <w:rsid w:val="00370594"/>
    <w:rsid w:val="00371BD5"/>
    <w:rsid w:val="00371FE5"/>
    <w:rsid w:val="00372A1D"/>
    <w:rsid w:val="003733BC"/>
    <w:rsid w:val="0037371B"/>
    <w:rsid w:val="0037466E"/>
    <w:rsid w:val="00375D4E"/>
    <w:rsid w:val="00377734"/>
    <w:rsid w:val="00377F13"/>
    <w:rsid w:val="00377FC4"/>
    <w:rsid w:val="00380697"/>
    <w:rsid w:val="0038157D"/>
    <w:rsid w:val="003826CA"/>
    <w:rsid w:val="003828EC"/>
    <w:rsid w:val="00382B4B"/>
    <w:rsid w:val="00382ED5"/>
    <w:rsid w:val="00383051"/>
    <w:rsid w:val="0038394A"/>
    <w:rsid w:val="00386A4C"/>
    <w:rsid w:val="00393FAC"/>
    <w:rsid w:val="00394A54"/>
    <w:rsid w:val="00395740"/>
    <w:rsid w:val="00395E5C"/>
    <w:rsid w:val="003965BA"/>
    <w:rsid w:val="003966CA"/>
    <w:rsid w:val="003968DB"/>
    <w:rsid w:val="00397456"/>
    <w:rsid w:val="003A0EBC"/>
    <w:rsid w:val="003A1380"/>
    <w:rsid w:val="003A1DB7"/>
    <w:rsid w:val="003A2208"/>
    <w:rsid w:val="003A284E"/>
    <w:rsid w:val="003A2F7B"/>
    <w:rsid w:val="003A4496"/>
    <w:rsid w:val="003A4D15"/>
    <w:rsid w:val="003A50DE"/>
    <w:rsid w:val="003A54D5"/>
    <w:rsid w:val="003A6D9A"/>
    <w:rsid w:val="003A751D"/>
    <w:rsid w:val="003A7996"/>
    <w:rsid w:val="003B039B"/>
    <w:rsid w:val="003B2676"/>
    <w:rsid w:val="003B2882"/>
    <w:rsid w:val="003B2E65"/>
    <w:rsid w:val="003B3596"/>
    <w:rsid w:val="003B39E0"/>
    <w:rsid w:val="003B3BB7"/>
    <w:rsid w:val="003B4B53"/>
    <w:rsid w:val="003B4DA5"/>
    <w:rsid w:val="003B5088"/>
    <w:rsid w:val="003B5D76"/>
    <w:rsid w:val="003B61B0"/>
    <w:rsid w:val="003B6286"/>
    <w:rsid w:val="003B68C4"/>
    <w:rsid w:val="003C0031"/>
    <w:rsid w:val="003C0E32"/>
    <w:rsid w:val="003C1CE7"/>
    <w:rsid w:val="003C2555"/>
    <w:rsid w:val="003C2B59"/>
    <w:rsid w:val="003C3C9B"/>
    <w:rsid w:val="003C3E57"/>
    <w:rsid w:val="003C7487"/>
    <w:rsid w:val="003D0022"/>
    <w:rsid w:val="003D096C"/>
    <w:rsid w:val="003D11EA"/>
    <w:rsid w:val="003D1D62"/>
    <w:rsid w:val="003D241F"/>
    <w:rsid w:val="003D3525"/>
    <w:rsid w:val="003D5C2A"/>
    <w:rsid w:val="003D62DB"/>
    <w:rsid w:val="003E0E7D"/>
    <w:rsid w:val="003E0F2E"/>
    <w:rsid w:val="003E1B6D"/>
    <w:rsid w:val="003E4382"/>
    <w:rsid w:val="003E48BB"/>
    <w:rsid w:val="003E4ACF"/>
    <w:rsid w:val="003E6825"/>
    <w:rsid w:val="003E690F"/>
    <w:rsid w:val="003E69CA"/>
    <w:rsid w:val="003E7228"/>
    <w:rsid w:val="003F0ADD"/>
    <w:rsid w:val="003F0CE5"/>
    <w:rsid w:val="003F1FC9"/>
    <w:rsid w:val="003F1FE9"/>
    <w:rsid w:val="003F304E"/>
    <w:rsid w:val="003F3E2E"/>
    <w:rsid w:val="003F4B5B"/>
    <w:rsid w:val="003F64F9"/>
    <w:rsid w:val="003F75A0"/>
    <w:rsid w:val="004022BE"/>
    <w:rsid w:val="0040289D"/>
    <w:rsid w:val="00402D38"/>
    <w:rsid w:val="00403918"/>
    <w:rsid w:val="00403D8D"/>
    <w:rsid w:val="00404121"/>
    <w:rsid w:val="00404379"/>
    <w:rsid w:val="00404C0A"/>
    <w:rsid w:val="00404E4C"/>
    <w:rsid w:val="00405897"/>
    <w:rsid w:val="0040628B"/>
    <w:rsid w:val="00407250"/>
    <w:rsid w:val="00410DB9"/>
    <w:rsid w:val="00412131"/>
    <w:rsid w:val="00414B5F"/>
    <w:rsid w:val="00414D42"/>
    <w:rsid w:val="0041547C"/>
    <w:rsid w:val="0041564A"/>
    <w:rsid w:val="00416FD6"/>
    <w:rsid w:val="00420B38"/>
    <w:rsid w:val="0042141C"/>
    <w:rsid w:val="00422FB9"/>
    <w:rsid w:val="0042376C"/>
    <w:rsid w:val="00423C92"/>
    <w:rsid w:val="00425350"/>
    <w:rsid w:val="00425772"/>
    <w:rsid w:val="00425912"/>
    <w:rsid w:val="004262DD"/>
    <w:rsid w:val="0042678A"/>
    <w:rsid w:val="004268AD"/>
    <w:rsid w:val="0042690C"/>
    <w:rsid w:val="00427D7A"/>
    <w:rsid w:val="0043026C"/>
    <w:rsid w:val="004303FD"/>
    <w:rsid w:val="00430975"/>
    <w:rsid w:val="004309D3"/>
    <w:rsid w:val="00430C4C"/>
    <w:rsid w:val="00430C5B"/>
    <w:rsid w:val="0043189B"/>
    <w:rsid w:val="00432988"/>
    <w:rsid w:val="00433B65"/>
    <w:rsid w:val="00433BF4"/>
    <w:rsid w:val="00434405"/>
    <w:rsid w:val="00434841"/>
    <w:rsid w:val="00434CAE"/>
    <w:rsid w:val="00436241"/>
    <w:rsid w:val="00436BCD"/>
    <w:rsid w:val="00440260"/>
    <w:rsid w:val="00441D92"/>
    <w:rsid w:val="00442866"/>
    <w:rsid w:val="0044297D"/>
    <w:rsid w:val="00442A51"/>
    <w:rsid w:val="004433B1"/>
    <w:rsid w:val="00444B0F"/>
    <w:rsid w:val="004466B2"/>
    <w:rsid w:val="00446821"/>
    <w:rsid w:val="00447083"/>
    <w:rsid w:val="0045085B"/>
    <w:rsid w:val="00450AF6"/>
    <w:rsid w:val="00452570"/>
    <w:rsid w:val="004525A7"/>
    <w:rsid w:val="00452F38"/>
    <w:rsid w:val="00453F93"/>
    <w:rsid w:val="004541AF"/>
    <w:rsid w:val="00454B4E"/>
    <w:rsid w:val="00462574"/>
    <w:rsid w:val="00463901"/>
    <w:rsid w:val="00463F17"/>
    <w:rsid w:val="00466202"/>
    <w:rsid w:val="00467576"/>
    <w:rsid w:val="00470177"/>
    <w:rsid w:val="00472BA9"/>
    <w:rsid w:val="00473363"/>
    <w:rsid w:val="00473503"/>
    <w:rsid w:val="0047387F"/>
    <w:rsid w:val="004739D9"/>
    <w:rsid w:val="00475941"/>
    <w:rsid w:val="00475BAC"/>
    <w:rsid w:val="0047658D"/>
    <w:rsid w:val="00476CA4"/>
    <w:rsid w:val="00477BEE"/>
    <w:rsid w:val="00480910"/>
    <w:rsid w:val="00480B0C"/>
    <w:rsid w:val="004819DA"/>
    <w:rsid w:val="00481A6E"/>
    <w:rsid w:val="00483A33"/>
    <w:rsid w:val="00485988"/>
    <w:rsid w:val="004869D1"/>
    <w:rsid w:val="00487DC7"/>
    <w:rsid w:val="00490300"/>
    <w:rsid w:val="0049043B"/>
    <w:rsid w:val="004909DB"/>
    <w:rsid w:val="00490D29"/>
    <w:rsid w:val="00493627"/>
    <w:rsid w:val="0049555B"/>
    <w:rsid w:val="0049612F"/>
    <w:rsid w:val="004966E0"/>
    <w:rsid w:val="004A0C19"/>
    <w:rsid w:val="004A1B3C"/>
    <w:rsid w:val="004A236F"/>
    <w:rsid w:val="004A29EB"/>
    <w:rsid w:val="004A2FB2"/>
    <w:rsid w:val="004A5021"/>
    <w:rsid w:val="004A6278"/>
    <w:rsid w:val="004A6EA3"/>
    <w:rsid w:val="004A6EC9"/>
    <w:rsid w:val="004B05FB"/>
    <w:rsid w:val="004B077B"/>
    <w:rsid w:val="004B0E3B"/>
    <w:rsid w:val="004B196F"/>
    <w:rsid w:val="004B2964"/>
    <w:rsid w:val="004B36D5"/>
    <w:rsid w:val="004B45E5"/>
    <w:rsid w:val="004B532C"/>
    <w:rsid w:val="004B553C"/>
    <w:rsid w:val="004B5C00"/>
    <w:rsid w:val="004B5D80"/>
    <w:rsid w:val="004B5EC8"/>
    <w:rsid w:val="004B656B"/>
    <w:rsid w:val="004B680C"/>
    <w:rsid w:val="004B685F"/>
    <w:rsid w:val="004B6C85"/>
    <w:rsid w:val="004B6D8E"/>
    <w:rsid w:val="004B76CE"/>
    <w:rsid w:val="004C196F"/>
    <w:rsid w:val="004C1B29"/>
    <w:rsid w:val="004C1C5B"/>
    <w:rsid w:val="004C2550"/>
    <w:rsid w:val="004C2F5D"/>
    <w:rsid w:val="004C3DF8"/>
    <w:rsid w:val="004C3EA0"/>
    <w:rsid w:val="004C3F93"/>
    <w:rsid w:val="004C5E6D"/>
    <w:rsid w:val="004C62D6"/>
    <w:rsid w:val="004C688D"/>
    <w:rsid w:val="004C6923"/>
    <w:rsid w:val="004C720D"/>
    <w:rsid w:val="004D020E"/>
    <w:rsid w:val="004D0DA5"/>
    <w:rsid w:val="004D108A"/>
    <w:rsid w:val="004D19E8"/>
    <w:rsid w:val="004D25C6"/>
    <w:rsid w:val="004D2A38"/>
    <w:rsid w:val="004D36F1"/>
    <w:rsid w:val="004E090B"/>
    <w:rsid w:val="004E2B92"/>
    <w:rsid w:val="004E37CF"/>
    <w:rsid w:val="004E466E"/>
    <w:rsid w:val="004E6903"/>
    <w:rsid w:val="004F028D"/>
    <w:rsid w:val="004F1F47"/>
    <w:rsid w:val="004F24BF"/>
    <w:rsid w:val="004F3465"/>
    <w:rsid w:val="004F382E"/>
    <w:rsid w:val="004F5740"/>
    <w:rsid w:val="004F5A20"/>
    <w:rsid w:val="004F7B68"/>
    <w:rsid w:val="004F7E6F"/>
    <w:rsid w:val="004F7FE5"/>
    <w:rsid w:val="00500494"/>
    <w:rsid w:val="00500870"/>
    <w:rsid w:val="0050144E"/>
    <w:rsid w:val="005058B2"/>
    <w:rsid w:val="0051026C"/>
    <w:rsid w:val="00510700"/>
    <w:rsid w:val="00511536"/>
    <w:rsid w:val="00513EED"/>
    <w:rsid w:val="0051665F"/>
    <w:rsid w:val="00517455"/>
    <w:rsid w:val="0052058B"/>
    <w:rsid w:val="00521852"/>
    <w:rsid w:val="0052217A"/>
    <w:rsid w:val="005223D1"/>
    <w:rsid w:val="00522FEE"/>
    <w:rsid w:val="00523198"/>
    <w:rsid w:val="0052333B"/>
    <w:rsid w:val="005234B7"/>
    <w:rsid w:val="005237A0"/>
    <w:rsid w:val="005258DE"/>
    <w:rsid w:val="005265ED"/>
    <w:rsid w:val="005268F3"/>
    <w:rsid w:val="00531257"/>
    <w:rsid w:val="0053197A"/>
    <w:rsid w:val="005323A6"/>
    <w:rsid w:val="00534194"/>
    <w:rsid w:val="00536488"/>
    <w:rsid w:val="00536CD5"/>
    <w:rsid w:val="00537A6E"/>
    <w:rsid w:val="0054093F"/>
    <w:rsid w:val="00540979"/>
    <w:rsid w:val="005409F6"/>
    <w:rsid w:val="00541029"/>
    <w:rsid w:val="00541B96"/>
    <w:rsid w:val="00542825"/>
    <w:rsid w:val="005441B9"/>
    <w:rsid w:val="00544424"/>
    <w:rsid w:val="005445DB"/>
    <w:rsid w:val="00544A89"/>
    <w:rsid w:val="00545A6D"/>
    <w:rsid w:val="00545DB0"/>
    <w:rsid w:val="00546C87"/>
    <w:rsid w:val="0054722F"/>
    <w:rsid w:val="00547D88"/>
    <w:rsid w:val="005512F2"/>
    <w:rsid w:val="00552403"/>
    <w:rsid w:val="00554419"/>
    <w:rsid w:val="00554BBE"/>
    <w:rsid w:val="00554D7F"/>
    <w:rsid w:val="0055732E"/>
    <w:rsid w:val="00560CC4"/>
    <w:rsid w:val="00561135"/>
    <w:rsid w:val="0056116D"/>
    <w:rsid w:val="00561936"/>
    <w:rsid w:val="00562413"/>
    <w:rsid w:val="00562E27"/>
    <w:rsid w:val="0056445E"/>
    <w:rsid w:val="00564A17"/>
    <w:rsid w:val="00564BB2"/>
    <w:rsid w:val="00565C5C"/>
    <w:rsid w:val="00565E13"/>
    <w:rsid w:val="0056619F"/>
    <w:rsid w:val="005663BF"/>
    <w:rsid w:val="005670AA"/>
    <w:rsid w:val="005708D3"/>
    <w:rsid w:val="00570911"/>
    <w:rsid w:val="005712AE"/>
    <w:rsid w:val="00571B8C"/>
    <w:rsid w:val="00571D30"/>
    <w:rsid w:val="00572D70"/>
    <w:rsid w:val="00573DA4"/>
    <w:rsid w:val="005740BE"/>
    <w:rsid w:val="00575F35"/>
    <w:rsid w:val="00576287"/>
    <w:rsid w:val="00576CAC"/>
    <w:rsid w:val="00581628"/>
    <w:rsid w:val="005822A9"/>
    <w:rsid w:val="00584DFA"/>
    <w:rsid w:val="00585E2A"/>
    <w:rsid w:val="00586271"/>
    <w:rsid w:val="00587D38"/>
    <w:rsid w:val="005912F4"/>
    <w:rsid w:val="005929B8"/>
    <w:rsid w:val="00593B4D"/>
    <w:rsid w:val="005940ED"/>
    <w:rsid w:val="00594133"/>
    <w:rsid w:val="00597832"/>
    <w:rsid w:val="00597911"/>
    <w:rsid w:val="005A0625"/>
    <w:rsid w:val="005A1D8F"/>
    <w:rsid w:val="005A2891"/>
    <w:rsid w:val="005A2A16"/>
    <w:rsid w:val="005A30B3"/>
    <w:rsid w:val="005A34A2"/>
    <w:rsid w:val="005A382C"/>
    <w:rsid w:val="005A57C5"/>
    <w:rsid w:val="005A7359"/>
    <w:rsid w:val="005A7816"/>
    <w:rsid w:val="005B3AC6"/>
    <w:rsid w:val="005B60DB"/>
    <w:rsid w:val="005B6F17"/>
    <w:rsid w:val="005B7128"/>
    <w:rsid w:val="005C1EF0"/>
    <w:rsid w:val="005C39B3"/>
    <w:rsid w:val="005C3DC6"/>
    <w:rsid w:val="005C4170"/>
    <w:rsid w:val="005D02C1"/>
    <w:rsid w:val="005D054A"/>
    <w:rsid w:val="005D0EAC"/>
    <w:rsid w:val="005D11B4"/>
    <w:rsid w:val="005D13E7"/>
    <w:rsid w:val="005D6562"/>
    <w:rsid w:val="005D65F5"/>
    <w:rsid w:val="005D7C89"/>
    <w:rsid w:val="005D7D20"/>
    <w:rsid w:val="005E0342"/>
    <w:rsid w:val="005E0923"/>
    <w:rsid w:val="005E0C16"/>
    <w:rsid w:val="005E0FFD"/>
    <w:rsid w:val="005E1652"/>
    <w:rsid w:val="005E2707"/>
    <w:rsid w:val="005E2EB6"/>
    <w:rsid w:val="005E336B"/>
    <w:rsid w:val="005E3581"/>
    <w:rsid w:val="005E39E5"/>
    <w:rsid w:val="005E4D44"/>
    <w:rsid w:val="005E6778"/>
    <w:rsid w:val="005E71E7"/>
    <w:rsid w:val="005E7A30"/>
    <w:rsid w:val="005E7DB9"/>
    <w:rsid w:val="005F0138"/>
    <w:rsid w:val="005F4FD1"/>
    <w:rsid w:val="005F6CE3"/>
    <w:rsid w:val="005F7089"/>
    <w:rsid w:val="005F7C47"/>
    <w:rsid w:val="005F7F22"/>
    <w:rsid w:val="00600711"/>
    <w:rsid w:val="00600BC6"/>
    <w:rsid w:val="00602169"/>
    <w:rsid w:val="00602AA7"/>
    <w:rsid w:val="00602EBC"/>
    <w:rsid w:val="006030E1"/>
    <w:rsid w:val="00603C53"/>
    <w:rsid w:val="00603CBA"/>
    <w:rsid w:val="006069B1"/>
    <w:rsid w:val="00607152"/>
    <w:rsid w:val="00610F8F"/>
    <w:rsid w:val="00615D32"/>
    <w:rsid w:val="0061631B"/>
    <w:rsid w:val="00617183"/>
    <w:rsid w:val="006176D4"/>
    <w:rsid w:val="006208DC"/>
    <w:rsid w:val="00622192"/>
    <w:rsid w:val="0062316F"/>
    <w:rsid w:val="0062325E"/>
    <w:rsid w:val="00623A5A"/>
    <w:rsid w:val="0062468B"/>
    <w:rsid w:val="0062598B"/>
    <w:rsid w:val="00626773"/>
    <w:rsid w:val="00626894"/>
    <w:rsid w:val="00627D19"/>
    <w:rsid w:val="0063054D"/>
    <w:rsid w:val="00631A16"/>
    <w:rsid w:val="006334B3"/>
    <w:rsid w:val="006348A7"/>
    <w:rsid w:val="00635FE7"/>
    <w:rsid w:val="00640743"/>
    <w:rsid w:val="00642898"/>
    <w:rsid w:val="00642F2A"/>
    <w:rsid w:val="0064389C"/>
    <w:rsid w:val="00643B53"/>
    <w:rsid w:val="00644B4F"/>
    <w:rsid w:val="00646423"/>
    <w:rsid w:val="006472F4"/>
    <w:rsid w:val="006507F5"/>
    <w:rsid w:val="00650D21"/>
    <w:rsid w:val="00650EE8"/>
    <w:rsid w:val="006519C7"/>
    <w:rsid w:val="00651B29"/>
    <w:rsid w:val="006523CE"/>
    <w:rsid w:val="00653273"/>
    <w:rsid w:val="00653F92"/>
    <w:rsid w:val="00655D1D"/>
    <w:rsid w:val="006563F1"/>
    <w:rsid w:val="006565B8"/>
    <w:rsid w:val="00661B41"/>
    <w:rsid w:val="00663D26"/>
    <w:rsid w:val="006647B7"/>
    <w:rsid w:val="006652D1"/>
    <w:rsid w:val="006655E7"/>
    <w:rsid w:val="00666357"/>
    <w:rsid w:val="006667B2"/>
    <w:rsid w:val="00667864"/>
    <w:rsid w:val="00667A51"/>
    <w:rsid w:val="00670604"/>
    <w:rsid w:val="00671ABE"/>
    <w:rsid w:val="00672DD7"/>
    <w:rsid w:val="0067429E"/>
    <w:rsid w:val="0067519B"/>
    <w:rsid w:val="006751BB"/>
    <w:rsid w:val="00675C3B"/>
    <w:rsid w:val="00681B17"/>
    <w:rsid w:val="00681BF5"/>
    <w:rsid w:val="00684739"/>
    <w:rsid w:val="006871B5"/>
    <w:rsid w:val="00691F2F"/>
    <w:rsid w:val="0069359A"/>
    <w:rsid w:val="00694A54"/>
    <w:rsid w:val="006952CD"/>
    <w:rsid w:val="00695F92"/>
    <w:rsid w:val="0069631E"/>
    <w:rsid w:val="006A09BA"/>
    <w:rsid w:val="006A37AB"/>
    <w:rsid w:val="006A46CF"/>
    <w:rsid w:val="006A47EE"/>
    <w:rsid w:val="006A4DB2"/>
    <w:rsid w:val="006A7845"/>
    <w:rsid w:val="006B016D"/>
    <w:rsid w:val="006B0BB4"/>
    <w:rsid w:val="006B21F2"/>
    <w:rsid w:val="006B439B"/>
    <w:rsid w:val="006B4950"/>
    <w:rsid w:val="006B5E18"/>
    <w:rsid w:val="006B67E0"/>
    <w:rsid w:val="006B7549"/>
    <w:rsid w:val="006C025A"/>
    <w:rsid w:val="006C036E"/>
    <w:rsid w:val="006C2F64"/>
    <w:rsid w:val="006C5359"/>
    <w:rsid w:val="006C544C"/>
    <w:rsid w:val="006C6140"/>
    <w:rsid w:val="006D0372"/>
    <w:rsid w:val="006D123C"/>
    <w:rsid w:val="006D159E"/>
    <w:rsid w:val="006D1BC1"/>
    <w:rsid w:val="006D3EF6"/>
    <w:rsid w:val="006D5523"/>
    <w:rsid w:val="006D64C6"/>
    <w:rsid w:val="006E041E"/>
    <w:rsid w:val="006E3D16"/>
    <w:rsid w:val="006E3FB6"/>
    <w:rsid w:val="006E4799"/>
    <w:rsid w:val="006E5AF6"/>
    <w:rsid w:val="006E5C9E"/>
    <w:rsid w:val="006E646A"/>
    <w:rsid w:val="006E682B"/>
    <w:rsid w:val="006E6884"/>
    <w:rsid w:val="006E68F4"/>
    <w:rsid w:val="006E7E4F"/>
    <w:rsid w:val="006F05DC"/>
    <w:rsid w:val="006F16C3"/>
    <w:rsid w:val="006F174B"/>
    <w:rsid w:val="006F1866"/>
    <w:rsid w:val="006F1CDA"/>
    <w:rsid w:val="006F2831"/>
    <w:rsid w:val="006F30B8"/>
    <w:rsid w:val="006F39AD"/>
    <w:rsid w:val="006F479E"/>
    <w:rsid w:val="006F4BBC"/>
    <w:rsid w:val="006F4FFC"/>
    <w:rsid w:val="006F5F30"/>
    <w:rsid w:val="006F5FF4"/>
    <w:rsid w:val="006F68F1"/>
    <w:rsid w:val="006F6967"/>
    <w:rsid w:val="007005F5"/>
    <w:rsid w:val="00701135"/>
    <w:rsid w:val="0070184A"/>
    <w:rsid w:val="00702B92"/>
    <w:rsid w:val="0070371A"/>
    <w:rsid w:val="0070456E"/>
    <w:rsid w:val="00704747"/>
    <w:rsid w:val="00705737"/>
    <w:rsid w:val="00705AF5"/>
    <w:rsid w:val="007060CD"/>
    <w:rsid w:val="007077A6"/>
    <w:rsid w:val="00711396"/>
    <w:rsid w:val="0071142F"/>
    <w:rsid w:val="00711565"/>
    <w:rsid w:val="0071228E"/>
    <w:rsid w:val="00712404"/>
    <w:rsid w:val="00713AF9"/>
    <w:rsid w:val="00714A68"/>
    <w:rsid w:val="00716B7B"/>
    <w:rsid w:val="007170DA"/>
    <w:rsid w:val="00724CF8"/>
    <w:rsid w:val="00725E8C"/>
    <w:rsid w:val="00726C36"/>
    <w:rsid w:val="00726E71"/>
    <w:rsid w:val="00727300"/>
    <w:rsid w:val="007277DA"/>
    <w:rsid w:val="00727DB6"/>
    <w:rsid w:val="00730628"/>
    <w:rsid w:val="00730719"/>
    <w:rsid w:val="00730969"/>
    <w:rsid w:val="0073258E"/>
    <w:rsid w:val="00733169"/>
    <w:rsid w:val="007341D3"/>
    <w:rsid w:val="00734FCA"/>
    <w:rsid w:val="007358B2"/>
    <w:rsid w:val="0073593D"/>
    <w:rsid w:val="00737D0A"/>
    <w:rsid w:val="00737E88"/>
    <w:rsid w:val="007434C6"/>
    <w:rsid w:val="00744031"/>
    <w:rsid w:val="00744419"/>
    <w:rsid w:val="0074449E"/>
    <w:rsid w:val="0074690D"/>
    <w:rsid w:val="00747AC7"/>
    <w:rsid w:val="00747C5E"/>
    <w:rsid w:val="00747C8B"/>
    <w:rsid w:val="00747DB0"/>
    <w:rsid w:val="00751E22"/>
    <w:rsid w:val="007535D3"/>
    <w:rsid w:val="00755EEE"/>
    <w:rsid w:val="007566BC"/>
    <w:rsid w:val="00756D05"/>
    <w:rsid w:val="00757582"/>
    <w:rsid w:val="00760C64"/>
    <w:rsid w:val="00762381"/>
    <w:rsid w:val="00762AA7"/>
    <w:rsid w:val="00763C8D"/>
    <w:rsid w:val="00764354"/>
    <w:rsid w:val="00766039"/>
    <w:rsid w:val="00766C0B"/>
    <w:rsid w:val="00767209"/>
    <w:rsid w:val="00767426"/>
    <w:rsid w:val="007674CE"/>
    <w:rsid w:val="00767AD7"/>
    <w:rsid w:val="007703C9"/>
    <w:rsid w:val="0077091E"/>
    <w:rsid w:val="00770D70"/>
    <w:rsid w:val="007724CB"/>
    <w:rsid w:val="00772D84"/>
    <w:rsid w:val="007759EE"/>
    <w:rsid w:val="00775A88"/>
    <w:rsid w:val="00776380"/>
    <w:rsid w:val="007767DF"/>
    <w:rsid w:val="0077726F"/>
    <w:rsid w:val="00777D71"/>
    <w:rsid w:val="00780222"/>
    <w:rsid w:val="00783AE5"/>
    <w:rsid w:val="007856B2"/>
    <w:rsid w:val="00786CC4"/>
    <w:rsid w:val="00786D8C"/>
    <w:rsid w:val="00787927"/>
    <w:rsid w:val="00790CA9"/>
    <w:rsid w:val="00791765"/>
    <w:rsid w:val="00794701"/>
    <w:rsid w:val="00796665"/>
    <w:rsid w:val="007A0015"/>
    <w:rsid w:val="007A18FB"/>
    <w:rsid w:val="007A37F2"/>
    <w:rsid w:val="007A3EA7"/>
    <w:rsid w:val="007A4D86"/>
    <w:rsid w:val="007A4FC4"/>
    <w:rsid w:val="007A57E1"/>
    <w:rsid w:val="007A67CA"/>
    <w:rsid w:val="007A6F0E"/>
    <w:rsid w:val="007A735F"/>
    <w:rsid w:val="007B199E"/>
    <w:rsid w:val="007B2032"/>
    <w:rsid w:val="007B2477"/>
    <w:rsid w:val="007B437D"/>
    <w:rsid w:val="007B5171"/>
    <w:rsid w:val="007B535A"/>
    <w:rsid w:val="007B5449"/>
    <w:rsid w:val="007B5BB6"/>
    <w:rsid w:val="007B6AE2"/>
    <w:rsid w:val="007C12C2"/>
    <w:rsid w:val="007C2ECF"/>
    <w:rsid w:val="007C5444"/>
    <w:rsid w:val="007C6EA1"/>
    <w:rsid w:val="007C6F92"/>
    <w:rsid w:val="007D1D9B"/>
    <w:rsid w:val="007D2138"/>
    <w:rsid w:val="007D434E"/>
    <w:rsid w:val="007D52A7"/>
    <w:rsid w:val="007D54C0"/>
    <w:rsid w:val="007D5C20"/>
    <w:rsid w:val="007D7356"/>
    <w:rsid w:val="007E0237"/>
    <w:rsid w:val="007E0DD9"/>
    <w:rsid w:val="007E156A"/>
    <w:rsid w:val="007E3179"/>
    <w:rsid w:val="007E377B"/>
    <w:rsid w:val="007E609E"/>
    <w:rsid w:val="007E60C1"/>
    <w:rsid w:val="007E6851"/>
    <w:rsid w:val="007E69E4"/>
    <w:rsid w:val="007E7254"/>
    <w:rsid w:val="007E7309"/>
    <w:rsid w:val="007E7775"/>
    <w:rsid w:val="007F153A"/>
    <w:rsid w:val="007F155B"/>
    <w:rsid w:val="007F1821"/>
    <w:rsid w:val="007F2C94"/>
    <w:rsid w:val="007F3418"/>
    <w:rsid w:val="007F40E7"/>
    <w:rsid w:val="007F5F24"/>
    <w:rsid w:val="007F620C"/>
    <w:rsid w:val="007F7400"/>
    <w:rsid w:val="007F753C"/>
    <w:rsid w:val="007F7862"/>
    <w:rsid w:val="00800250"/>
    <w:rsid w:val="00800464"/>
    <w:rsid w:val="00800B71"/>
    <w:rsid w:val="00800E79"/>
    <w:rsid w:val="008013DF"/>
    <w:rsid w:val="00801825"/>
    <w:rsid w:val="00801F4C"/>
    <w:rsid w:val="00802BE1"/>
    <w:rsid w:val="00804EFE"/>
    <w:rsid w:val="00805A0E"/>
    <w:rsid w:val="008067E9"/>
    <w:rsid w:val="00810D37"/>
    <w:rsid w:val="00812F5E"/>
    <w:rsid w:val="00814815"/>
    <w:rsid w:val="00815EF7"/>
    <w:rsid w:val="0082067F"/>
    <w:rsid w:val="008221D6"/>
    <w:rsid w:val="0082245B"/>
    <w:rsid w:val="00823DB2"/>
    <w:rsid w:val="00824B0D"/>
    <w:rsid w:val="00825138"/>
    <w:rsid w:val="008255C2"/>
    <w:rsid w:val="0082644B"/>
    <w:rsid w:val="008265A3"/>
    <w:rsid w:val="008269C0"/>
    <w:rsid w:val="00827562"/>
    <w:rsid w:val="00830760"/>
    <w:rsid w:val="008307A8"/>
    <w:rsid w:val="00830C2B"/>
    <w:rsid w:val="0083100B"/>
    <w:rsid w:val="00836721"/>
    <w:rsid w:val="00836797"/>
    <w:rsid w:val="00840DE9"/>
    <w:rsid w:val="00841FB5"/>
    <w:rsid w:val="00843518"/>
    <w:rsid w:val="0084394A"/>
    <w:rsid w:val="00843A08"/>
    <w:rsid w:val="00843C4E"/>
    <w:rsid w:val="00843C6C"/>
    <w:rsid w:val="00845C6F"/>
    <w:rsid w:val="0084649A"/>
    <w:rsid w:val="00846E3D"/>
    <w:rsid w:val="008477A9"/>
    <w:rsid w:val="00851012"/>
    <w:rsid w:val="00852281"/>
    <w:rsid w:val="00852576"/>
    <w:rsid w:val="00854A73"/>
    <w:rsid w:val="00854E8C"/>
    <w:rsid w:val="008562D5"/>
    <w:rsid w:val="00856854"/>
    <w:rsid w:val="0085693D"/>
    <w:rsid w:val="00856A09"/>
    <w:rsid w:val="00856B31"/>
    <w:rsid w:val="00856D62"/>
    <w:rsid w:val="00856DE8"/>
    <w:rsid w:val="00857408"/>
    <w:rsid w:val="0086008B"/>
    <w:rsid w:val="00860210"/>
    <w:rsid w:val="00860211"/>
    <w:rsid w:val="00860242"/>
    <w:rsid w:val="008609C6"/>
    <w:rsid w:val="0086158E"/>
    <w:rsid w:val="0086194B"/>
    <w:rsid w:val="00861A34"/>
    <w:rsid w:val="00862E12"/>
    <w:rsid w:val="00863358"/>
    <w:rsid w:val="00863772"/>
    <w:rsid w:val="0086568D"/>
    <w:rsid w:val="008656F7"/>
    <w:rsid w:val="00867AFF"/>
    <w:rsid w:val="008714D4"/>
    <w:rsid w:val="0087240E"/>
    <w:rsid w:val="0087242E"/>
    <w:rsid w:val="00872FE2"/>
    <w:rsid w:val="008735AF"/>
    <w:rsid w:val="00873BDC"/>
    <w:rsid w:val="008746E3"/>
    <w:rsid w:val="00874C78"/>
    <w:rsid w:val="00875978"/>
    <w:rsid w:val="00876AB8"/>
    <w:rsid w:val="0087733A"/>
    <w:rsid w:val="008828CA"/>
    <w:rsid w:val="00882C5F"/>
    <w:rsid w:val="00883984"/>
    <w:rsid w:val="00884508"/>
    <w:rsid w:val="008856F0"/>
    <w:rsid w:val="0088678E"/>
    <w:rsid w:val="00886BD1"/>
    <w:rsid w:val="00891432"/>
    <w:rsid w:val="008943AA"/>
    <w:rsid w:val="00895276"/>
    <w:rsid w:val="0089528D"/>
    <w:rsid w:val="0089655B"/>
    <w:rsid w:val="008A2087"/>
    <w:rsid w:val="008A2175"/>
    <w:rsid w:val="008A2F91"/>
    <w:rsid w:val="008A5996"/>
    <w:rsid w:val="008A5BB4"/>
    <w:rsid w:val="008A6B97"/>
    <w:rsid w:val="008A7A2F"/>
    <w:rsid w:val="008B1268"/>
    <w:rsid w:val="008B1ED4"/>
    <w:rsid w:val="008B2AD6"/>
    <w:rsid w:val="008B3699"/>
    <w:rsid w:val="008B45A1"/>
    <w:rsid w:val="008B5051"/>
    <w:rsid w:val="008B50E8"/>
    <w:rsid w:val="008B5171"/>
    <w:rsid w:val="008B542B"/>
    <w:rsid w:val="008B5C94"/>
    <w:rsid w:val="008B655A"/>
    <w:rsid w:val="008B65E1"/>
    <w:rsid w:val="008C3CB3"/>
    <w:rsid w:val="008C45D6"/>
    <w:rsid w:val="008C49B9"/>
    <w:rsid w:val="008C5AFE"/>
    <w:rsid w:val="008C65C2"/>
    <w:rsid w:val="008C72E9"/>
    <w:rsid w:val="008D075E"/>
    <w:rsid w:val="008D0859"/>
    <w:rsid w:val="008D0876"/>
    <w:rsid w:val="008D13CB"/>
    <w:rsid w:val="008D1B25"/>
    <w:rsid w:val="008D1D4B"/>
    <w:rsid w:val="008D3792"/>
    <w:rsid w:val="008D3DB1"/>
    <w:rsid w:val="008D3DBB"/>
    <w:rsid w:val="008D5304"/>
    <w:rsid w:val="008D7F6D"/>
    <w:rsid w:val="008E0481"/>
    <w:rsid w:val="008E3D89"/>
    <w:rsid w:val="008E5286"/>
    <w:rsid w:val="008E5DFF"/>
    <w:rsid w:val="008E7CF0"/>
    <w:rsid w:val="008F01A3"/>
    <w:rsid w:val="008F0A00"/>
    <w:rsid w:val="008F0E41"/>
    <w:rsid w:val="008F1051"/>
    <w:rsid w:val="008F207C"/>
    <w:rsid w:val="008F2805"/>
    <w:rsid w:val="008F33A2"/>
    <w:rsid w:val="008F504B"/>
    <w:rsid w:val="008F55EA"/>
    <w:rsid w:val="009013B4"/>
    <w:rsid w:val="00901A9D"/>
    <w:rsid w:val="00902CCA"/>
    <w:rsid w:val="00903854"/>
    <w:rsid w:val="009060C0"/>
    <w:rsid w:val="00907096"/>
    <w:rsid w:val="009107D5"/>
    <w:rsid w:val="00911776"/>
    <w:rsid w:val="00913077"/>
    <w:rsid w:val="00914ED6"/>
    <w:rsid w:val="009166F3"/>
    <w:rsid w:val="00917729"/>
    <w:rsid w:val="009214B4"/>
    <w:rsid w:val="009259F6"/>
    <w:rsid w:val="00930F6A"/>
    <w:rsid w:val="00931E9D"/>
    <w:rsid w:val="00932279"/>
    <w:rsid w:val="0093261E"/>
    <w:rsid w:val="00932877"/>
    <w:rsid w:val="00933285"/>
    <w:rsid w:val="00933AAC"/>
    <w:rsid w:val="00934BA2"/>
    <w:rsid w:val="00934FBF"/>
    <w:rsid w:val="0093619C"/>
    <w:rsid w:val="00936378"/>
    <w:rsid w:val="009409C4"/>
    <w:rsid w:val="00942210"/>
    <w:rsid w:val="0094255E"/>
    <w:rsid w:val="009428C5"/>
    <w:rsid w:val="00944313"/>
    <w:rsid w:val="0094433D"/>
    <w:rsid w:val="009450AD"/>
    <w:rsid w:val="009453F9"/>
    <w:rsid w:val="00945448"/>
    <w:rsid w:val="00950892"/>
    <w:rsid w:val="00952AF9"/>
    <w:rsid w:val="00953CD0"/>
    <w:rsid w:val="00955E05"/>
    <w:rsid w:val="009561D4"/>
    <w:rsid w:val="009577F6"/>
    <w:rsid w:val="009611B7"/>
    <w:rsid w:val="00961D2B"/>
    <w:rsid w:val="0096259B"/>
    <w:rsid w:val="009625A1"/>
    <w:rsid w:val="0096291E"/>
    <w:rsid w:val="00962CC6"/>
    <w:rsid w:val="0096304A"/>
    <w:rsid w:val="00964029"/>
    <w:rsid w:val="00964881"/>
    <w:rsid w:val="00965202"/>
    <w:rsid w:val="00965ABA"/>
    <w:rsid w:val="00966F71"/>
    <w:rsid w:val="009672DB"/>
    <w:rsid w:val="009674D8"/>
    <w:rsid w:val="009717FC"/>
    <w:rsid w:val="009719D3"/>
    <w:rsid w:val="00971D61"/>
    <w:rsid w:val="00971F7D"/>
    <w:rsid w:val="00972420"/>
    <w:rsid w:val="00973AE1"/>
    <w:rsid w:val="00975B5F"/>
    <w:rsid w:val="009819AF"/>
    <w:rsid w:val="00981D1D"/>
    <w:rsid w:val="009820B5"/>
    <w:rsid w:val="00982570"/>
    <w:rsid w:val="009829BE"/>
    <w:rsid w:val="00983582"/>
    <w:rsid w:val="00984D7F"/>
    <w:rsid w:val="009869E9"/>
    <w:rsid w:val="00987DCE"/>
    <w:rsid w:val="00990E4C"/>
    <w:rsid w:val="00991D6C"/>
    <w:rsid w:val="00992B70"/>
    <w:rsid w:val="00993E70"/>
    <w:rsid w:val="00997429"/>
    <w:rsid w:val="009975C3"/>
    <w:rsid w:val="00997879"/>
    <w:rsid w:val="009A02F6"/>
    <w:rsid w:val="009A0B3D"/>
    <w:rsid w:val="009A3096"/>
    <w:rsid w:val="009A3EEF"/>
    <w:rsid w:val="009A4E7F"/>
    <w:rsid w:val="009A533F"/>
    <w:rsid w:val="009A62FF"/>
    <w:rsid w:val="009A7007"/>
    <w:rsid w:val="009A755F"/>
    <w:rsid w:val="009B2E23"/>
    <w:rsid w:val="009B309F"/>
    <w:rsid w:val="009B5413"/>
    <w:rsid w:val="009B6F65"/>
    <w:rsid w:val="009C01A3"/>
    <w:rsid w:val="009C0311"/>
    <w:rsid w:val="009C0979"/>
    <w:rsid w:val="009C0D62"/>
    <w:rsid w:val="009C2D46"/>
    <w:rsid w:val="009C60EE"/>
    <w:rsid w:val="009C626F"/>
    <w:rsid w:val="009D00F5"/>
    <w:rsid w:val="009D016B"/>
    <w:rsid w:val="009D0997"/>
    <w:rsid w:val="009D1273"/>
    <w:rsid w:val="009D133E"/>
    <w:rsid w:val="009D33C1"/>
    <w:rsid w:val="009D409A"/>
    <w:rsid w:val="009D4283"/>
    <w:rsid w:val="009D52D7"/>
    <w:rsid w:val="009D6108"/>
    <w:rsid w:val="009D643A"/>
    <w:rsid w:val="009D65FA"/>
    <w:rsid w:val="009D7950"/>
    <w:rsid w:val="009D7D3C"/>
    <w:rsid w:val="009E0304"/>
    <w:rsid w:val="009E0B02"/>
    <w:rsid w:val="009E0B83"/>
    <w:rsid w:val="009E2181"/>
    <w:rsid w:val="009E3506"/>
    <w:rsid w:val="009E5E7B"/>
    <w:rsid w:val="009E6533"/>
    <w:rsid w:val="009E78C1"/>
    <w:rsid w:val="009E7A92"/>
    <w:rsid w:val="009E7DB4"/>
    <w:rsid w:val="009E7E11"/>
    <w:rsid w:val="009F08A7"/>
    <w:rsid w:val="009F0AF0"/>
    <w:rsid w:val="009F1867"/>
    <w:rsid w:val="009F18EB"/>
    <w:rsid w:val="009F1C70"/>
    <w:rsid w:val="009F440D"/>
    <w:rsid w:val="009F5927"/>
    <w:rsid w:val="009F60DF"/>
    <w:rsid w:val="009F6150"/>
    <w:rsid w:val="009F69A9"/>
    <w:rsid w:val="009F75D2"/>
    <w:rsid w:val="00A01803"/>
    <w:rsid w:val="00A01DAF"/>
    <w:rsid w:val="00A03B4F"/>
    <w:rsid w:val="00A03E33"/>
    <w:rsid w:val="00A0432F"/>
    <w:rsid w:val="00A04D86"/>
    <w:rsid w:val="00A06043"/>
    <w:rsid w:val="00A06E1F"/>
    <w:rsid w:val="00A1097D"/>
    <w:rsid w:val="00A111B3"/>
    <w:rsid w:val="00A13F07"/>
    <w:rsid w:val="00A15A6B"/>
    <w:rsid w:val="00A178EB"/>
    <w:rsid w:val="00A17A01"/>
    <w:rsid w:val="00A17E49"/>
    <w:rsid w:val="00A20E09"/>
    <w:rsid w:val="00A21B89"/>
    <w:rsid w:val="00A22212"/>
    <w:rsid w:val="00A22646"/>
    <w:rsid w:val="00A23871"/>
    <w:rsid w:val="00A23B8F"/>
    <w:rsid w:val="00A23DD9"/>
    <w:rsid w:val="00A24DD8"/>
    <w:rsid w:val="00A264FB"/>
    <w:rsid w:val="00A302CE"/>
    <w:rsid w:val="00A32818"/>
    <w:rsid w:val="00A32A7F"/>
    <w:rsid w:val="00A345DA"/>
    <w:rsid w:val="00A35045"/>
    <w:rsid w:val="00A35F03"/>
    <w:rsid w:val="00A374CC"/>
    <w:rsid w:val="00A41A48"/>
    <w:rsid w:val="00A42C3C"/>
    <w:rsid w:val="00A43E4A"/>
    <w:rsid w:val="00A45CD6"/>
    <w:rsid w:val="00A46370"/>
    <w:rsid w:val="00A46B56"/>
    <w:rsid w:val="00A46BF2"/>
    <w:rsid w:val="00A4716B"/>
    <w:rsid w:val="00A47900"/>
    <w:rsid w:val="00A514F6"/>
    <w:rsid w:val="00A525CC"/>
    <w:rsid w:val="00A5395E"/>
    <w:rsid w:val="00A54185"/>
    <w:rsid w:val="00A5543D"/>
    <w:rsid w:val="00A558CB"/>
    <w:rsid w:val="00A57B09"/>
    <w:rsid w:val="00A61016"/>
    <w:rsid w:val="00A61413"/>
    <w:rsid w:val="00A63EFF"/>
    <w:rsid w:val="00A64602"/>
    <w:rsid w:val="00A66078"/>
    <w:rsid w:val="00A6623D"/>
    <w:rsid w:val="00A6740D"/>
    <w:rsid w:val="00A70EFC"/>
    <w:rsid w:val="00A719BE"/>
    <w:rsid w:val="00A72F3B"/>
    <w:rsid w:val="00A73DA6"/>
    <w:rsid w:val="00A74797"/>
    <w:rsid w:val="00A76721"/>
    <w:rsid w:val="00A769A2"/>
    <w:rsid w:val="00A76BB2"/>
    <w:rsid w:val="00A771B1"/>
    <w:rsid w:val="00A83184"/>
    <w:rsid w:val="00A84666"/>
    <w:rsid w:val="00A85813"/>
    <w:rsid w:val="00A877AB"/>
    <w:rsid w:val="00A87F9B"/>
    <w:rsid w:val="00A92CCD"/>
    <w:rsid w:val="00A93B76"/>
    <w:rsid w:val="00A9413D"/>
    <w:rsid w:val="00A941FC"/>
    <w:rsid w:val="00A94257"/>
    <w:rsid w:val="00A95EB2"/>
    <w:rsid w:val="00A974D1"/>
    <w:rsid w:val="00A97CEA"/>
    <w:rsid w:val="00AA0182"/>
    <w:rsid w:val="00AA0FFC"/>
    <w:rsid w:val="00AA1571"/>
    <w:rsid w:val="00AA1730"/>
    <w:rsid w:val="00AA1B92"/>
    <w:rsid w:val="00AA1E56"/>
    <w:rsid w:val="00AA2A11"/>
    <w:rsid w:val="00AA356C"/>
    <w:rsid w:val="00AA3B50"/>
    <w:rsid w:val="00AA5826"/>
    <w:rsid w:val="00AA5CA6"/>
    <w:rsid w:val="00AA7C06"/>
    <w:rsid w:val="00AB007F"/>
    <w:rsid w:val="00AB1323"/>
    <w:rsid w:val="00AB17BE"/>
    <w:rsid w:val="00AB2A41"/>
    <w:rsid w:val="00AB3294"/>
    <w:rsid w:val="00AB3813"/>
    <w:rsid w:val="00AB3CD8"/>
    <w:rsid w:val="00AB4A6B"/>
    <w:rsid w:val="00AB4C96"/>
    <w:rsid w:val="00AB53FB"/>
    <w:rsid w:val="00AB56E5"/>
    <w:rsid w:val="00AB5810"/>
    <w:rsid w:val="00AB5B50"/>
    <w:rsid w:val="00AC00E2"/>
    <w:rsid w:val="00AC074D"/>
    <w:rsid w:val="00AC19E6"/>
    <w:rsid w:val="00AC235F"/>
    <w:rsid w:val="00AC244F"/>
    <w:rsid w:val="00AC363F"/>
    <w:rsid w:val="00AC398B"/>
    <w:rsid w:val="00AC39EB"/>
    <w:rsid w:val="00AC3D1D"/>
    <w:rsid w:val="00AC3FB0"/>
    <w:rsid w:val="00AC5A6C"/>
    <w:rsid w:val="00AC7638"/>
    <w:rsid w:val="00AD14B0"/>
    <w:rsid w:val="00AD2BB7"/>
    <w:rsid w:val="00AD3507"/>
    <w:rsid w:val="00AD5611"/>
    <w:rsid w:val="00AD5D08"/>
    <w:rsid w:val="00AD770C"/>
    <w:rsid w:val="00AE181B"/>
    <w:rsid w:val="00AE1A88"/>
    <w:rsid w:val="00AE1D3B"/>
    <w:rsid w:val="00AE4A47"/>
    <w:rsid w:val="00AE4CE9"/>
    <w:rsid w:val="00AE605A"/>
    <w:rsid w:val="00AE6513"/>
    <w:rsid w:val="00AE7DE4"/>
    <w:rsid w:val="00AE7ECC"/>
    <w:rsid w:val="00AE7EE1"/>
    <w:rsid w:val="00AF0859"/>
    <w:rsid w:val="00AF116E"/>
    <w:rsid w:val="00AF17B9"/>
    <w:rsid w:val="00AF2C28"/>
    <w:rsid w:val="00AF3966"/>
    <w:rsid w:val="00AF3CAC"/>
    <w:rsid w:val="00AF50A8"/>
    <w:rsid w:val="00AF6382"/>
    <w:rsid w:val="00B001CA"/>
    <w:rsid w:val="00B00D5D"/>
    <w:rsid w:val="00B02B7C"/>
    <w:rsid w:val="00B038ED"/>
    <w:rsid w:val="00B03AF2"/>
    <w:rsid w:val="00B047EF"/>
    <w:rsid w:val="00B048D1"/>
    <w:rsid w:val="00B05C1F"/>
    <w:rsid w:val="00B07056"/>
    <w:rsid w:val="00B10B75"/>
    <w:rsid w:val="00B10B7B"/>
    <w:rsid w:val="00B10B95"/>
    <w:rsid w:val="00B11A80"/>
    <w:rsid w:val="00B123AF"/>
    <w:rsid w:val="00B13101"/>
    <w:rsid w:val="00B1319B"/>
    <w:rsid w:val="00B13A84"/>
    <w:rsid w:val="00B20794"/>
    <w:rsid w:val="00B22790"/>
    <w:rsid w:val="00B24C07"/>
    <w:rsid w:val="00B25244"/>
    <w:rsid w:val="00B25860"/>
    <w:rsid w:val="00B260F7"/>
    <w:rsid w:val="00B26745"/>
    <w:rsid w:val="00B26BC9"/>
    <w:rsid w:val="00B30E30"/>
    <w:rsid w:val="00B3184F"/>
    <w:rsid w:val="00B31B13"/>
    <w:rsid w:val="00B32457"/>
    <w:rsid w:val="00B332F0"/>
    <w:rsid w:val="00B347B9"/>
    <w:rsid w:val="00B34B81"/>
    <w:rsid w:val="00B354CA"/>
    <w:rsid w:val="00B35FD0"/>
    <w:rsid w:val="00B3621F"/>
    <w:rsid w:val="00B3758F"/>
    <w:rsid w:val="00B40964"/>
    <w:rsid w:val="00B4114F"/>
    <w:rsid w:val="00B41162"/>
    <w:rsid w:val="00B4161C"/>
    <w:rsid w:val="00B416EB"/>
    <w:rsid w:val="00B42817"/>
    <w:rsid w:val="00B44300"/>
    <w:rsid w:val="00B463F1"/>
    <w:rsid w:val="00B46AE4"/>
    <w:rsid w:val="00B46D73"/>
    <w:rsid w:val="00B46E4F"/>
    <w:rsid w:val="00B47C9C"/>
    <w:rsid w:val="00B50195"/>
    <w:rsid w:val="00B50C9A"/>
    <w:rsid w:val="00B51776"/>
    <w:rsid w:val="00B54BA6"/>
    <w:rsid w:val="00B56197"/>
    <w:rsid w:val="00B56A4D"/>
    <w:rsid w:val="00B56CFC"/>
    <w:rsid w:val="00B605A0"/>
    <w:rsid w:val="00B60887"/>
    <w:rsid w:val="00B61731"/>
    <w:rsid w:val="00B6212E"/>
    <w:rsid w:val="00B62FBB"/>
    <w:rsid w:val="00B704B6"/>
    <w:rsid w:val="00B7078D"/>
    <w:rsid w:val="00B70E04"/>
    <w:rsid w:val="00B7105E"/>
    <w:rsid w:val="00B71840"/>
    <w:rsid w:val="00B72EA4"/>
    <w:rsid w:val="00B7473E"/>
    <w:rsid w:val="00B76789"/>
    <w:rsid w:val="00B76943"/>
    <w:rsid w:val="00B76E28"/>
    <w:rsid w:val="00B8025C"/>
    <w:rsid w:val="00B80AFC"/>
    <w:rsid w:val="00B82183"/>
    <w:rsid w:val="00B821D2"/>
    <w:rsid w:val="00B82590"/>
    <w:rsid w:val="00B83084"/>
    <w:rsid w:val="00B83B71"/>
    <w:rsid w:val="00B8413C"/>
    <w:rsid w:val="00B84254"/>
    <w:rsid w:val="00B846DD"/>
    <w:rsid w:val="00B84A5D"/>
    <w:rsid w:val="00B85047"/>
    <w:rsid w:val="00B8646A"/>
    <w:rsid w:val="00B86679"/>
    <w:rsid w:val="00B868A4"/>
    <w:rsid w:val="00B870D1"/>
    <w:rsid w:val="00B87468"/>
    <w:rsid w:val="00B87D30"/>
    <w:rsid w:val="00B9004F"/>
    <w:rsid w:val="00B908C6"/>
    <w:rsid w:val="00B91A3D"/>
    <w:rsid w:val="00B9413F"/>
    <w:rsid w:val="00B951A8"/>
    <w:rsid w:val="00B95373"/>
    <w:rsid w:val="00B95CE3"/>
    <w:rsid w:val="00B95E4D"/>
    <w:rsid w:val="00BA0D92"/>
    <w:rsid w:val="00BA25AB"/>
    <w:rsid w:val="00BA2699"/>
    <w:rsid w:val="00BA3085"/>
    <w:rsid w:val="00BA4399"/>
    <w:rsid w:val="00BA5176"/>
    <w:rsid w:val="00BA57A3"/>
    <w:rsid w:val="00BA5EE4"/>
    <w:rsid w:val="00BA61D5"/>
    <w:rsid w:val="00BA7E71"/>
    <w:rsid w:val="00BB1339"/>
    <w:rsid w:val="00BB1F3D"/>
    <w:rsid w:val="00BB3303"/>
    <w:rsid w:val="00BB3CC5"/>
    <w:rsid w:val="00BB3E8E"/>
    <w:rsid w:val="00BB4200"/>
    <w:rsid w:val="00BB4CC2"/>
    <w:rsid w:val="00BB598A"/>
    <w:rsid w:val="00BB69D5"/>
    <w:rsid w:val="00BB7A2F"/>
    <w:rsid w:val="00BC0B57"/>
    <w:rsid w:val="00BC1DBE"/>
    <w:rsid w:val="00BC326B"/>
    <w:rsid w:val="00BC3DC5"/>
    <w:rsid w:val="00BC4E3B"/>
    <w:rsid w:val="00BC52F4"/>
    <w:rsid w:val="00BC619F"/>
    <w:rsid w:val="00BD179B"/>
    <w:rsid w:val="00BD4773"/>
    <w:rsid w:val="00BD4BB2"/>
    <w:rsid w:val="00BD5362"/>
    <w:rsid w:val="00BD5F96"/>
    <w:rsid w:val="00BD6371"/>
    <w:rsid w:val="00BD6D78"/>
    <w:rsid w:val="00BD75D5"/>
    <w:rsid w:val="00BE097B"/>
    <w:rsid w:val="00BE1450"/>
    <w:rsid w:val="00BE1E6D"/>
    <w:rsid w:val="00BE28E5"/>
    <w:rsid w:val="00BE33B2"/>
    <w:rsid w:val="00BE39C6"/>
    <w:rsid w:val="00BE426E"/>
    <w:rsid w:val="00BE5729"/>
    <w:rsid w:val="00BE67D8"/>
    <w:rsid w:val="00BF1349"/>
    <w:rsid w:val="00BF155E"/>
    <w:rsid w:val="00BF290A"/>
    <w:rsid w:val="00BF46FA"/>
    <w:rsid w:val="00BF5513"/>
    <w:rsid w:val="00BF68DB"/>
    <w:rsid w:val="00BF7534"/>
    <w:rsid w:val="00BF7C4B"/>
    <w:rsid w:val="00C00FF6"/>
    <w:rsid w:val="00C014F9"/>
    <w:rsid w:val="00C018C7"/>
    <w:rsid w:val="00C03C0F"/>
    <w:rsid w:val="00C03ECD"/>
    <w:rsid w:val="00C05ADB"/>
    <w:rsid w:val="00C05BD6"/>
    <w:rsid w:val="00C05D5E"/>
    <w:rsid w:val="00C061C7"/>
    <w:rsid w:val="00C074C4"/>
    <w:rsid w:val="00C102D7"/>
    <w:rsid w:val="00C10AB9"/>
    <w:rsid w:val="00C116E2"/>
    <w:rsid w:val="00C11B99"/>
    <w:rsid w:val="00C1201F"/>
    <w:rsid w:val="00C13856"/>
    <w:rsid w:val="00C13FB9"/>
    <w:rsid w:val="00C14366"/>
    <w:rsid w:val="00C14745"/>
    <w:rsid w:val="00C14D02"/>
    <w:rsid w:val="00C1521F"/>
    <w:rsid w:val="00C15BEC"/>
    <w:rsid w:val="00C16A51"/>
    <w:rsid w:val="00C20CB6"/>
    <w:rsid w:val="00C23759"/>
    <w:rsid w:val="00C237B9"/>
    <w:rsid w:val="00C267F5"/>
    <w:rsid w:val="00C27A28"/>
    <w:rsid w:val="00C33152"/>
    <w:rsid w:val="00C3339A"/>
    <w:rsid w:val="00C33F99"/>
    <w:rsid w:val="00C35717"/>
    <w:rsid w:val="00C35AEF"/>
    <w:rsid w:val="00C35BF3"/>
    <w:rsid w:val="00C35C11"/>
    <w:rsid w:val="00C368B9"/>
    <w:rsid w:val="00C40A2E"/>
    <w:rsid w:val="00C41E78"/>
    <w:rsid w:val="00C4400B"/>
    <w:rsid w:val="00C45988"/>
    <w:rsid w:val="00C45ADE"/>
    <w:rsid w:val="00C45B2B"/>
    <w:rsid w:val="00C45B33"/>
    <w:rsid w:val="00C47AA9"/>
    <w:rsid w:val="00C51339"/>
    <w:rsid w:val="00C51377"/>
    <w:rsid w:val="00C5189D"/>
    <w:rsid w:val="00C54A5B"/>
    <w:rsid w:val="00C55291"/>
    <w:rsid w:val="00C55305"/>
    <w:rsid w:val="00C6117C"/>
    <w:rsid w:val="00C614C3"/>
    <w:rsid w:val="00C62490"/>
    <w:rsid w:val="00C6441C"/>
    <w:rsid w:val="00C64B72"/>
    <w:rsid w:val="00C658ED"/>
    <w:rsid w:val="00C663C6"/>
    <w:rsid w:val="00C67492"/>
    <w:rsid w:val="00C71C4F"/>
    <w:rsid w:val="00C7286F"/>
    <w:rsid w:val="00C73455"/>
    <w:rsid w:val="00C74D02"/>
    <w:rsid w:val="00C75042"/>
    <w:rsid w:val="00C76178"/>
    <w:rsid w:val="00C77C0F"/>
    <w:rsid w:val="00C77C20"/>
    <w:rsid w:val="00C77FE1"/>
    <w:rsid w:val="00C8011D"/>
    <w:rsid w:val="00C83093"/>
    <w:rsid w:val="00C84098"/>
    <w:rsid w:val="00C84279"/>
    <w:rsid w:val="00C852AC"/>
    <w:rsid w:val="00C85CD4"/>
    <w:rsid w:val="00C87AA3"/>
    <w:rsid w:val="00C87E1F"/>
    <w:rsid w:val="00C90411"/>
    <w:rsid w:val="00C91C7E"/>
    <w:rsid w:val="00C920BF"/>
    <w:rsid w:val="00C932C7"/>
    <w:rsid w:val="00C932EB"/>
    <w:rsid w:val="00C93B90"/>
    <w:rsid w:val="00C93CB1"/>
    <w:rsid w:val="00CA3DD2"/>
    <w:rsid w:val="00CA3DE3"/>
    <w:rsid w:val="00CA3EFE"/>
    <w:rsid w:val="00CA54A0"/>
    <w:rsid w:val="00CA5B75"/>
    <w:rsid w:val="00CA6036"/>
    <w:rsid w:val="00CA63DD"/>
    <w:rsid w:val="00CA6CC7"/>
    <w:rsid w:val="00CB0702"/>
    <w:rsid w:val="00CB0E2B"/>
    <w:rsid w:val="00CB188D"/>
    <w:rsid w:val="00CB2489"/>
    <w:rsid w:val="00CB2731"/>
    <w:rsid w:val="00CB2BFD"/>
    <w:rsid w:val="00CB311F"/>
    <w:rsid w:val="00CB31FC"/>
    <w:rsid w:val="00CB4D03"/>
    <w:rsid w:val="00CB6B52"/>
    <w:rsid w:val="00CC0CEB"/>
    <w:rsid w:val="00CC130B"/>
    <w:rsid w:val="00CC16ED"/>
    <w:rsid w:val="00CC1C8B"/>
    <w:rsid w:val="00CC23DD"/>
    <w:rsid w:val="00CC3B93"/>
    <w:rsid w:val="00CC4676"/>
    <w:rsid w:val="00CC4868"/>
    <w:rsid w:val="00CC7626"/>
    <w:rsid w:val="00CD0BEB"/>
    <w:rsid w:val="00CD1AF0"/>
    <w:rsid w:val="00CD2415"/>
    <w:rsid w:val="00CD4257"/>
    <w:rsid w:val="00CD4A1C"/>
    <w:rsid w:val="00CD54FD"/>
    <w:rsid w:val="00CD6BCD"/>
    <w:rsid w:val="00CD7D33"/>
    <w:rsid w:val="00CE0FFB"/>
    <w:rsid w:val="00CE1589"/>
    <w:rsid w:val="00CE1D51"/>
    <w:rsid w:val="00CE1E58"/>
    <w:rsid w:val="00CE30B2"/>
    <w:rsid w:val="00CE3DB5"/>
    <w:rsid w:val="00CE60EF"/>
    <w:rsid w:val="00CE63F4"/>
    <w:rsid w:val="00CF0B8B"/>
    <w:rsid w:val="00CF107A"/>
    <w:rsid w:val="00CF10C6"/>
    <w:rsid w:val="00CF1DD8"/>
    <w:rsid w:val="00CF59BD"/>
    <w:rsid w:val="00CF6608"/>
    <w:rsid w:val="00CF7598"/>
    <w:rsid w:val="00D0152C"/>
    <w:rsid w:val="00D0226C"/>
    <w:rsid w:val="00D02897"/>
    <w:rsid w:val="00D04B2D"/>
    <w:rsid w:val="00D04BD3"/>
    <w:rsid w:val="00D06AB6"/>
    <w:rsid w:val="00D1057D"/>
    <w:rsid w:val="00D12631"/>
    <w:rsid w:val="00D140C0"/>
    <w:rsid w:val="00D151A3"/>
    <w:rsid w:val="00D15A0C"/>
    <w:rsid w:val="00D163D6"/>
    <w:rsid w:val="00D17436"/>
    <w:rsid w:val="00D22CE0"/>
    <w:rsid w:val="00D24079"/>
    <w:rsid w:val="00D243B4"/>
    <w:rsid w:val="00D243EA"/>
    <w:rsid w:val="00D24877"/>
    <w:rsid w:val="00D315D6"/>
    <w:rsid w:val="00D31BDF"/>
    <w:rsid w:val="00D33984"/>
    <w:rsid w:val="00D355F4"/>
    <w:rsid w:val="00D40B9C"/>
    <w:rsid w:val="00D410A4"/>
    <w:rsid w:val="00D41E0F"/>
    <w:rsid w:val="00D4279F"/>
    <w:rsid w:val="00D4327D"/>
    <w:rsid w:val="00D43C13"/>
    <w:rsid w:val="00D44196"/>
    <w:rsid w:val="00D44276"/>
    <w:rsid w:val="00D4581A"/>
    <w:rsid w:val="00D47302"/>
    <w:rsid w:val="00D47778"/>
    <w:rsid w:val="00D4787A"/>
    <w:rsid w:val="00D50E76"/>
    <w:rsid w:val="00D53D23"/>
    <w:rsid w:val="00D53F0F"/>
    <w:rsid w:val="00D54A03"/>
    <w:rsid w:val="00D55D72"/>
    <w:rsid w:val="00D560BB"/>
    <w:rsid w:val="00D571D9"/>
    <w:rsid w:val="00D613E5"/>
    <w:rsid w:val="00D6326A"/>
    <w:rsid w:val="00D64AB2"/>
    <w:rsid w:val="00D6540D"/>
    <w:rsid w:val="00D655EE"/>
    <w:rsid w:val="00D6678B"/>
    <w:rsid w:val="00D70ABF"/>
    <w:rsid w:val="00D7135A"/>
    <w:rsid w:val="00D717A6"/>
    <w:rsid w:val="00D71F2A"/>
    <w:rsid w:val="00D72145"/>
    <w:rsid w:val="00D72D31"/>
    <w:rsid w:val="00D75760"/>
    <w:rsid w:val="00D76B09"/>
    <w:rsid w:val="00D80DFB"/>
    <w:rsid w:val="00D8187A"/>
    <w:rsid w:val="00D81FFB"/>
    <w:rsid w:val="00D82AFB"/>
    <w:rsid w:val="00D83256"/>
    <w:rsid w:val="00D83A62"/>
    <w:rsid w:val="00D8544C"/>
    <w:rsid w:val="00D85D65"/>
    <w:rsid w:val="00D86BCA"/>
    <w:rsid w:val="00D917E2"/>
    <w:rsid w:val="00D9237C"/>
    <w:rsid w:val="00D92FF3"/>
    <w:rsid w:val="00D93AEC"/>
    <w:rsid w:val="00D9405B"/>
    <w:rsid w:val="00D9465F"/>
    <w:rsid w:val="00D95ED3"/>
    <w:rsid w:val="00D977BA"/>
    <w:rsid w:val="00D97899"/>
    <w:rsid w:val="00DA0410"/>
    <w:rsid w:val="00DA0E1B"/>
    <w:rsid w:val="00DA0F06"/>
    <w:rsid w:val="00DA13A2"/>
    <w:rsid w:val="00DA1E0C"/>
    <w:rsid w:val="00DA2C42"/>
    <w:rsid w:val="00DA3B0F"/>
    <w:rsid w:val="00DA4EFD"/>
    <w:rsid w:val="00DA570A"/>
    <w:rsid w:val="00DB003B"/>
    <w:rsid w:val="00DB111F"/>
    <w:rsid w:val="00DB20A4"/>
    <w:rsid w:val="00DB3615"/>
    <w:rsid w:val="00DB621D"/>
    <w:rsid w:val="00DB664E"/>
    <w:rsid w:val="00DB7E7F"/>
    <w:rsid w:val="00DC171F"/>
    <w:rsid w:val="00DC1D97"/>
    <w:rsid w:val="00DC5B16"/>
    <w:rsid w:val="00DC6624"/>
    <w:rsid w:val="00DC6F1F"/>
    <w:rsid w:val="00DD0FE6"/>
    <w:rsid w:val="00DD27A3"/>
    <w:rsid w:val="00DD539D"/>
    <w:rsid w:val="00DD6F5D"/>
    <w:rsid w:val="00DE01FF"/>
    <w:rsid w:val="00DE0A43"/>
    <w:rsid w:val="00DE3284"/>
    <w:rsid w:val="00DE3FF7"/>
    <w:rsid w:val="00DE44AF"/>
    <w:rsid w:val="00DE4D6B"/>
    <w:rsid w:val="00DE641F"/>
    <w:rsid w:val="00DE769E"/>
    <w:rsid w:val="00DF0948"/>
    <w:rsid w:val="00DF0974"/>
    <w:rsid w:val="00DF0C83"/>
    <w:rsid w:val="00DF0E3C"/>
    <w:rsid w:val="00DF16B4"/>
    <w:rsid w:val="00DF27B2"/>
    <w:rsid w:val="00DF28A2"/>
    <w:rsid w:val="00DF3B2D"/>
    <w:rsid w:val="00DF3E65"/>
    <w:rsid w:val="00DF42E1"/>
    <w:rsid w:val="00DF559F"/>
    <w:rsid w:val="00DF76DF"/>
    <w:rsid w:val="00DF7F4D"/>
    <w:rsid w:val="00E00352"/>
    <w:rsid w:val="00E01158"/>
    <w:rsid w:val="00E01B63"/>
    <w:rsid w:val="00E01C09"/>
    <w:rsid w:val="00E01DCF"/>
    <w:rsid w:val="00E03FEE"/>
    <w:rsid w:val="00E04EDB"/>
    <w:rsid w:val="00E05F6E"/>
    <w:rsid w:val="00E06245"/>
    <w:rsid w:val="00E06B82"/>
    <w:rsid w:val="00E06D0E"/>
    <w:rsid w:val="00E076DF"/>
    <w:rsid w:val="00E10830"/>
    <w:rsid w:val="00E1116D"/>
    <w:rsid w:val="00E118E3"/>
    <w:rsid w:val="00E1393F"/>
    <w:rsid w:val="00E13F30"/>
    <w:rsid w:val="00E1401A"/>
    <w:rsid w:val="00E14189"/>
    <w:rsid w:val="00E14A6D"/>
    <w:rsid w:val="00E16002"/>
    <w:rsid w:val="00E16113"/>
    <w:rsid w:val="00E16380"/>
    <w:rsid w:val="00E164AE"/>
    <w:rsid w:val="00E171E4"/>
    <w:rsid w:val="00E216EB"/>
    <w:rsid w:val="00E228F8"/>
    <w:rsid w:val="00E229D5"/>
    <w:rsid w:val="00E231CE"/>
    <w:rsid w:val="00E238B4"/>
    <w:rsid w:val="00E23E96"/>
    <w:rsid w:val="00E24A2C"/>
    <w:rsid w:val="00E25BEC"/>
    <w:rsid w:val="00E261AD"/>
    <w:rsid w:val="00E30E46"/>
    <w:rsid w:val="00E31486"/>
    <w:rsid w:val="00E318DC"/>
    <w:rsid w:val="00E31B2E"/>
    <w:rsid w:val="00E31BD7"/>
    <w:rsid w:val="00E32DFE"/>
    <w:rsid w:val="00E33981"/>
    <w:rsid w:val="00E33AF9"/>
    <w:rsid w:val="00E35231"/>
    <w:rsid w:val="00E352C7"/>
    <w:rsid w:val="00E3541C"/>
    <w:rsid w:val="00E35A6B"/>
    <w:rsid w:val="00E3679D"/>
    <w:rsid w:val="00E36D64"/>
    <w:rsid w:val="00E372D8"/>
    <w:rsid w:val="00E41BE1"/>
    <w:rsid w:val="00E41D57"/>
    <w:rsid w:val="00E42961"/>
    <w:rsid w:val="00E444AC"/>
    <w:rsid w:val="00E44B61"/>
    <w:rsid w:val="00E45268"/>
    <w:rsid w:val="00E45B6E"/>
    <w:rsid w:val="00E46C95"/>
    <w:rsid w:val="00E46EFA"/>
    <w:rsid w:val="00E47F45"/>
    <w:rsid w:val="00E50288"/>
    <w:rsid w:val="00E50317"/>
    <w:rsid w:val="00E52362"/>
    <w:rsid w:val="00E52B9A"/>
    <w:rsid w:val="00E55708"/>
    <w:rsid w:val="00E565A2"/>
    <w:rsid w:val="00E56CBB"/>
    <w:rsid w:val="00E56D5E"/>
    <w:rsid w:val="00E571E9"/>
    <w:rsid w:val="00E57ED5"/>
    <w:rsid w:val="00E60147"/>
    <w:rsid w:val="00E61D09"/>
    <w:rsid w:val="00E62590"/>
    <w:rsid w:val="00E63354"/>
    <w:rsid w:val="00E63E86"/>
    <w:rsid w:val="00E64699"/>
    <w:rsid w:val="00E64A1D"/>
    <w:rsid w:val="00E66005"/>
    <w:rsid w:val="00E66291"/>
    <w:rsid w:val="00E66960"/>
    <w:rsid w:val="00E7005A"/>
    <w:rsid w:val="00E71B9D"/>
    <w:rsid w:val="00E760CF"/>
    <w:rsid w:val="00E768B3"/>
    <w:rsid w:val="00E76C50"/>
    <w:rsid w:val="00E778D0"/>
    <w:rsid w:val="00E77ACB"/>
    <w:rsid w:val="00E8063B"/>
    <w:rsid w:val="00E80978"/>
    <w:rsid w:val="00E812B7"/>
    <w:rsid w:val="00E8155F"/>
    <w:rsid w:val="00E82198"/>
    <w:rsid w:val="00E8230E"/>
    <w:rsid w:val="00E82839"/>
    <w:rsid w:val="00E82FA8"/>
    <w:rsid w:val="00E849C1"/>
    <w:rsid w:val="00E84A89"/>
    <w:rsid w:val="00E84E04"/>
    <w:rsid w:val="00E854DC"/>
    <w:rsid w:val="00E86A31"/>
    <w:rsid w:val="00E8755E"/>
    <w:rsid w:val="00E87652"/>
    <w:rsid w:val="00E879E7"/>
    <w:rsid w:val="00E87C99"/>
    <w:rsid w:val="00E909A8"/>
    <w:rsid w:val="00E93A1E"/>
    <w:rsid w:val="00E93B1B"/>
    <w:rsid w:val="00E94225"/>
    <w:rsid w:val="00E955F4"/>
    <w:rsid w:val="00E95D42"/>
    <w:rsid w:val="00E96DD9"/>
    <w:rsid w:val="00E96E5F"/>
    <w:rsid w:val="00E976CA"/>
    <w:rsid w:val="00EA003F"/>
    <w:rsid w:val="00EA3A7F"/>
    <w:rsid w:val="00EA49B9"/>
    <w:rsid w:val="00EA4F93"/>
    <w:rsid w:val="00EA597C"/>
    <w:rsid w:val="00EA6BFC"/>
    <w:rsid w:val="00EA6D86"/>
    <w:rsid w:val="00EA7B84"/>
    <w:rsid w:val="00EB0FB2"/>
    <w:rsid w:val="00EB1F07"/>
    <w:rsid w:val="00EB2B59"/>
    <w:rsid w:val="00EB3AB4"/>
    <w:rsid w:val="00EB3B3A"/>
    <w:rsid w:val="00EB4D07"/>
    <w:rsid w:val="00EB5207"/>
    <w:rsid w:val="00EB6903"/>
    <w:rsid w:val="00EB7908"/>
    <w:rsid w:val="00EC050A"/>
    <w:rsid w:val="00EC0CDC"/>
    <w:rsid w:val="00EC0E1F"/>
    <w:rsid w:val="00EC0EE9"/>
    <w:rsid w:val="00EC21F5"/>
    <w:rsid w:val="00EC3057"/>
    <w:rsid w:val="00EC31DF"/>
    <w:rsid w:val="00EC3D23"/>
    <w:rsid w:val="00EC42AD"/>
    <w:rsid w:val="00EC4391"/>
    <w:rsid w:val="00EC6352"/>
    <w:rsid w:val="00EC65C6"/>
    <w:rsid w:val="00EC72D3"/>
    <w:rsid w:val="00EC7E93"/>
    <w:rsid w:val="00ED0890"/>
    <w:rsid w:val="00ED0D53"/>
    <w:rsid w:val="00ED0E99"/>
    <w:rsid w:val="00ED2466"/>
    <w:rsid w:val="00ED2D51"/>
    <w:rsid w:val="00ED399D"/>
    <w:rsid w:val="00ED4288"/>
    <w:rsid w:val="00ED48E9"/>
    <w:rsid w:val="00ED4CA3"/>
    <w:rsid w:val="00ED5B24"/>
    <w:rsid w:val="00ED60D9"/>
    <w:rsid w:val="00ED6E09"/>
    <w:rsid w:val="00ED7190"/>
    <w:rsid w:val="00ED7AA4"/>
    <w:rsid w:val="00EE09CA"/>
    <w:rsid w:val="00EE1372"/>
    <w:rsid w:val="00EE178C"/>
    <w:rsid w:val="00EE1AD1"/>
    <w:rsid w:val="00EE283B"/>
    <w:rsid w:val="00EE2885"/>
    <w:rsid w:val="00EE36DA"/>
    <w:rsid w:val="00EE555A"/>
    <w:rsid w:val="00EE6725"/>
    <w:rsid w:val="00EE7447"/>
    <w:rsid w:val="00EE793E"/>
    <w:rsid w:val="00EF1575"/>
    <w:rsid w:val="00EF252F"/>
    <w:rsid w:val="00EF27F3"/>
    <w:rsid w:val="00EF2EEC"/>
    <w:rsid w:val="00EF31C9"/>
    <w:rsid w:val="00EF32B1"/>
    <w:rsid w:val="00EF42B9"/>
    <w:rsid w:val="00EF523E"/>
    <w:rsid w:val="00EF5E07"/>
    <w:rsid w:val="00EF620E"/>
    <w:rsid w:val="00EF7378"/>
    <w:rsid w:val="00EF7A41"/>
    <w:rsid w:val="00EF7F77"/>
    <w:rsid w:val="00F00572"/>
    <w:rsid w:val="00F013F7"/>
    <w:rsid w:val="00F020DE"/>
    <w:rsid w:val="00F028FE"/>
    <w:rsid w:val="00F02D8D"/>
    <w:rsid w:val="00F03015"/>
    <w:rsid w:val="00F030F3"/>
    <w:rsid w:val="00F0461C"/>
    <w:rsid w:val="00F05AD8"/>
    <w:rsid w:val="00F05E59"/>
    <w:rsid w:val="00F06082"/>
    <w:rsid w:val="00F0676B"/>
    <w:rsid w:val="00F07E3E"/>
    <w:rsid w:val="00F10EB7"/>
    <w:rsid w:val="00F11838"/>
    <w:rsid w:val="00F12009"/>
    <w:rsid w:val="00F12170"/>
    <w:rsid w:val="00F123C0"/>
    <w:rsid w:val="00F12EB4"/>
    <w:rsid w:val="00F13D26"/>
    <w:rsid w:val="00F14097"/>
    <w:rsid w:val="00F14099"/>
    <w:rsid w:val="00F1450E"/>
    <w:rsid w:val="00F15C6F"/>
    <w:rsid w:val="00F16A5A"/>
    <w:rsid w:val="00F1705D"/>
    <w:rsid w:val="00F20C3A"/>
    <w:rsid w:val="00F22BC4"/>
    <w:rsid w:val="00F23470"/>
    <w:rsid w:val="00F23EDD"/>
    <w:rsid w:val="00F253CD"/>
    <w:rsid w:val="00F2574E"/>
    <w:rsid w:val="00F25964"/>
    <w:rsid w:val="00F25B9C"/>
    <w:rsid w:val="00F26F2A"/>
    <w:rsid w:val="00F27A76"/>
    <w:rsid w:val="00F30B94"/>
    <w:rsid w:val="00F33909"/>
    <w:rsid w:val="00F33A47"/>
    <w:rsid w:val="00F343E1"/>
    <w:rsid w:val="00F34871"/>
    <w:rsid w:val="00F34A40"/>
    <w:rsid w:val="00F361ED"/>
    <w:rsid w:val="00F365E7"/>
    <w:rsid w:val="00F36AEF"/>
    <w:rsid w:val="00F37F1D"/>
    <w:rsid w:val="00F405FF"/>
    <w:rsid w:val="00F40F4A"/>
    <w:rsid w:val="00F4176F"/>
    <w:rsid w:val="00F4227D"/>
    <w:rsid w:val="00F42573"/>
    <w:rsid w:val="00F446D6"/>
    <w:rsid w:val="00F44734"/>
    <w:rsid w:val="00F47B36"/>
    <w:rsid w:val="00F515B7"/>
    <w:rsid w:val="00F52300"/>
    <w:rsid w:val="00F52F13"/>
    <w:rsid w:val="00F5453A"/>
    <w:rsid w:val="00F54FE2"/>
    <w:rsid w:val="00F55CDC"/>
    <w:rsid w:val="00F56A37"/>
    <w:rsid w:val="00F56C35"/>
    <w:rsid w:val="00F5729C"/>
    <w:rsid w:val="00F5742D"/>
    <w:rsid w:val="00F5753C"/>
    <w:rsid w:val="00F578D3"/>
    <w:rsid w:val="00F606A3"/>
    <w:rsid w:val="00F6426D"/>
    <w:rsid w:val="00F64C1F"/>
    <w:rsid w:val="00F64D3C"/>
    <w:rsid w:val="00F65A12"/>
    <w:rsid w:val="00F6790B"/>
    <w:rsid w:val="00F67E90"/>
    <w:rsid w:val="00F67FC2"/>
    <w:rsid w:val="00F70058"/>
    <w:rsid w:val="00F7071C"/>
    <w:rsid w:val="00F7151E"/>
    <w:rsid w:val="00F72314"/>
    <w:rsid w:val="00F73E27"/>
    <w:rsid w:val="00F75988"/>
    <w:rsid w:val="00F76829"/>
    <w:rsid w:val="00F769D6"/>
    <w:rsid w:val="00F806BC"/>
    <w:rsid w:val="00F80CCC"/>
    <w:rsid w:val="00F81F54"/>
    <w:rsid w:val="00F82B3A"/>
    <w:rsid w:val="00F860CE"/>
    <w:rsid w:val="00F86779"/>
    <w:rsid w:val="00F86784"/>
    <w:rsid w:val="00F87899"/>
    <w:rsid w:val="00F87ABB"/>
    <w:rsid w:val="00F87ADE"/>
    <w:rsid w:val="00F90406"/>
    <w:rsid w:val="00F90CD0"/>
    <w:rsid w:val="00F90F61"/>
    <w:rsid w:val="00F91F60"/>
    <w:rsid w:val="00F92944"/>
    <w:rsid w:val="00F929AD"/>
    <w:rsid w:val="00F95E36"/>
    <w:rsid w:val="00F977CB"/>
    <w:rsid w:val="00FA09A3"/>
    <w:rsid w:val="00FA1BB0"/>
    <w:rsid w:val="00FA2051"/>
    <w:rsid w:val="00FA3386"/>
    <w:rsid w:val="00FA45E4"/>
    <w:rsid w:val="00FA55B9"/>
    <w:rsid w:val="00FA55D2"/>
    <w:rsid w:val="00FA7289"/>
    <w:rsid w:val="00FA7D3F"/>
    <w:rsid w:val="00FB13B6"/>
    <w:rsid w:val="00FB1CA4"/>
    <w:rsid w:val="00FB4782"/>
    <w:rsid w:val="00FB71CA"/>
    <w:rsid w:val="00FB79E7"/>
    <w:rsid w:val="00FB7BD7"/>
    <w:rsid w:val="00FC0EA5"/>
    <w:rsid w:val="00FC1F44"/>
    <w:rsid w:val="00FC28B3"/>
    <w:rsid w:val="00FC56A8"/>
    <w:rsid w:val="00FC57C4"/>
    <w:rsid w:val="00FC65A8"/>
    <w:rsid w:val="00FC7128"/>
    <w:rsid w:val="00FC749B"/>
    <w:rsid w:val="00FC7938"/>
    <w:rsid w:val="00FD1895"/>
    <w:rsid w:val="00FD31B9"/>
    <w:rsid w:val="00FD422C"/>
    <w:rsid w:val="00FD519E"/>
    <w:rsid w:val="00FD5208"/>
    <w:rsid w:val="00FD5859"/>
    <w:rsid w:val="00FD673A"/>
    <w:rsid w:val="00FD79D0"/>
    <w:rsid w:val="00FD7B00"/>
    <w:rsid w:val="00FD7E13"/>
    <w:rsid w:val="00FE04FF"/>
    <w:rsid w:val="00FE0BB9"/>
    <w:rsid w:val="00FE0D86"/>
    <w:rsid w:val="00FE2544"/>
    <w:rsid w:val="00FE2CBA"/>
    <w:rsid w:val="00FE34DE"/>
    <w:rsid w:val="00FE43E5"/>
    <w:rsid w:val="00FE467B"/>
    <w:rsid w:val="00FE5F98"/>
    <w:rsid w:val="00FE7901"/>
    <w:rsid w:val="00FF0AB0"/>
    <w:rsid w:val="00FF0B9B"/>
    <w:rsid w:val="00FF1968"/>
    <w:rsid w:val="00FF1F7B"/>
    <w:rsid w:val="00FF660E"/>
    <w:rsid w:val="00FF6702"/>
    <w:rsid w:val="00FF6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docId w15:val="{DEDBCA7A-EE61-4A51-B160-F0275CE1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AE2"/>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unhideWhenUsed/>
    <w:qFormat/>
    <w:rsid w:val="00B038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9"/>
    <w:qFormat/>
    <w:rsid w:val="004B685F"/>
    <w:pPr>
      <w:keepNext/>
      <w:spacing w:before="240" w:after="60"/>
      <w:outlineLvl w:val="3"/>
    </w:pPr>
    <w:rPr>
      <w:b/>
      <w:sz w:val="28"/>
      <w:szCs w:val="20"/>
      <w:lang w:val="x-none"/>
    </w:rPr>
  </w:style>
  <w:style w:type="paragraph" w:styleId="Ttulo5">
    <w:name w:val="heading 5"/>
    <w:basedOn w:val="Normal"/>
    <w:next w:val="Normal"/>
    <w:link w:val="Ttulo5Char"/>
    <w:uiPriority w:val="99"/>
    <w:qFormat/>
    <w:rsid w:val="004B685F"/>
    <w:pPr>
      <w:keepNext/>
      <w:outlineLvl w:val="4"/>
    </w:pPr>
    <w:rPr>
      <w:szCs w:val="26"/>
    </w:rPr>
  </w:style>
  <w:style w:type="paragraph" w:styleId="Ttulo6">
    <w:name w:val="heading 6"/>
    <w:basedOn w:val="Normal"/>
    <w:next w:val="Normal"/>
    <w:link w:val="Ttulo6Char"/>
    <w:uiPriority w:val="99"/>
    <w:qFormat/>
    <w:rsid w:val="004B685F"/>
    <w:pPr>
      <w:keepNext/>
      <w:jc w:val="center"/>
      <w:outlineLvl w:val="5"/>
    </w:pPr>
    <w:rPr>
      <w:rFonts w:ascii="Arial" w:hAnsi="Arial"/>
      <w:b/>
      <w:sz w:val="20"/>
      <w:szCs w:val="20"/>
      <w:lang w:val="x-none" w:eastAsia="x-none"/>
    </w:rPr>
  </w:style>
  <w:style w:type="paragraph" w:styleId="Ttulo7">
    <w:name w:val="heading 7"/>
    <w:basedOn w:val="Normal"/>
    <w:next w:val="Normal"/>
    <w:link w:val="Ttulo7Char"/>
    <w:uiPriority w:val="99"/>
    <w:qFormat/>
    <w:rsid w:val="004B685F"/>
    <w:pPr>
      <w:keepNext/>
      <w:jc w:val="center"/>
      <w:outlineLvl w:val="6"/>
    </w:pPr>
    <w:rPr>
      <w:rFonts w:ascii="Arial" w:hAnsi="Arial"/>
      <w:b/>
      <w:szCs w:val="20"/>
      <w:lang w:val="x-none" w:eastAsia="x-none"/>
    </w:rPr>
  </w:style>
  <w:style w:type="paragraph" w:styleId="Ttulo8">
    <w:name w:val="heading 8"/>
    <w:basedOn w:val="Normal"/>
    <w:next w:val="Normal"/>
    <w:link w:val="Ttulo8Char"/>
    <w:uiPriority w:val="99"/>
    <w:qFormat/>
    <w:rsid w:val="004B685F"/>
    <w:pPr>
      <w:keepNext/>
      <w:outlineLvl w:val="7"/>
    </w:pPr>
    <w:rPr>
      <w:rFonts w:ascii="Arial" w:hAnsi="Arial"/>
      <w:b/>
      <w:sz w:val="20"/>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aliases w:val="body text,bt,b"/>
    <w:basedOn w:val="Normal"/>
    <w:link w:val="CorpodetextoChar"/>
    <w:rsid w:val="00412131"/>
    <w:pPr>
      <w:spacing w:after="120"/>
    </w:pPr>
  </w:style>
  <w:style w:type="character" w:customStyle="1" w:styleId="CorpodetextoChar">
    <w:name w:val="Corpo de texto Char"/>
    <w:aliases w:val="body text Char,bt Char,b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uiPriority w:val="99"/>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Agmt Title,title,2"/>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Agmt Title Char,title Char,2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Capítulo,Normal numerado,Meu,Itemização,List Paragraph_0_0,Bullet List,FooterText,numbered,Paragraphe de liste1,Bulletr List Paragraph,列出段落,列出段落1,List Paragraph21,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qFormat/>
    <w:rsid w:val="00412131"/>
    <w:pPr>
      <w:ind w:left="708"/>
    </w:pPr>
  </w:style>
  <w:style w:type="paragraph" w:customStyle="1" w:styleId="p0">
    <w:name w:val="p0"/>
    <w:basedOn w:val="Normal"/>
    <w:uiPriority w:val="99"/>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unhideWhenUsed/>
    <w:rsid w:val="00412131"/>
    <w:pPr>
      <w:spacing w:after="120"/>
      <w:ind w:left="283"/>
    </w:pPr>
  </w:style>
  <w:style w:type="character" w:customStyle="1" w:styleId="RecuodecorpodetextoChar">
    <w:name w:val="Recuo de corpo de texto Char"/>
    <w:basedOn w:val="Fontepargpadro"/>
    <w:link w:val="Recuodecorpodetexto"/>
    <w:uiPriority w:val="99"/>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unhideWhenUsed/>
    <w:rsid w:val="00412131"/>
    <w:rPr>
      <w:sz w:val="16"/>
      <w:szCs w:val="16"/>
    </w:rPr>
  </w:style>
  <w:style w:type="paragraph" w:styleId="Assuntodocomentrio">
    <w:name w:val="annotation subject"/>
    <w:basedOn w:val="Textodecomentrio"/>
    <w:next w:val="Textodecomentrio"/>
    <w:link w:val="AssuntodocomentrioChar"/>
    <w:uiPriority w:val="99"/>
    <w:unhideWhenUsed/>
    <w:rsid w:val="00412131"/>
    <w:rPr>
      <w:b/>
      <w:bCs/>
    </w:rPr>
  </w:style>
  <w:style w:type="character" w:customStyle="1" w:styleId="AssuntodocomentrioChar">
    <w:name w:val="Assunto do comentário Char"/>
    <w:basedOn w:val="TextodecomentrioChar"/>
    <w:link w:val="Assuntodocomentrio"/>
    <w:uiPriority w:val="99"/>
    <w:rsid w:val="00412131"/>
    <w:rPr>
      <w:rFonts w:ascii="Times New Roman" w:eastAsia="Times New Roman" w:hAnsi="Times New Roman" w:cs="Times New Roman"/>
      <w:b/>
      <w:bCs/>
      <w:sz w:val="20"/>
      <w:szCs w:val="20"/>
      <w:lang w:eastAsia="pt-BR"/>
    </w:rPr>
  </w:style>
  <w:style w:type="character" w:customStyle="1" w:styleId="DeltaViewInsertion">
    <w:name w:val="DeltaView Insertion"/>
    <w:uiPriority w:val="99"/>
    <w:rsid w:val="00412131"/>
    <w:rPr>
      <w:color w:val="0000FF"/>
      <w:spacing w:val="0"/>
      <w:u w:val="double"/>
    </w:rPr>
  </w:style>
  <w:style w:type="character" w:styleId="HiperlinkVisitado">
    <w:name w:val="FollowedHyperlink"/>
    <w:basedOn w:val="Fontepargpadro"/>
    <w:uiPriority w:val="99"/>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Normal numerado Char,Meu Char,Itemização Char,List Paragraph_0_0 Char,Bullet List Char,FooterText Char,numbered Char,列出段落 Char,列出段落1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 w:type="character" w:customStyle="1" w:styleId="Ttulo2Char">
    <w:name w:val="Título 2 Char"/>
    <w:basedOn w:val="Fontepargpadro"/>
    <w:link w:val="Ttulo2"/>
    <w:rsid w:val="00B038ED"/>
    <w:rPr>
      <w:rFonts w:asciiTheme="majorHAnsi" w:eastAsiaTheme="majorEastAsia" w:hAnsiTheme="majorHAnsi" w:cstheme="majorBidi"/>
      <w:color w:val="2F5496" w:themeColor="accent1" w:themeShade="BF"/>
      <w:sz w:val="26"/>
      <w:szCs w:val="26"/>
      <w:lang w:eastAsia="pt-BR"/>
    </w:rPr>
  </w:style>
  <w:style w:type="character" w:styleId="TextodoEspaoReservado">
    <w:name w:val="Placeholder Text"/>
    <w:basedOn w:val="Fontepargpadro"/>
    <w:uiPriority w:val="99"/>
    <w:semiHidden/>
    <w:rsid w:val="00CC1C8B"/>
    <w:rPr>
      <w:color w:val="808080"/>
    </w:rPr>
  </w:style>
  <w:style w:type="paragraph" w:customStyle="1" w:styleId="sub">
    <w:name w:val="sub"/>
    <w:uiPriority w:val="99"/>
    <w:rsid w:val="00CA63DD"/>
    <w:pPr>
      <w:widowControl w:val="0"/>
      <w:tabs>
        <w:tab w:val="left" w:pos="0"/>
        <w:tab w:val="left" w:pos="1440"/>
        <w:tab w:val="left" w:pos="2880"/>
        <w:tab w:val="left" w:pos="4320"/>
      </w:tabs>
      <w:autoSpaceDE w:val="0"/>
      <w:autoSpaceDN w:val="0"/>
      <w:adjustRightInd w:val="0"/>
      <w:spacing w:before="293" w:after="170" w:line="287" w:lineRule="atLeast"/>
      <w:jc w:val="both"/>
    </w:pPr>
    <w:rPr>
      <w:rFonts w:ascii="Swiss" w:eastAsia="Times New Roman" w:hAnsi="Swiss" w:cs="Times New Roman"/>
      <w:lang w:eastAsia="pt-BR"/>
    </w:rPr>
  </w:style>
  <w:style w:type="character" w:customStyle="1" w:styleId="Ttulo4Char">
    <w:name w:val="Título 4 Char"/>
    <w:basedOn w:val="Fontepargpadro"/>
    <w:link w:val="Ttulo4"/>
    <w:uiPriority w:val="99"/>
    <w:rsid w:val="004B685F"/>
    <w:rPr>
      <w:rFonts w:ascii="Times New Roman" w:eastAsia="Times New Roman" w:hAnsi="Times New Roman" w:cs="Times New Roman"/>
      <w:b/>
      <w:sz w:val="28"/>
      <w:szCs w:val="20"/>
      <w:lang w:val="x-none" w:eastAsia="pt-BR"/>
    </w:rPr>
  </w:style>
  <w:style w:type="character" w:customStyle="1" w:styleId="Ttulo5Char">
    <w:name w:val="Título 5 Char"/>
    <w:basedOn w:val="Fontepargpadro"/>
    <w:link w:val="Ttulo5"/>
    <w:uiPriority w:val="99"/>
    <w:rsid w:val="004B685F"/>
    <w:rPr>
      <w:rFonts w:ascii="Times New Roman" w:eastAsia="Times New Roman" w:hAnsi="Times New Roman" w:cs="Times New Roman"/>
      <w:sz w:val="24"/>
      <w:szCs w:val="26"/>
      <w:lang w:eastAsia="pt-BR"/>
    </w:rPr>
  </w:style>
  <w:style w:type="character" w:customStyle="1" w:styleId="Ttulo6Char">
    <w:name w:val="Título 6 Char"/>
    <w:basedOn w:val="Fontepargpadro"/>
    <w:link w:val="Ttulo6"/>
    <w:uiPriority w:val="99"/>
    <w:rsid w:val="004B685F"/>
    <w:rPr>
      <w:rFonts w:ascii="Arial" w:eastAsia="Times New Roman" w:hAnsi="Arial" w:cs="Times New Roman"/>
      <w:b/>
      <w:sz w:val="20"/>
      <w:szCs w:val="20"/>
      <w:lang w:val="x-none" w:eastAsia="x-none"/>
    </w:rPr>
  </w:style>
  <w:style w:type="character" w:customStyle="1" w:styleId="Ttulo7Char">
    <w:name w:val="Título 7 Char"/>
    <w:basedOn w:val="Fontepargpadro"/>
    <w:link w:val="Ttulo7"/>
    <w:uiPriority w:val="99"/>
    <w:rsid w:val="004B685F"/>
    <w:rPr>
      <w:rFonts w:ascii="Arial" w:eastAsia="Times New Roman" w:hAnsi="Arial" w:cs="Times New Roman"/>
      <w:b/>
      <w:sz w:val="24"/>
      <w:szCs w:val="20"/>
      <w:lang w:val="x-none" w:eastAsia="x-none"/>
    </w:rPr>
  </w:style>
  <w:style w:type="character" w:customStyle="1" w:styleId="Ttulo8Char">
    <w:name w:val="Título 8 Char"/>
    <w:basedOn w:val="Fontepargpadro"/>
    <w:link w:val="Ttulo8"/>
    <w:uiPriority w:val="99"/>
    <w:rsid w:val="004B685F"/>
    <w:rPr>
      <w:rFonts w:ascii="Arial" w:eastAsia="Times New Roman" w:hAnsi="Arial" w:cs="Times New Roman"/>
      <w:b/>
      <w:sz w:val="20"/>
      <w:szCs w:val="20"/>
      <w:lang w:val="x-none" w:eastAsia="x-none"/>
    </w:rPr>
  </w:style>
  <w:style w:type="paragraph" w:styleId="Recuonormal">
    <w:name w:val="Normal Indent"/>
    <w:basedOn w:val="Normal"/>
    <w:rsid w:val="004B685F"/>
    <w:pPr>
      <w:overflowPunct w:val="0"/>
      <w:autoSpaceDE w:val="0"/>
      <w:autoSpaceDN w:val="0"/>
      <w:adjustRightInd w:val="0"/>
      <w:ind w:left="708"/>
      <w:textAlignment w:val="baseline"/>
    </w:pPr>
    <w:rPr>
      <w:rFonts w:ascii="Tms Rmn" w:hAnsi="Tms Rmn"/>
      <w:sz w:val="20"/>
      <w:szCs w:val="20"/>
      <w:lang w:val="en-US"/>
    </w:rPr>
  </w:style>
  <w:style w:type="paragraph" w:styleId="Textodenotaderodap">
    <w:name w:val="footnote text"/>
    <w:basedOn w:val="Normal"/>
    <w:link w:val="TextodenotaderodapChar"/>
    <w:rsid w:val="004B685F"/>
    <w:rPr>
      <w:sz w:val="20"/>
      <w:szCs w:val="20"/>
    </w:rPr>
  </w:style>
  <w:style w:type="character" w:customStyle="1" w:styleId="TextodenotaderodapChar">
    <w:name w:val="Texto de nota de rodapé Char"/>
    <w:basedOn w:val="Fontepargpadro"/>
    <w:link w:val="Textodenotaderodap"/>
    <w:rsid w:val="004B685F"/>
    <w:rPr>
      <w:rFonts w:ascii="Times New Roman" w:eastAsia="Times New Roman" w:hAnsi="Times New Roman" w:cs="Times New Roman"/>
      <w:sz w:val="20"/>
      <w:szCs w:val="20"/>
      <w:lang w:eastAsia="pt-BR"/>
    </w:rPr>
  </w:style>
  <w:style w:type="paragraph" w:customStyle="1" w:styleId="Corpodetexto21">
    <w:name w:val="Corpo de texto 21"/>
    <w:basedOn w:val="Normal"/>
    <w:rsid w:val="004B685F"/>
    <w:pPr>
      <w:widowControl w:val="0"/>
      <w:adjustRightInd w:val="0"/>
      <w:jc w:val="both"/>
      <w:textAlignment w:val="baseline"/>
    </w:pPr>
    <w:rPr>
      <w:szCs w:val="20"/>
    </w:rPr>
  </w:style>
  <w:style w:type="character" w:customStyle="1" w:styleId="titulo-azul16-01">
    <w:name w:val="titulo-azul16-01"/>
    <w:rsid w:val="004B685F"/>
  </w:style>
  <w:style w:type="paragraph" w:customStyle="1" w:styleId="DefaultParagraphFont1">
    <w:name w:val="Default Paragraph Font1"/>
    <w:next w:val="Normal"/>
    <w:rsid w:val="004B685F"/>
    <w:pPr>
      <w:spacing w:after="0" w:line="240" w:lineRule="auto"/>
    </w:pPr>
    <w:rPr>
      <w:rFonts w:ascii="CG Times" w:eastAsia="Times New Roman" w:hAnsi="CG Times" w:cs="Times New Roman"/>
      <w:sz w:val="20"/>
      <w:szCs w:val="20"/>
      <w:lang w:eastAsia="pt-BR"/>
    </w:rPr>
  </w:style>
  <w:style w:type="paragraph" w:styleId="Commarcadores">
    <w:name w:val="List Bullet"/>
    <w:basedOn w:val="Normal"/>
    <w:autoRedefine/>
    <w:rsid w:val="004B685F"/>
    <w:pPr>
      <w:widowControl w:val="0"/>
      <w:spacing w:line="288" w:lineRule="auto"/>
      <w:jc w:val="center"/>
      <w:outlineLvl w:val="0"/>
    </w:pPr>
    <w:rPr>
      <w:b/>
      <w:szCs w:val="20"/>
      <w:lang w:val="en-AU" w:eastAsia="en-US"/>
    </w:rPr>
  </w:style>
  <w:style w:type="paragraph" w:customStyle="1" w:styleId="Body">
    <w:name w:val="Body"/>
    <w:basedOn w:val="Normal"/>
    <w:link w:val="BodyChar"/>
    <w:rsid w:val="004B685F"/>
    <w:pPr>
      <w:spacing w:after="140" w:line="290" w:lineRule="auto"/>
      <w:jc w:val="both"/>
    </w:pPr>
    <w:rPr>
      <w:rFonts w:ascii="Tahoma" w:eastAsia="MS Mincho" w:hAnsi="Tahoma"/>
      <w:kern w:val="20"/>
      <w:sz w:val="20"/>
      <w:lang w:eastAsia="en-US"/>
    </w:rPr>
  </w:style>
  <w:style w:type="character" w:customStyle="1" w:styleId="BodyChar">
    <w:name w:val="Body Char"/>
    <w:link w:val="Body"/>
    <w:rsid w:val="004B685F"/>
    <w:rPr>
      <w:rFonts w:ascii="Tahoma" w:eastAsia="MS Mincho" w:hAnsi="Tahoma" w:cs="Times New Roman"/>
      <w:kern w:val="20"/>
      <w:sz w:val="20"/>
      <w:szCs w:val="24"/>
    </w:rPr>
  </w:style>
  <w:style w:type="paragraph" w:customStyle="1" w:styleId="Ttulo31">
    <w:name w:val="Título 31"/>
    <w:aliases w:val="h3,Heading 3,Heading 31"/>
    <w:basedOn w:val="Normal"/>
    <w:next w:val="Normal"/>
    <w:rsid w:val="004B685F"/>
    <w:pPr>
      <w:widowControl w:val="0"/>
      <w:autoSpaceDE w:val="0"/>
      <w:autoSpaceDN w:val="0"/>
      <w:adjustRightInd w:val="0"/>
      <w:ind w:left="354"/>
    </w:pPr>
    <w:rPr>
      <w:rFonts w:ascii="Tms Rmn" w:hAnsi="Tms Rmn" w:cs="Tms Rmn"/>
      <w:b/>
      <w:bCs/>
      <w:lang w:val="en-US"/>
    </w:rPr>
  </w:style>
  <w:style w:type="paragraph" w:customStyle="1" w:styleId="Corpodotexto">
    <w:name w:val="Corpo do texto"/>
    <w:uiPriority w:val="99"/>
    <w:rsid w:val="004B685F"/>
    <w:pPr>
      <w:widowControl w:val="0"/>
      <w:adjustRightInd w:val="0"/>
      <w:spacing w:after="0" w:line="360" w:lineRule="atLeast"/>
      <w:ind w:left="232" w:hanging="232"/>
      <w:jc w:val="both"/>
      <w:textAlignment w:val="baseline"/>
    </w:pPr>
    <w:rPr>
      <w:rFonts w:ascii="Helvetica" w:eastAsia="Times New Roman" w:hAnsi="Helvetica" w:cs="Times New Roman"/>
      <w:b/>
      <w:snapToGrid w:val="0"/>
      <w:color w:val="000000"/>
      <w:sz w:val="20"/>
      <w:szCs w:val="20"/>
      <w:lang w:eastAsia="pt-BR"/>
    </w:rPr>
  </w:style>
  <w:style w:type="paragraph" w:styleId="Sumrio2">
    <w:name w:val="toc 2"/>
    <w:basedOn w:val="Normal"/>
    <w:next w:val="Normal"/>
    <w:autoRedefine/>
    <w:rsid w:val="004B685F"/>
    <w:pPr>
      <w:ind w:left="240"/>
    </w:pPr>
    <w:rPr>
      <w:rFonts w:ascii="Tahoma" w:hAnsi="Tahoma"/>
    </w:rPr>
  </w:style>
  <w:style w:type="paragraph" w:customStyle="1" w:styleId="msonormal0">
    <w:name w:val="msonormal"/>
    <w:basedOn w:val="Normal"/>
    <w:rsid w:val="004B685F"/>
    <w:pPr>
      <w:spacing w:before="100" w:beforeAutospacing="1" w:after="100" w:afterAutospacing="1"/>
    </w:pPr>
  </w:style>
  <w:style w:type="paragraph" w:customStyle="1" w:styleId="xl65">
    <w:name w:val="xl65"/>
    <w:basedOn w:val="Normal"/>
    <w:rsid w:val="004B685F"/>
    <w:pPr>
      <w:spacing w:before="100" w:beforeAutospacing="1" w:after="100" w:afterAutospacing="1"/>
    </w:pPr>
  </w:style>
  <w:style w:type="paragraph" w:customStyle="1" w:styleId="xl66">
    <w:name w:val="xl66"/>
    <w:basedOn w:val="Normal"/>
    <w:rsid w:val="004B685F"/>
    <w:pPr>
      <w:spacing w:before="100" w:beforeAutospacing="1" w:after="100" w:afterAutospacing="1"/>
    </w:pPr>
  </w:style>
  <w:style w:type="paragraph" w:customStyle="1" w:styleId="xl67">
    <w:name w:val="xl67"/>
    <w:basedOn w:val="Normal"/>
    <w:rsid w:val="004B685F"/>
    <w:pPr>
      <w:shd w:val="clear" w:color="000000" w:fill="70AD47"/>
      <w:spacing w:before="100" w:beforeAutospacing="1" w:after="100" w:afterAutospacing="1"/>
      <w:jc w:val="center"/>
    </w:pPr>
    <w:rPr>
      <w:b/>
      <w:bCs/>
    </w:rPr>
  </w:style>
  <w:style w:type="paragraph" w:customStyle="1" w:styleId="xl68">
    <w:name w:val="xl68"/>
    <w:basedOn w:val="Normal"/>
    <w:rsid w:val="004B685F"/>
    <w:pPr>
      <w:spacing w:before="100" w:beforeAutospacing="1" w:after="100" w:afterAutospacing="1"/>
    </w:pPr>
  </w:style>
  <w:style w:type="paragraph" w:customStyle="1" w:styleId="xl69">
    <w:name w:val="xl69"/>
    <w:basedOn w:val="Normal"/>
    <w:rsid w:val="004B685F"/>
    <w:pPr>
      <w:spacing w:before="100" w:beforeAutospacing="1" w:after="100" w:afterAutospacing="1"/>
    </w:pPr>
  </w:style>
  <w:style w:type="paragraph" w:customStyle="1" w:styleId="xl70">
    <w:name w:val="xl70"/>
    <w:basedOn w:val="Normal"/>
    <w:rsid w:val="004B6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1">
    <w:name w:val="xl71"/>
    <w:basedOn w:val="Normal"/>
    <w:rsid w:val="004B6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2">
    <w:name w:val="xl72"/>
    <w:basedOn w:val="Normal"/>
    <w:rsid w:val="004B685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4B685F"/>
    <w:pPr>
      <w:pBdr>
        <w:top w:val="single" w:sz="8" w:space="0" w:color="auto"/>
        <w:left w:val="single" w:sz="8" w:space="0" w:color="auto"/>
        <w:right w:val="single" w:sz="8" w:space="0" w:color="auto"/>
      </w:pBdr>
      <w:spacing w:before="100" w:beforeAutospacing="1" w:after="100" w:afterAutospacing="1"/>
      <w:jc w:val="center"/>
    </w:pPr>
    <w:rPr>
      <w:b/>
      <w:bCs/>
      <w:color w:val="000000"/>
      <w:sz w:val="16"/>
      <w:szCs w:val="16"/>
    </w:rPr>
  </w:style>
  <w:style w:type="paragraph" w:customStyle="1" w:styleId="xl78">
    <w:name w:val="xl78"/>
    <w:basedOn w:val="Normal"/>
    <w:rsid w:val="004B685F"/>
    <w:pPr>
      <w:pBdr>
        <w:left w:val="single" w:sz="8" w:space="0" w:color="auto"/>
        <w:right w:val="single" w:sz="8" w:space="0" w:color="auto"/>
      </w:pBdr>
      <w:spacing w:before="100" w:beforeAutospacing="1" w:after="100" w:afterAutospacing="1"/>
      <w:jc w:val="center"/>
    </w:pPr>
    <w:rPr>
      <w:rFonts w:ascii="Arial Narrow" w:hAnsi="Arial Narrow"/>
      <w:b/>
      <w:bCs/>
      <w:color w:val="000000"/>
      <w:sz w:val="16"/>
      <w:szCs w:val="16"/>
    </w:rPr>
  </w:style>
  <w:style w:type="character" w:customStyle="1" w:styleId="deltaviewinsertion0">
    <w:name w:val="deltaviewinsertion"/>
    <w:rsid w:val="004B685F"/>
    <w:rPr>
      <w:rFonts w:ascii="Times New Roman" w:hAnsi="Times New Roman" w:cs="Times New Roman"/>
      <w:color w:val="0000FF"/>
      <w:spacing w:val="0"/>
      <w:sz w:val="24"/>
      <w:szCs w:val="24"/>
      <w:u w:val="single"/>
      <w:lang w:val="pt-BR"/>
    </w:rPr>
  </w:style>
  <w:style w:type="character" w:customStyle="1" w:styleId="MenoPendente1">
    <w:name w:val="Menção Pendente1"/>
    <w:basedOn w:val="Fontepargpadro"/>
    <w:uiPriority w:val="99"/>
    <w:semiHidden/>
    <w:unhideWhenUsed/>
    <w:rsid w:val="004B685F"/>
    <w:rPr>
      <w:color w:val="808080"/>
      <w:shd w:val="clear" w:color="auto" w:fill="E6E6E6"/>
    </w:rPr>
  </w:style>
  <w:style w:type="character" w:customStyle="1" w:styleId="MenoPendente2">
    <w:name w:val="Menção Pendente2"/>
    <w:basedOn w:val="Fontepargpadro"/>
    <w:uiPriority w:val="99"/>
    <w:semiHidden/>
    <w:unhideWhenUsed/>
    <w:rsid w:val="004B685F"/>
    <w:rPr>
      <w:color w:val="808080"/>
      <w:shd w:val="clear" w:color="auto" w:fill="E6E6E6"/>
    </w:rPr>
  </w:style>
  <w:style w:type="paragraph" w:customStyle="1" w:styleId="TextosemFormatao1">
    <w:name w:val="Texto sem Formatação1"/>
    <w:basedOn w:val="Normal"/>
    <w:rsid w:val="004B685F"/>
    <w:rPr>
      <w:rFonts w:ascii="Courier New" w:hAnsi="Courier New"/>
      <w:sz w:val="20"/>
    </w:rPr>
  </w:style>
  <w:style w:type="paragraph" w:customStyle="1" w:styleId="ttulo30">
    <w:name w:val="título3"/>
    <w:basedOn w:val="Normal"/>
    <w:rsid w:val="004B685F"/>
    <w:pPr>
      <w:spacing w:line="360" w:lineRule="auto"/>
      <w:jc w:val="both"/>
    </w:pPr>
    <w:rPr>
      <w:rFonts w:ascii="Arial" w:eastAsia="MS Mincho" w:hAnsi="Arial" w:cs="Arial"/>
      <w:i/>
      <w:iCs/>
      <w:sz w:val="20"/>
      <w:szCs w:val="20"/>
    </w:rPr>
  </w:style>
  <w:style w:type="character" w:customStyle="1" w:styleId="MenoPendente3">
    <w:name w:val="Menção Pendente3"/>
    <w:basedOn w:val="Fontepargpadro"/>
    <w:uiPriority w:val="99"/>
    <w:semiHidden/>
    <w:unhideWhenUsed/>
    <w:rsid w:val="004B685F"/>
    <w:rPr>
      <w:color w:val="808080"/>
      <w:shd w:val="clear" w:color="auto" w:fill="E6E6E6"/>
    </w:rPr>
  </w:style>
  <w:style w:type="paragraph" w:customStyle="1" w:styleId="alpha2">
    <w:name w:val="alpha 2"/>
    <w:basedOn w:val="Normal"/>
    <w:rsid w:val="004B685F"/>
    <w:pPr>
      <w:numPr>
        <w:numId w:val="11"/>
      </w:numPr>
      <w:spacing w:after="140" w:line="290" w:lineRule="auto"/>
      <w:jc w:val="both"/>
    </w:pPr>
    <w:rPr>
      <w:rFonts w:ascii="Tahoma" w:hAnsi="Tahoma"/>
      <w:kern w:val="20"/>
      <w:sz w:val="20"/>
      <w:szCs w:val="20"/>
      <w:lang w:eastAsia="en-US"/>
    </w:rPr>
  </w:style>
  <w:style w:type="paragraph" w:styleId="SemEspaamento">
    <w:name w:val="No Spacing"/>
    <w:uiPriority w:val="99"/>
    <w:qFormat/>
    <w:rsid w:val="004B685F"/>
    <w:pPr>
      <w:spacing w:after="0" w:line="240" w:lineRule="auto"/>
    </w:pPr>
    <w:rPr>
      <w:rFonts w:ascii="Calibri" w:eastAsia="Calibri" w:hAnsi="Calibri" w:cs="Times New Roman"/>
      <w:lang w:val="en-US"/>
    </w:rPr>
  </w:style>
  <w:style w:type="character" w:customStyle="1" w:styleId="MenoPendente4">
    <w:name w:val="Menção Pendente4"/>
    <w:basedOn w:val="Fontepargpadro"/>
    <w:uiPriority w:val="99"/>
    <w:semiHidden/>
    <w:unhideWhenUsed/>
    <w:rsid w:val="004B685F"/>
    <w:rPr>
      <w:color w:val="605E5C"/>
      <w:shd w:val="clear" w:color="auto" w:fill="E1DFDD"/>
    </w:rPr>
  </w:style>
  <w:style w:type="paragraph" w:customStyle="1" w:styleId="Char1CharCharCharCharCharCharCharCharCharChar">
    <w:name w:val="Char1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rsid w:val="004B685F"/>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uiPriority w:val="99"/>
    <w:rsid w:val="004B685F"/>
    <w:pPr>
      <w:spacing w:line="360" w:lineRule="auto"/>
      <w:ind w:left="1440" w:hanging="720"/>
      <w:jc w:val="both"/>
    </w:pPr>
    <w:rPr>
      <w:szCs w:val="20"/>
      <w:lang w:val="x-none"/>
    </w:rPr>
  </w:style>
  <w:style w:type="character" w:customStyle="1" w:styleId="Recuodecorpodetexto2Char">
    <w:name w:val="Recuo de corpo de texto 2 Char"/>
    <w:basedOn w:val="Fontepargpadro"/>
    <w:link w:val="Recuodecorpodetexto2"/>
    <w:uiPriority w:val="99"/>
    <w:rsid w:val="004B685F"/>
    <w:rPr>
      <w:rFonts w:ascii="Times New Roman" w:eastAsia="Times New Roman" w:hAnsi="Times New Roman" w:cs="Times New Roman"/>
      <w:sz w:val="24"/>
      <w:szCs w:val="20"/>
      <w:lang w:val="x-none" w:eastAsia="pt-BR"/>
    </w:rPr>
  </w:style>
  <w:style w:type="paragraph" w:styleId="Recuodecorpodetexto3">
    <w:name w:val="Body Text Indent 3"/>
    <w:basedOn w:val="Normal"/>
    <w:link w:val="Recuodecorpodetexto3Char"/>
    <w:uiPriority w:val="99"/>
    <w:rsid w:val="004B685F"/>
    <w:pPr>
      <w:spacing w:line="360" w:lineRule="auto"/>
      <w:ind w:left="1080" w:hanging="360"/>
      <w:jc w:val="both"/>
    </w:pPr>
    <w:rPr>
      <w:lang w:val="x-none"/>
    </w:rPr>
  </w:style>
  <w:style w:type="character" w:customStyle="1" w:styleId="Recuodecorpodetexto3Char">
    <w:name w:val="Recuo de corpo de texto 3 Char"/>
    <w:basedOn w:val="Fontepargpadro"/>
    <w:link w:val="Recuodecorpodetexto3"/>
    <w:uiPriority w:val="99"/>
    <w:rsid w:val="004B685F"/>
    <w:rPr>
      <w:rFonts w:ascii="Times New Roman" w:eastAsia="Times New Roman" w:hAnsi="Times New Roman" w:cs="Times New Roman"/>
      <w:sz w:val="24"/>
      <w:szCs w:val="24"/>
      <w:lang w:val="x-none" w:eastAsia="pt-BR"/>
    </w:rPr>
  </w:style>
  <w:style w:type="paragraph" w:styleId="Legenda">
    <w:name w:val="caption"/>
    <w:basedOn w:val="Normal"/>
    <w:next w:val="Normal"/>
    <w:qFormat/>
    <w:rsid w:val="004B685F"/>
    <w:rPr>
      <w:b/>
      <w:bCs/>
      <w:sz w:val="20"/>
      <w:szCs w:val="20"/>
    </w:rPr>
  </w:style>
  <w:style w:type="paragraph" w:customStyle="1" w:styleId="end">
    <w:name w:val="end"/>
    <w:rsid w:val="004B685F"/>
    <w:pPr>
      <w:widowControl w:val="0"/>
      <w:tabs>
        <w:tab w:val="left" w:pos="0"/>
        <w:tab w:val="left" w:pos="1418"/>
        <w:tab w:val="left" w:pos="2835"/>
        <w:tab w:val="left" w:pos="4252"/>
      </w:tabs>
      <w:spacing w:before="394" w:after="0" w:line="278" w:lineRule="atLeast"/>
      <w:jc w:val="both"/>
    </w:pPr>
    <w:rPr>
      <w:rFonts w:ascii="Times" w:eastAsia="Times New Roman" w:hAnsi="Times" w:cs="Times New Roman"/>
      <w:sz w:val="24"/>
      <w:szCs w:val="20"/>
      <w:lang w:eastAsia="pt-BR"/>
    </w:rPr>
  </w:style>
  <w:style w:type="paragraph" w:customStyle="1" w:styleId="BalloonText1">
    <w:name w:val="Balloon Text1"/>
    <w:basedOn w:val="Normal"/>
    <w:semiHidden/>
    <w:rsid w:val="004B685F"/>
    <w:rPr>
      <w:rFonts w:ascii="Tahoma" w:hAnsi="Tahoma" w:cs="Tahoma"/>
      <w:sz w:val="16"/>
      <w:szCs w:val="16"/>
    </w:rPr>
  </w:style>
  <w:style w:type="character" w:styleId="Nmerodepgina">
    <w:name w:val="page number"/>
    <w:rsid w:val="004B685F"/>
    <w:rPr>
      <w:rFonts w:cs="Times New Roman"/>
    </w:rPr>
  </w:style>
  <w:style w:type="paragraph" w:styleId="Corpodetexto3">
    <w:name w:val="Body Text 3"/>
    <w:basedOn w:val="Normal"/>
    <w:link w:val="Corpodetexto3Char"/>
    <w:rsid w:val="004B685F"/>
    <w:pPr>
      <w:spacing w:after="120"/>
    </w:pPr>
    <w:rPr>
      <w:sz w:val="16"/>
      <w:szCs w:val="20"/>
      <w:lang w:val="x-none"/>
    </w:rPr>
  </w:style>
  <w:style w:type="character" w:customStyle="1" w:styleId="Corpodetexto3Char">
    <w:name w:val="Corpo de texto 3 Char"/>
    <w:basedOn w:val="Fontepargpadro"/>
    <w:link w:val="Corpodetexto3"/>
    <w:rsid w:val="004B685F"/>
    <w:rPr>
      <w:rFonts w:ascii="Times New Roman" w:eastAsia="Times New Roman" w:hAnsi="Times New Roman" w:cs="Times New Roman"/>
      <w:sz w:val="16"/>
      <w:szCs w:val="20"/>
      <w:lang w:val="x-none" w:eastAsia="pt-BR"/>
    </w:rPr>
  </w:style>
  <w:style w:type="character" w:customStyle="1" w:styleId="Char">
    <w:name w:val="Char"/>
    <w:rsid w:val="004B685F"/>
    <w:rPr>
      <w:rFonts w:ascii="Tahoma" w:hAnsi="Tahoma"/>
      <w:b/>
      <w:sz w:val="14"/>
      <w:lang w:val="pt-BR" w:eastAsia="pt-BR"/>
    </w:rPr>
  </w:style>
  <w:style w:type="paragraph" w:customStyle="1" w:styleId="Heading21">
    <w:name w:val="Heading 21"/>
    <w:aliases w:val="h2"/>
    <w:basedOn w:val="Normal"/>
    <w:next w:val="Normal"/>
    <w:rsid w:val="004B685F"/>
    <w:pPr>
      <w:keepNext/>
      <w:widowControl w:val="0"/>
      <w:autoSpaceDE w:val="0"/>
      <w:autoSpaceDN w:val="0"/>
      <w:adjustRightInd w:val="0"/>
      <w:jc w:val="center"/>
    </w:pPr>
    <w:rPr>
      <w:rFonts w:ascii="Tahoma" w:hAnsi="Tahoma" w:cs="Tahoma"/>
      <w:b/>
      <w:bCs/>
    </w:rPr>
  </w:style>
  <w:style w:type="paragraph" w:customStyle="1" w:styleId="CharCharChar">
    <w:name w:val="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rsid w:val="004B685F"/>
    <w:pPr>
      <w:spacing w:after="160" w:line="240" w:lineRule="exact"/>
    </w:pPr>
    <w:rPr>
      <w:rFonts w:ascii="Verdana" w:eastAsia="MS Mincho" w:hAnsi="Verdana"/>
      <w:sz w:val="20"/>
      <w:szCs w:val="20"/>
      <w:lang w:val="en-US" w:eastAsia="en-US"/>
    </w:rPr>
  </w:style>
  <w:style w:type="character" w:styleId="Forte">
    <w:name w:val="Strong"/>
    <w:uiPriority w:val="99"/>
    <w:qFormat/>
    <w:rsid w:val="004B685F"/>
    <w:rPr>
      <w:b/>
    </w:rPr>
  </w:style>
  <w:style w:type="paragraph" w:customStyle="1" w:styleId="CharCharCharCharCharCharCharCharChar">
    <w:name w:val="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xl27">
    <w:name w:val="xl27"/>
    <w:basedOn w:val="Normal"/>
    <w:rsid w:val="004B685F"/>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rsid w:val="004B685F"/>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rsid w:val="004B685F"/>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rsid w:val="004B685F"/>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rsid w:val="004B685F"/>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rsid w:val="004B685F"/>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rsid w:val="004B685F"/>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rsid w:val="004B685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rsid w:val="004B685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rsid w:val="004B685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rsid w:val="004B685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rsid w:val="004B685F"/>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rsid w:val="004B685F"/>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rsid w:val="004B685F"/>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rsid w:val="004B685F"/>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rsid w:val="004B685F"/>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rsid w:val="004B685F"/>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rsid w:val="004B685F"/>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rsid w:val="004B685F"/>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rsid w:val="004B685F"/>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rsid w:val="004B685F"/>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rsid w:val="004B685F"/>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rsid w:val="004B685F"/>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rsid w:val="004B685F"/>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4B685F"/>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Char Char1 Char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TOC11">
    <w:name w:val="TOC 11"/>
    <w:basedOn w:val="Normal"/>
    <w:next w:val="Normal"/>
    <w:autoRedefine/>
    <w:hidden/>
    <w:rsid w:val="004B68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rsid w:val="004B685F"/>
    <w:rPr>
      <w:color w:val="00C000"/>
      <w:spacing w:val="0"/>
      <w:u w:val="double"/>
    </w:rPr>
  </w:style>
  <w:style w:type="paragraph" w:customStyle="1" w:styleId="Header1">
    <w:name w:val="Header1"/>
    <w:basedOn w:val="Normal"/>
    <w:rsid w:val="004B685F"/>
    <w:pPr>
      <w:widowControl w:val="0"/>
      <w:tabs>
        <w:tab w:val="center" w:pos="4419"/>
        <w:tab w:val="right" w:pos="8838"/>
      </w:tabs>
      <w:autoSpaceDE w:val="0"/>
      <w:autoSpaceDN w:val="0"/>
      <w:adjustRightInd w:val="0"/>
    </w:pPr>
  </w:style>
  <w:style w:type="paragraph" w:customStyle="1" w:styleId="BodyText22">
    <w:name w:val="Body Text 22"/>
    <w:basedOn w:val="Normal"/>
    <w:uiPriority w:val="99"/>
    <w:rsid w:val="004B685F"/>
    <w:pPr>
      <w:spacing w:line="312" w:lineRule="auto"/>
      <w:jc w:val="both"/>
    </w:pPr>
    <w:rPr>
      <w:szCs w:val="20"/>
      <w:lang w:val="en-AU"/>
    </w:rPr>
  </w:style>
  <w:style w:type="paragraph" w:customStyle="1" w:styleId="CharChar2CharCharCharCharCharCharCharCharCharCharCharChar">
    <w:name w:val="Char Char2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
    <w:name w:val="Char Char1 Char Char Char Char1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2CharCharChar">
    <w:name w:val="Char Char2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2CharCharCharCharCharCharChar">
    <w:name w:val="Char Char2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4B685F"/>
    <w:pPr>
      <w:spacing w:after="160" w:line="240" w:lineRule="exact"/>
    </w:pPr>
    <w:rPr>
      <w:rFonts w:ascii="Verdana" w:eastAsia="MS Mincho" w:hAnsi="Verdana"/>
      <w:sz w:val="20"/>
      <w:szCs w:val="20"/>
      <w:lang w:val="en-US" w:eastAsia="en-US"/>
    </w:rPr>
  </w:style>
  <w:style w:type="paragraph" w:customStyle="1" w:styleId="Level1">
    <w:name w:val="Level 1"/>
    <w:basedOn w:val="Normal"/>
    <w:rsid w:val="004B685F"/>
    <w:pPr>
      <w:numPr>
        <w:numId w:val="12"/>
      </w:numPr>
      <w:autoSpaceDE w:val="0"/>
      <w:autoSpaceDN w:val="0"/>
      <w:adjustRightInd w:val="0"/>
      <w:spacing w:after="140" w:line="290" w:lineRule="auto"/>
      <w:jc w:val="both"/>
      <w:outlineLvl w:val="0"/>
    </w:pPr>
    <w:rPr>
      <w:rFonts w:ascii="Arial" w:hAnsi="Arial"/>
      <w:kern w:val="20"/>
      <w:sz w:val="20"/>
      <w:szCs w:val="20"/>
    </w:rPr>
  </w:style>
  <w:style w:type="paragraph" w:customStyle="1" w:styleId="Level2">
    <w:name w:val="Level 2"/>
    <w:basedOn w:val="Normal"/>
    <w:rsid w:val="004B685F"/>
    <w:pPr>
      <w:numPr>
        <w:ilvl w:val="1"/>
        <w:numId w:val="12"/>
      </w:numPr>
      <w:autoSpaceDE w:val="0"/>
      <w:autoSpaceDN w:val="0"/>
      <w:adjustRightInd w:val="0"/>
      <w:spacing w:after="140" w:line="290" w:lineRule="auto"/>
      <w:jc w:val="both"/>
      <w:outlineLvl w:val="1"/>
    </w:pPr>
    <w:rPr>
      <w:rFonts w:ascii="Arial" w:hAnsi="Arial"/>
      <w:kern w:val="20"/>
      <w:sz w:val="20"/>
      <w:szCs w:val="20"/>
    </w:rPr>
  </w:style>
  <w:style w:type="paragraph" w:customStyle="1" w:styleId="Level3">
    <w:name w:val="Level 3"/>
    <w:basedOn w:val="Normal"/>
    <w:rsid w:val="004B685F"/>
    <w:pPr>
      <w:numPr>
        <w:ilvl w:val="2"/>
        <w:numId w:val="12"/>
      </w:numPr>
      <w:autoSpaceDE w:val="0"/>
      <w:autoSpaceDN w:val="0"/>
      <w:adjustRightInd w:val="0"/>
      <w:spacing w:after="140" w:line="290" w:lineRule="auto"/>
      <w:jc w:val="both"/>
      <w:outlineLvl w:val="2"/>
    </w:pPr>
    <w:rPr>
      <w:rFonts w:ascii="Arial" w:hAnsi="Arial"/>
      <w:kern w:val="20"/>
      <w:sz w:val="20"/>
      <w:szCs w:val="20"/>
    </w:rPr>
  </w:style>
  <w:style w:type="paragraph" w:customStyle="1" w:styleId="Level4">
    <w:name w:val="Level 4"/>
    <w:basedOn w:val="Normal"/>
    <w:rsid w:val="004B685F"/>
    <w:pPr>
      <w:numPr>
        <w:ilvl w:val="3"/>
        <w:numId w:val="12"/>
      </w:numPr>
      <w:autoSpaceDE w:val="0"/>
      <w:autoSpaceDN w:val="0"/>
      <w:adjustRightInd w:val="0"/>
      <w:spacing w:after="140" w:line="290" w:lineRule="auto"/>
      <w:jc w:val="both"/>
      <w:outlineLvl w:val="3"/>
    </w:pPr>
    <w:rPr>
      <w:rFonts w:ascii="Arial" w:hAnsi="Arial"/>
      <w:kern w:val="20"/>
      <w:sz w:val="20"/>
      <w:szCs w:val="20"/>
    </w:rPr>
  </w:style>
  <w:style w:type="paragraph" w:customStyle="1" w:styleId="Level5">
    <w:name w:val="Level 5"/>
    <w:basedOn w:val="Normal"/>
    <w:rsid w:val="004B685F"/>
    <w:pPr>
      <w:numPr>
        <w:ilvl w:val="4"/>
        <w:numId w:val="12"/>
      </w:numPr>
      <w:autoSpaceDE w:val="0"/>
      <w:autoSpaceDN w:val="0"/>
      <w:adjustRightInd w:val="0"/>
      <w:spacing w:after="140" w:line="290" w:lineRule="auto"/>
      <w:jc w:val="both"/>
      <w:outlineLvl w:val="4"/>
    </w:pPr>
    <w:rPr>
      <w:rFonts w:ascii="Arial" w:hAnsi="Arial"/>
      <w:kern w:val="20"/>
      <w:sz w:val="20"/>
      <w:szCs w:val="20"/>
    </w:rPr>
  </w:style>
  <w:style w:type="paragraph" w:customStyle="1" w:styleId="Level6">
    <w:name w:val="Level 6"/>
    <w:basedOn w:val="Normal"/>
    <w:rsid w:val="004B685F"/>
    <w:pPr>
      <w:numPr>
        <w:ilvl w:val="5"/>
        <w:numId w:val="12"/>
      </w:numPr>
      <w:autoSpaceDE w:val="0"/>
      <w:autoSpaceDN w:val="0"/>
      <w:adjustRightInd w:val="0"/>
      <w:spacing w:after="140" w:line="290" w:lineRule="auto"/>
      <w:jc w:val="both"/>
      <w:outlineLvl w:val="5"/>
    </w:pPr>
    <w:rPr>
      <w:rFonts w:ascii="Arial" w:hAnsi="Arial"/>
      <w:kern w:val="20"/>
      <w:sz w:val="20"/>
      <w:szCs w:val="20"/>
    </w:rPr>
  </w:style>
  <w:style w:type="paragraph" w:customStyle="1" w:styleId="Level7">
    <w:name w:val="Level 7"/>
    <w:basedOn w:val="Normal"/>
    <w:rsid w:val="004B685F"/>
    <w:pPr>
      <w:numPr>
        <w:ilvl w:val="6"/>
        <w:numId w:val="12"/>
      </w:numPr>
      <w:autoSpaceDE w:val="0"/>
      <w:autoSpaceDN w:val="0"/>
      <w:adjustRightInd w:val="0"/>
      <w:spacing w:after="140" w:line="290" w:lineRule="auto"/>
      <w:jc w:val="both"/>
      <w:outlineLvl w:val="6"/>
    </w:pPr>
    <w:rPr>
      <w:rFonts w:ascii="Arial" w:hAnsi="Arial"/>
      <w:kern w:val="20"/>
      <w:sz w:val="20"/>
      <w:szCs w:val="20"/>
    </w:rPr>
  </w:style>
  <w:style w:type="paragraph" w:customStyle="1" w:styleId="Level8">
    <w:name w:val="Level 8"/>
    <w:basedOn w:val="Normal"/>
    <w:rsid w:val="004B685F"/>
    <w:pPr>
      <w:numPr>
        <w:ilvl w:val="7"/>
        <w:numId w:val="12"/>
      </w:numPr>
      <w:autoSpaceDE w:val="0"/>
      <w:autoSpaceDN w:val="0"/>
      <w:adjustRightInd w:val="0"/>
      <w:spacing w:after="140" w:line="290" w:lineRule="auto"/>
      <w:jc w:val="both"/>
      <w:outlineLvl w:val="7"/>
    </w:pPr>
    <w:rPr>
      <w:rFonts w:ascii="Arial" w:hAnsi="Arial"/>
      <w:kern w:val="20"/>
      <w:sz w:val="20"/>
      <w:szCs w:val="20"/>
    </w:rPr>
  </w:style>
  <w:style w:type="paragraph" w:customStyle="1" w:styleId="Level9">
    <w:name w:val="Level 9"/>
    <w:basedOn w:val="Normal"/>
    <w:rsid w:val="004B685F"/>
    <w:pPr>
      <w:numPr>
        <w:ilvl w:val="8"/>
        <w:numId w:val="12"/>
      </w:numPr>
      <w:autoSpaceDE w:val="0"/>
      <w:autoSpaceDN w:val="0"/>
      <w:adjustRightInd w:val="0"/>
      <w:spacing w:after="140" w:line="290" w:lineRule="auto"/>
      <w:jc w:val="both"/>
      <w:outlineLvl w:val="8"/>
    </w:pPr>
    <w:rPr>
      <w:rFonts w:ascii="Arial" w:hAnsi="Arial"/>
      <w:kern w:val="20"/>
      <w:sz w:val="20"/>
      <w:szCs w:val="20"/>
    </w:rPr>
  </w:style>
  <w:style w:type="character" w:customStyle="1" w:styleId="WW8Num22z0">
    <w:name w:val="WW8Num22z0"/>
    <w:rsid w:val="004B685F"/>
  </w:style>
  <w:style w:type="character" w:customStyle="1" w:styleId="WW8Num27z0">
    <w:name w:val="WW8Num27z0"/>
    <w:rsid w:val="004B685F"/>
  </w:style>
  <w:style w:type="paragraph" w:customStyle="1" w:styleId="bodytext210">
    <w:name w:val="bodytext21"/>
    <w:basedOn w:val="Normal"/>
    <w:rsid w:val="004B685F"/>
    <w:pPr>
      <w:suppressAutoHyphens/>
      <w:spacing w:before="100" w:after="100"/>
    </w:pPr>
    <w:rPr>
      <w:lang w:eastAsia="ar-SA"/>
    </w:rPr>
  </w:style>
  <w:style w:type="paragraph" w:customStyle="1" w:styleId="CharChar1CharCharCharCharCharCharCharCharCharCharCharCharCharCharCharCharCharCharCharCharCharCharCharCharCharCharCharCharCharCharCharCharChar1">
    <w:name w:val="Char Char1 Char Char Char Char Char Char Char Char Char Char Char Char Char Char Char Char Char Char Char Char Char Char Char Char Char Char Char Char Char Char Char Char Char1"/>
    <w:basedOn w:val="Normal"/>
    <w:rsid w:val="004B685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customStyle="1" w:styleId="apple-style-span">
    <w:name w:val="apple-style-span"/>
    <w:rsid w:val="004B685F"/>
    <w:rPr>
      <w:rFonts w:cs="Times New Roman"/>
    </w:rPr>
  </w:style>
  <w:style w:type="paragraph" w:customStyle="1" w:styleId="CharChar21Char">
    <w:name w:val="Char Char21 Char"/>
    <w:basedOn w:val="Normal"/>
    <w:rsid w:val="004B685F"/>
    <w:pPr>
      <w:widowControl w:val="0"/>
      <w:adjustRightInd w:val="0"/>
      <w:spacing w:after="160" w:line="240" w:lineRule="exact"/>
      <w:jc w:val="both"/>
      <w:textAlignment w:val="baseline"/>
    </w:pPr>
    <w:rPr>
      <w:rFonts w:ascii="Verdana" w:eastAsia="MS Mincho" w:hAnsi="Verdana"/>
      <w:sz w:val="20"/>
      <w:szCs w:val="20"/>
      <w:lang w:val="en-US" w:eastAsia="en-US"/>
    </w:rPr>
  </w:style>
  <w:style w:type="character" w:styleId="Refdenotaderodap">
    <w:name w:val="footnote reference"/>
    <w:rsid w:val="004B685F"/>
    <w:rPr>
      <w:vertAlign w:val="superscript"/>
    </w:rPr>
  </w:style>
  <w:style w:type="paragraph" w:customStyle="1" w:styleId="ListParagraph2">
    <w:name w:val="List Paragraph2"/>
    <w:basedOn w:val="Normal"/>
    <w:rsid w:val="004B685F"/>
    <w:pPr>
      <w:ind w:left="708"/>
    </w:pPr>
  </w:style>
  <w:style w:type="paragraph" w:customStyle="1" w:styleId="PargrafodaLista2">
    <w:name w:val="Parágrafo da Lista2"/>
    <w:basedOn w:val="Normal"/>
    <w:rsid w:val="004B685F"/>
    <w:pPr>
      <w:ind w:left="708"/>
    </w:pPr>
  </w:style>
  <w:style w:type="paragraph" w:customStyle="1" w:styleId="ListParagraph1">
    <w:name w:val="List Paragraph1"/>
    <w:basedOn w:val="Normal"/>
    <w:qFormat/>
    <w:rsid w:val="004B685F"/>
    <w:pPr>
      <w:ind w:left="720"/>
    </w:pPr>
  </w:style>
  <w:style w:type="paragraph" w:customStyle="1" w:styleId="Revision2">
    <w:name w:val="Revision2"/>
    <w:hidden/>
    <w:semiHidden/>
    <w:rsid w:val="004B685F"/>
    <w:pPr>
      <w:spacing w:after="0" w:line="240" w:lineRule="auto"/>
    </w:pPr>
    <w:rPr>
      <w:rFonts w:ascii="Times New Roman" w:eastAsia="Times New Roman" w:hAnsi="Times New Roman" w:cs="Times New Roman"/>
      <w:sz w:val="24"/>
      <w:szCs w:val="24"/>
      <w:lang w:eastAsia="pt-BR"/>
    </w:rPr>
  </w:style>
  <w:style w:type="paragraph" w:customStyle="1" w:styleId="Rodolpho1">
    <w:name w:val="Rodolpho1"/>
    <w:basedOn w:val="Normal"/>
    <w:uiPriority w:val="99"/>
    <w:rsid w:val="004B685F"/>
    <w:pPr>
      <w:jc w:val="both"/>
    </w:pPr>
    <w:rPr>
      <w:rFonts w:ascii="Arial" w:hAnsi="Arial" w:cs="Arial"/>
    </w:rPr>
  </w:style>
  <w:style w:type="paragraph" w:customStyle="1" w:styleId="CharCharCharCharCharChar">
    <w:name w:val="Char Char Char Char Char Char"/>
    <w:basedOn w:val="Corpodetexto"/>
    <w:next w:val="Corpodetexto"/>
    <w:rsid w:val="004B685F"/>
    <w:pPr>
      <w:spacing w:before="60" w:after="160"/>
      <w:ind w:left="794"/>
    </w:pPr>
    <w:rPr>
      <w:rFonts w:ascii="LinePrinter" w:hAnsi="LinePrinter" w:cs="LinePrinter"/>
      <w:color w:val="000000"/>
      <w:szCs w:val="20"/>
      <w:lang w:val="en-US"/>
    </w:rPr>
  </w:style>
  <w:style w:type="paragraph" w:customStyle="1" w:styleId="CharCharCharCharCharCharCharChar1CharCharCharChar">
    <w:name w:val="Char Char Char Char Char Char Char Char1 Char Char Char Char"/>
    <w:basedOn w:val="Normal"/>
    <w:rsid w:val="004B685F"/>
    <w:rPr>
      <w:rFonts w:eastAsia="SimSun"/>
      <w:sz w:val="20"/>
      <w:szCs w:val="20"/>
      <w:lang w:val="en-US" w:eastAsia="en-US"/>
    </w:rPr>
  </w:style>
  <w:style w:type="paragraph" w:customStyle="1" w:styleId="1">
    <w:name w:val="1"/>
    <w:basedOn w:val="Normal"/>
    <w:rsid w:val="004B685F"/>
    <w:pPr>
      <w:spacing w:after="160" w:line="240" w:lineRule="exact"/>
    </w:pPr>
    <w:rPr>
      <w:rFonts w:ascii="Verdana" w:hAnsi="Verdana"/>
      <w:sz w:val="20"/>
      <w:szCs w:val="20"/>
      <w:lang w:val="en-US" w:eastAsia="en-US"/>
    </w:rPr>
  </w:style>
  <w:style w:type="paragraph" w:customStyle="1" w:styleId="ColorfulList-Accent11">
    <w:name w:val="Colorful List - Accent 11"/>
    <w:basedOn w:val="Normal"/>
    <w:rsid w:val="004B685F"/>
    <w:pPr>
      <w:ind w:left="720"/>
    </w:pPr>
    <w:rPr>
      <w:rFonts w:ascii="CG Times" w:hAnsi="CG Times" w:cs="CG Times"/>
      <w:sz w:val="20"/>
      <w:szCs w:val="20"/>
      <w:lang w:val="en-US" w:eastAsia="en-US"/>
    </w:rPr>
  </w:style>
  <w:style w:type="paragraph" w:customStyle="1" w:styleId="CharCharCharCharCharChar1CharCharCharCharCharCharCharCharCharCharCharChar1">
    <w:name w:val="Char Char Char Char Char Char1 Char Char Char Char Char Char Char Char Char Char Char Char1"/>
    <w:basedOn w:val="Normal"/>
    <w:rsid w:val="004B685F"/>
    <w:pPr>
      <w:spacing w:after="160" w:line="240" w:lineRule="exact"/>
    </w:pPr>
    <w:rPr>
      <w:rFonts w:ascii="Verdana" w:eastAsia="MS Mincho" w:hAnsi="Verdana"/>
      <w:sz w:val="20"/>
      <w:szCs w:val="20"/>
      <w:lang w:val="en-US" w:eastAsia="en-US"/>
    </w:rPr>
  </w:style>
  <w:style w:type="paragraph" w:customStyle="1" w:styleId="AODocTxt">
    <w:name w:val="AODocTxt"/>
    <w:basedOn w:val="Normal"/>
    <w:rsid w:val="004B685F"/>
    <w:pPr>
      <w:tabs>
        <w:tab w:val="num" w:pos="435"/>
      </w:tabs>
      <w:autoSpaceDE w:val="0"/>
      <w:autoSpaceDN w:val="0"/>
      <w:adjustRightInd w:val="0"/>
      <w:spacing w:before="240" w:line="260" w:lineRule="atLeast"/>
      <w:ind w:left="435" w:hanging="435"/>
      <w:jc w:val="both"/>
    </w:pPr>
    <w:rPr>
      <w:rFonts w:eastAsia="SimSun"/>
      <w:sz w:val="22"/>
      <w:szCs w:val="20"/>
      <w:lang w:val="en-GB" w:eastAsia="zh-CN"/>
    </w:rPr>
  </w:style>
  <w:style w:type="paragraph" w:customStyle="1" w:styleId="AODocTxtL1">
    <w:name w:val="AODocTxtL1"/>
    <w:basedOn w:val="AODocTxt"/>
    <w:rsid w:val="004B685F"/>
    <w:pPr>
      <w:tabs>
        <w:tab w:val="clear" w:pos="435"/>
      </w:tabs>
      <w:autoSpaceDE/>
      <w:autoSpaceDN/>
      <w:adjustRightInd/>
      <w:ind w:left="720" w:firstLine="0"/>
    </w:pPr>
    <w:rPr>
      <w:szCs w:val="22"/>
      <w:lang w:eastAsia="en-US"/>
    </w:rPr>
  </w:style>
  <w:style w:type="character" w:customStyle="1" w:styleId="TextodecomentrioChar1">
    <w:name w:val="Texto de comentário Char1"/>
    <w:uiPriority w:val="99"/>
    <w:locked/>
    <w:rsid w:val="004B685F"/>
    <w:rPr>
      <w:rFonts w:ascii="Times New Roman" w:eastAsia="Times New Roman" w:hAnsi="Times New Roman" w:cs="Times New Roman"/>
      <w:sz w:val="20"/>
      <w:szCs w:val="20"/>
      <w:lang w:eastAsia="pt-BR"/>
    </w:rPr>
  </w:style>
  <w:style w:type="character" w:styleId="nfase">
    <w:name w:val="Emphasis"/>
    <w:qFormat/>
    <w:rsid w:val="004B685F"/>
    <w:rPr>
      <w:i/>
    </w:rPr>
  </w:style>
  <w:style w:type="character" w:customStyle="1" w:styleId="TextodebaloChar1">
    <w:name w:val="Texto de balão Char1"/>
    <w:uiPriority w:val="99"/>
    <w:locked/>
    <w:rsid w:val="004B685F"/>
    <w:rPr>
      <w:rFonts w:ascii="Tahoma" w:eastAsia="Times New Roman" w:hAnsi="Tahoma" w:cs="Times New Roman"/>
      <w:sz w:val="16"/>
      <w:szCs w:val="20"/>
      <w:lang w:eastAsia="pt-BR"/>
    </w:rPr>
  </w:style>
  <w:style w:type="character" w:customStyle="1" w:styleId="BNDESChar">
    <w:name w:val="BNDES Char"/>
    <w:link w:val="BNDES"/>
    <w:locked/>
    <w:rsid w:val="004B685F"/>
    <w:rPr>
      <w:rFonts w:ascii="Arial" w:hAnsi="Arial" w:cs="Arial"/>
      <w:sz w:val="24"/>
      <w:lang w:val="en-US"/>
    </w:rPr>
  </w:style>
  <w:style w:type="paragraph" w:customStyle="1" w:styleId="BNDES">
    <w:name w:val="BNDES"/>
    <w:link w:val="BNDESChar"/>
    <w:rsid w:val="004B685F"/>
    <w:pPr>
      <w:spacing w:before="120" w:after="120" w:line="240" w:lineRule="auto"/>
      <w:ind w:left="567"/>
      <w:jc w:val="both"/>
    </w:pPr>
    <w:rPr>
      <w:rFonts w:ascii="Arial" w:hAnsi="Arial" w:cs="Arial"/>
      <w:sz w:val="24"/>
      <w:lang w:val="en-US"/>
    </w:rPr>
  </w:style>
  <w:style w:type="character" w:customStyle="1" w:styleId="Ttulo2Char2">
    <w:name w:val="Título 2 Char2"/>
    <w:uiPriority w:val="99"/>
    <w:locked/>
    <w:rsid w:val="004B685F"/>
    <w:rPr>
      <w:rFonts w:ascii="Tahoma" w:eastAsia="Times New Roman" w:hAnsi="Tahoma" w:cs="Times New Roman"/>
      <w:b/>
      <w:sz w:val="14"/>
      <w:szCs w:val="20"/>
      <w:lang w:eastAsia="pt-BR"/>
    </w:rPr>
  </w:style>
  <w:style w:type="character" w:customStyle="1" w:styleId="WW8Num1z1">
    <w:name w:val="WW8Num1z1"/>
    <w:rsid w:val="004B685F"/>
  </w:style>
  <w:style w:type="character" w:customStyle="1" w:styleId="WW8Num7z0">
    <w:name w:val="WW8Num7z0"/>
    <w:rsid w:val="004B685F"/>
    <w:rPr>
      <w:color w:val="auto"/>
    </w:rPr>
  </w:style>
  <w:style w:type="character" w:customStyle="1" w:styleId="WW8Num9z1">
    <w:name w:val="WW8Num9z1"/>
    <w:rsid w:val="004B685F"/>
  </w:style>
  <w:style w:type="character" w:customStyle="1" w:styleId="WW8Num13z1">
    <w:name w:val="WW8Num13z1"/>
    <w:rsid w:val="004B685F"/>
  </w:style>
  <w:style w:type="character" w:customStyle="1" w:styleId="WW8Num16z0">
    <w:name w:val="WW8Num16z0"/>
    <w:rsid w:val="004B685F"/>
    <w:rPr>
      <w:rFonts w:eastAsia="Times New Roman"/>
    </w:rPr>
  </w:style>
  <w:style w:type="character" w:customStyle="1" w:styleId="WW8Num17z0">
    <w:name w:val="WW8Num17z0"/>
    <w:rsid w:val="004B685F"/>
  </w:style>
  <w:style w:type="character" w:customStyle="1" w:styleId="WW8Num19z0">
    <w:name w:val="WW8Num19z0"/>
    <w:rsid w:val="004B685F"/>
    <w:rPr>
      <w:color w:val="auto"/>
      <w:spacing w:val="0"/>
    </w:rPr>
  </w:style>
  <w:style w:type="character" w:customStyle="1" w:styleId="WW8Num25z0">
    <w:name w:val="WW8Num25z0"/>
    <w:rsid w:val="004B685F"/>
  </w:style>
  <w:style w:type="character" w:customStyle="1" w:styleId="WW8Num31z0">
    <w:name w:val="WW8Num31z0"/>
    <w:rsid w:val="004B685F"/>
  </w:style>
  <w:style w:type="character" w:customStyle="1" w:styleId="WW8Num32z0">
    <w:name w:val="WW8Num32z0"/>
    <w:rsid w:val="004B685F"/>
  </w:style>
  <w:style w:type="character" w:customStyle="1" w:styleId="WW8Num34z0">
    <w:name w:val="WW8Num34z0"/>
    <w:rsid w:val="004B685F"/>
  </w:style>
  <w:style w:type="character" w:customStyle="1" w:styleId="WW8Num42z0">
    <w:name w:val="WW8Num42z0"/>
    <w:rsid w:val="004B685F"/>
  </w:style>
  <w:style w:type="character" w:customStyle="1" w:styleId="Fontepargpadro1">
    <w:name w:val="Fonte parág. padrão1"/>
    <w:rsid w:val="004B685F"/>
  </w:style>
  <w:style w:type="character" w:customStyle="1" w:styleId="Ttulo2Char1">
    <w:name w:val="Título 2 Char1"/>
    <w:rsid w:val="004B685F"/>
    <w:rPr>
      <w:rFonts w:ascii="Tahoma" w:hAnsi="Tahoma"/>
      <w:b/>
      <w:sz w:val="14"/>
      <w:lang w:val="pt-BR" w:eastAsia="ar-SA" w:bidi="ar-SA"/>
    </w:rPr>
  </w:style>
  <w:style w:type="character" w:customStyle="1" w:styleId="liChar">
    <w:name w:val="li Char"/>
    <w:rsid w:val="004B685F"/>
    <w:rPr>
      <w:rFonts w:ascii="Trebuchet MS" w:hAnsi="Trebuchet MS"/>
      <w:b/>
      <w:sz w:val="24"/>
      <w:lang w:val="pt-BR" w:eastAsia="ar-SA" w:bidi="ar-SA"/>
    </w:rPr>
  </w:style>
  <w:style w:type="paragraph" w:customStyle="1" w:styleId="Heading">
    <w:name w:val="Heading"/>
    <w:basedOn w:val="Normal"/>
    <w:next w:val="Corpodetexto"/>
    <w:rsid w:val="004B685F"/>
    <w:pPr>
      <w:keepNext/>
      <w:suppressAutoHyphens/>
      <w:spacing w:before="240" w:after="120"/>
    </w:pPr>
    <w:rPr>
      <w:rFonts w:ascii="Arial" w:hAnsi="Arial" w:cs="DejaVu Sans"/>
      <w:sz w:val="28"/>
      <w:szCs w:val="28"/>
      <w:lang w:eastAsia="ar-SA"/>
    </w:rPr>
  </w:style>
  <w:style w:type="paragraph" w:styleId="Lista">
    <w:name w:val="List"/>
    <w:basedOn w:val="Corpodetexto"/>
    <w:rsid w:val="004B685F"/>
    <w:pPr>
      <w:suppressAutoHyphens/>
      <w:spacing w:after="0"/>
      <w:jc w:val="both"/>
    </w:pPr>
    <w:rPr>
      <w:szCs w:val="20"/>
      <w:lang w:val="x-none" w:eastAsia="ar-SA"/>
    </w:rPr>
  </w:style>
  <w:style w:type="paragraph" w:customStyle="1" w:styleId="Index">
    <w:name w:val="Index"/>
    <w:basedOn w:val="Normal"/>
    <w:rsid w:val="004B685F"/>
    <w:pPr>
      <w:suppressLineNumbers/>
      <w:suppressAutoHyphens/>
    </w:pPr>
    <w:rPr>
      <w:lang w:eastAsia="ar-SA"/>
    </w:rPr>
  </w:style>
  <w:style w:type="paragraph" w:customStyle="1" w:styleId="citcar">
    <w:name w:val="citcar"/>
    <w:basedOn w:val="Normal"/>
    <w:rsid w:val="004B685F"/>
    <w:pPr>
      <w:widowControl w:val="0"/>
      <w:suppressAutoHyphens/>
      <w:spacing w:line="240" w:lineRule="exact"/>
      <w:ind w:left="1134" w:right="1134"/>
    </w:pPr>
    <w:rPr>
      <w:lang w:eastAsia="ar-SA"/>
    </w:rPr>
  </w:style>
  <w:style w:type="paragraph" w:customStyle="1" w:styleId="citpet">
    <w:name w:val="citpet"/>
    <w:basedOn w:val="citcar"/>
    <w:rsid w:val="004B685F"/>
    <w:pPr>
      <w:ind w:left="1418" w:right="1418"/>
    </w:pPr>
    <w:rPr>
      <w:sz w:val="20"/>
    </w:rPr>
  </w:style>
  <w:style w:type="paragraph" w:customStyle="1" w:styleId="Celso1">
    <w:name w:val="Celso1"/>
    <w:basedOn w:val="Normal"/>
    <w:rsid w:val="004B685F"/>
    <w:pPr>
      <w:widowControl w:val="0"/>
      <w:suppressAutoHyphens/>
      <w:jc w:val="both"/>
    </w:pPr>
    <w:rPr>
      <w:rFonts w:ascii="Univers (W1)" w:hAnsi="Univers (W1)"/>
      <w:szCs w:val="20"/>
      <w:lang w:eastAsia="ar-SA"/>
    </w:rPr>
  </w:style>
  <w:style w:type="paragraph" w:customStyle="1" w:styleId="Corpodetexto31">
    <w:name w:val="Corpo de texto 31"/>
    <w:basedOn w:val="Normal"/>
    <w:rsid w:val="004B685F"/>
    <w:pPr>
      <w:suppressAutoHyphens/>
      <w:autoSpaceDE w:val="0"/>
      <w:spacing w:line="312" w:lineRule="auto"/>
      <w:jc w:val="both"/>
    </w:pPr>
    <w:rPr>
      <w:color w:val="0000FF"/>
      <w:szCs w:val="20"/>
      <w:lang w:eastAsia="ar-SA"/>
    </w:rPr>
  </w:style>
  <w:style w:type="paragraph" w:customStyle="1" w:styleId="Recuodecorpodetexto21">
    <w:name w:val="Recuo de corpo de texto 21"/>
    <w:basedOn w:val="Normal"/>
    <w:rsid w:val="004B685F"/>
    <w:pPr>
      <w:suppressAutoHyphens/>
      <w:spacing w:line="360" w:lineRule="auto"/>
      <w:ind w:left="1440" w:hanging="720"/>
      <w:jc w:val="both"/>
    </w:pPr>
    <w:rPr>
      <w:lang w:eastAsia="ar-SA"/>
    </w:rPr>
  </w:style>
  <w:style w:type="paragraph" w:customStyle="1" w:styleId="Recuodecorpodetexto31">
    <w:name w:val="Recuo de corpo de texto 31"/>
    <w:basedOn w:val="Normal"/>
    <w:rsid w:val="004B685F"/>
    <w:pPr>
      <w:suppressAutoHyphens/>
      <w:spacing w:line="360" w:lineRule="auto"/>
      <w:ind w:left="1080" w:hanging="360"/>
      <w:jc w:val="both"/>
    </w:pPr>
    <w:rPr>
      <w:lang w:eastAsia="ar-SA"/>
    </w:rPr>
  </w:style>
  <w:style w:type="paragraph" w:customStyle="1" w:styleId="Legenda1">
    <w:name w:val="Legenda1"/>
    <w:basedOn w:val="Normal"/>
    <w:next w:val="Normal"/>
    <w:rsid w:val="004B685F"/>
    <w:pPr>
      <w:suppressAutoHyphens/>
    </w:pPr>
    <w:rPr>
      <w:b/>
      <w:bCs/>
      <w:sz w:val="20"/>
      <w:szCs w:val="20"/>
      <w:lang w:eastAsia="ar-SA"/>
    </w:rPr>
  </w:style>
  <w:style w:type="paragraph" w:customStyle="1" w:styleId="li">
    <w:name w:val="li"/>
    <w:basedOn w:val="Ttulo2"/>
    <w:rsid w:val="004B685F"/>
    <w:pPr>
      <w:keepLines w:val="0"/>
      <w:numPr>
        <w:ilvl w:val="1"/>
      </w:numPr>
      <w:suppressAutoHyphens/>
      <w:spacing w:before="0" w:line="360" w:lineRule="auto"/>
      <w:jc w:val="both"/>
      <w:outlineLvl w:val="9"/>
    </w:pPr>
    <w:rPr>
      <w:rFonts w:ascii="Trebuchet MS" w:eastAsia="Times New Roman" w:hAnsi="Trebuchet MS" w:cs="Times New Roman"/>
      <w:b/>
      <w:i/>
      <w:iCs/>
      <w:color w:val="auto"/>
      <w:sz w:val="28"/>
      <w:szCs w:val="24"/>
      <w:lang w:val="x-none" w:eastAsia="ar-SA"/>
    </w:rPr>
  </w:style>
  <w:style w:type="paragraph" w:customStyle="1" w:styleId="BodyText23">
    <w:name w:val="Body Text 23"/>
    <w:basedOn w:val="Normal"/>
    <w:rsid w:val="004B685F"/>
    <w:pPr>
      <w:suppressAutoHyphens/>
      <w:jc w:val="both"/>
    </w:pPr>
    <w:rPr>
      <w:szCs w:val="20"/>
      <w:lang w:eastAsia="ar-SA"/>
    </w:rPr>
  </w:style>
  <w:style w:type="paragraph" w:customStyle="1" w:styleId="BodyMain">
    <w:name w:val="Body Main"/>
    <w:basedOn w:val="Normal"/>
    <w:rsid w:val="004B685F"/>
    <w:pPr>
      <w:suppressAutoHyphens/>
      <w:spacing w:before="240"/>
      <w:jc w:val="both"/>
    </w:pPr>
    <w:rPr>
      <w:lang w:eastAsia="ar-SA"/>
    </w:rPr>
  </w:style>
  <w:style w:type="paragraph" w:customStyle="1" w:styleId="Textodecomentrio1">
    <w:name w:val="Texto de comentário1"/>
    <w:basedOn w:val="Normal"/>
    <w:rsid w:val="004B685F"/>
    <w:pPr>
      <w:suppressAutoHyphens/>
    </w:pPr>
    <w:rPr>
      <w:lang w:eastAsia="ar-SA"/>
    </w:rPr>
  </w:style>
  <w:style w:type="paragraph" w:customStyle="1" w:styleId="BodyText24">
    <w:name w:val="Body Text 24"/>
    <w:basedOn w:val="Normal"/>
    <w:rsid w:val="004B685F"/>
    <w:pPr>
      <w:suppressAutoHyphens/>
      <w:jc w:val="both"/>
    </w:pPr>
    <w:rPr>
      <w:szCs w:val="20"/>
      <w:lang w:eastAsia="ar-SA"/>
    </w:rPr>
  </w:style>
  <w:style w:type="paragraph" w:customStyle="1" w:styleId="Char1">
    <w:name w:val="Char1"/>
    <w:basedOn w:val="Normal"/>
    <w:rsid w:val="004B685F"/>
    <w:pPr>
      <w:suppressAutoHyphens/>
      <w:spacing w:after="160" w:line="240" w:lineRule="exact"/>
    </w:pPr>
    <w:rPr>
      <w:rFonts w:ascii="Verdana" w:hAnsi="Verdana"/>
      <w:sz w:val="20"/>
      <w:szCs w:val="20"/>
      <w:lang w:val="en-US" w:eastAsia="ar-SA"/>
    </w:rPr>
  </w:style>
  <w:style w:type="paragraph" w:customStyle="1" w:styleId="CharChar1Char">
    <w:name w:val="Char Char1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CharCharCharCharCharCharCharCharCharCharCharCharChar">
    <w:name w:val="Char Char Char Char Char Char Char Char Char Char Char Char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MF2">
    <w:name w:val="MF2"/>
    <w:basedOn w:val="Normal"/>
    <w:rsid w:val="004B685F"/>
    <w:pPr>
      <w:suppressAutoHyphens/>
      <w:spacing w:line="320" w:lineRule="exact"/>
      <w:jc w:val="both"/>
    </w:pPr>
    <w:rPr>
      <w:b/>
      <w:sz w:val="20"/>
      <w:szCs w:val="20"/>
      <w:lang w:eastAsia="ar-SA"/>
    </w:rPr>
  </w:style>
  <w:style w:type="paragraph" w:customStyle="1" w:styleId="CharCharCharCharCharCharCharChar">
    <w:name w:val="Char Char Char Char Char Char Char Char"/>
    <w:basedOn w:val="Normal"/>
    <w:rsid w:val="004B685F"/>
    <w:pPr>
      <w:suppressAutoHyphens/>
      <w:spacing w:after="160" w:line="240" w:lineRule="exact"/>
    </w:pPr>
    <w:rPr>
      <w:rFonts w:ascii="Verdana" w:hAnsi="Verdana"/>
      <w:sz w:val="20"/>
      <w:szCs w:val="20"/>
      <w:lang w:val="en-US" w:eastAsia="ar-SA"/>
    </w:rPr>
  </w:style>
  <w:style w:type="paragraph" w:customStyle="1" w:styleId="Char2">
    <w:name w:val="Char2"/>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Char1">
    <w:name w:val="Char Char Char1"/>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1">
    <w:name w:val="Char Char1"/>
    <w:basedOn w:val="Normal"/>
    <w:rsid w:val="004B685F"/>
    <w:pPr>
      <w:suppressAutoHyphens/>
      <w:spacing w:after="160" w:line="240" w:lineRule="exact"/>
    </w:pPr>
    <w:rPr>
      <w:rFonts w:ascii="Verdana" w:hAnsi="Verdana"/>
      <w:sz w:val="20"/>
      <w:szCs w:val="20"/>
      <w:lang w:val="en-US" w:eastAsia="ar-SA"/>
    </w:rPr>
  </w:style>
  <w:style w:type="paragraph" w:customStyle="1" w:styleId="Textodebalo1">
    <w:name w:val="Texto de balão1"/>
    <w:basedOn w:val="Normal"/>
    <w:rsid w:val="004B685F"/>
    <w:pPr>
      <w:suppressAutoHyphens/>
    </w:pPr>
    <w:rPr>
      <w:rFonts w:ascii="Tahoma" w:hAnsi="Tahoma" w:cs="Tahoma"/>
      <w:sz w:val="16"/>
      <w:szCs w:val="16"/>
      <w:lang w:eastAsia="ar-SA"/>
    </w:rPr>
  </w:style>
  <w:style w:type="paragraph" w:customStyle="1" w:styleId="Char1CharCharChar">
    <w:name w:val="Char1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2">
    <w:name w:val="Char Char2"/>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4B685F"/>
    <w:pPr>
      <w:suppressAutoHyphens/>
      <w:spacing w:after="160" w:line="240" w:lineRule="exact"/>
    </w:pPr>
    <w:rPr>
      <w:rFonts w:ascii="Verdana" w:hAnsi="Verdana"/>
      <w:sz w:val="20"/>
      <w:szCs w:val="20"/>
      <w:lang w:val="en-US" w:eastAsia="ar-SA"/>
    </w:rPr>
  </w:style>
  <w:style w:type="paragraph" w:customStyle="1" w:styleId="CharChar1CharChar">
    <w:name w:val="Char Char1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
    <w:name w:val="Char1 Char Char Char Char Char Char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1CharCharCharCharCharChar">
    <w:name w:val="Char Char1 Char Char Char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
    <w:name w:val="Char Char1 Char Char Char Char Char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1CharCharCharCharCharCharChar">
    <w:name w:val="Char1 Char Char Char Char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1CharCharCharCharCharCharCharCharCharCharCharChar">
    <w:name w:val="Char Char1 Char Char Char Char Char Char Char Char Char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Char3CharCharChar1CharCharCharCharCharChar">
    <w:name w:val="Char Char3 Char Char Char1 Char Char Char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Char1CharCharCharCharCharCharCharCharCharCharCharChar">
    <w:name w:val="Char1 Char Char Char Char Char Char Char Char Char Char Char Char"/>
    <w:basedOn w:val="Normal"/>
    <w:rsid w:val="004B685F"/>
    <w:pPr>
      <w:suppressAutoHyphens/>
      <w:spacing w:after="160" w:line="240" w:lineRule="exact"/>
    </w:pPr>
    <w:rPr>
      <w:rFonts w:ascii="Verdana" w:eastAsia="MS Mincho" w:hAnsi="Verdana"/>
      <w:sz w:val="20"/>
      <w:szCs w:val="20"/>
      <w:lang w:val="en-US" w:eastAsia="ar-SA"/>
    </w:rPr>
  </w:style>
  <w:style w:type="paragraph" w:customStyle="1" w:styleId="TableContents">
    <w:name w:val="Table Contents"/>
    <w:basedOn w:val="Normal"/>
    <w:rsid w:val="004B685F"/>
    <w:pPr>
      <w:suppressLineNumbers/>
      <w:suppressAutoHyphens/>
    </w:pPr>
    <w:rPr>
      <w:lang w:eastAsia="ar-SA"/>
    </w:rPr>
  </w:style>
  <w:style w:type="paragraph" w:customStyle="1" w:styleId="TableHeading">
    <w:name w:val="Table Heading"/>
    <w:basedOn w:val="TableContents"/>
    <w:rsid w:val="004B685F"/>
    <w:pPr>
      <w:jc w:val="center"/>
    </w:pPr>
    <w:rPr>
      <w:b/>
      <w:bCs/>
    </w:rPr>
  </w:style>
  <w:style w:type="paragraph" w:customStyle="1" w:styleId="Framecontents">
    <w:name w:val="Frame contents"/>
    <w:basedOn w:val="Corpodetexto"/>
    <w:rsid w:val="004B685F"/>
    <w:pPr>
      <w:suppressAutoHyphens/>
      <w:spacing w:after="0"/>
      <w:jc w:val="both"/>
    </w:pPr>
    <w:rPr>
      <w:szCs w:val="20"/>
      <w:lang w:val="x-none" w:eastAsia="ar-SA"/>
    </w:rPr>
  </w:style>
  <w:style w:type="paragraph" w:customStyle="1" w:styleId="Style">
    <w:name w:val="Style"/>
    <w:basedOn w:val="Normal"/>
    <w:rsid w:val="004B685F"/>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4B685F"/>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CharCharCharChar">
    <w:name w:val="Char Char2 Char Char1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
    <w:name w:val="Char Char1 Char Char Char Char1 Char Char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4B685F"/>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4B685F"/>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4B685F"/>
    <w:pPr>
      <w:spacing w:after="160" w:line="240" w:lineRule="exact"/>
    </w:pPr>
    <w:rPr>
      <w:rFonts w:ascii="Verdana" w:eastAsia="MS Mincho" w:hAnsi="Verdana"/>
      <w:sz w:val="20"/>
      <w:szCs w:val="20"/>
      <w:lang w:val="en-US" w:eastAsia="en-US"/>
    </w:rPr>
  </w:style>
  <w:style w:type="paragraph" w:styleId="TextosemFormatao">
    <w:name w:val="Plain Text"/>
    <w:basedOn w:val="Normal"/>
    <w:link w:val="TextosemFormataoChar"/>
    <w:uiPriority w:val="99"/>
    <w:rsid w:val="004B685F"/>
    <w:rPr>
      <w:rFonts w:ascii="Courier New" w:hAnsi="Courier New"/>
      <w:sz w:val="20"/>
      <w:szCs w:val="20"/>
      <w:lang w:val="x-none"/>
    </w:rPr>
  </w:style>
  <w:style w:type="character" w:customStyle="1" w:styleId="TextosemFormataoChar">
    <w:name w:val="Texto sem Formatação Char"/>
    <w:basedOn w:val="Fontepargpadro"/>
    <w:link w:val="TextosemFormatao"/>
    <w:uiPriority w:val="99"/>
    <w:rsid w:val="004B685F"/>
    <w:rPr>
      <w:rFonts w:ascii="Courier New" w:eastAsia="Times New Roman" w:hAnsi="Courier New" w:cs="Times New Roman"/>
      <w:sz w:val="20"/>
      <w:szCs w:val="20"/>
      <w:lang w:val="x-none" w:eastAsia="pt-BR"/>
    </w:rPr>
  </w:style>
  <w:style w:type="paragraph" w:customStyle="1" w:styleId="CharCharCharCharCharCharCharCharCharCharCharCharCharCharCharCharChar">
    <w:name w:val="Char Char Char Char Char Char Char Char Char Char Char Char Char Char Char Char Char"/>
    <w:aliases w:val="Char Char Char Char Char Char Char Char Char Char1"/>
    <w:basedOn w:val="Normal"/>
    <w:rsid w:val="004B685F"/>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4B685F"/>
    <w:pPr>
      <w:spacing w:after="160" w:line="240" w:lineRule="exact"/>
    </w:pPr>
    <w:rPr>
      <w:rFonts w:ascii="Verdana" w:eastAsia="MS Mincho" w:hAnsi="Verdana"/>
      <w:sz w:val="20"/>
      <w:szCs w:val="20"/>
      <w:lang w:val="en-US" w:eastAsia="en-US"/>
    </w:rPr>
  </w:style>
  <w:style w:type="paragraph" w:customStyle="1" w:styleId="CharChar2CharCharCharCharCharCharCharChar">
    <w:name w:val="Char Char2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4B685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NormalJustified">
    <w:name w:val="Normal (Justified)"/>
    <w:basedOn w:val="Normal"/>
    <w:rsid w:val="004B685F"/>
    <w:pPr>
      <w:jc w:val="both"/>
    </w:pPr>
    <w:rPr>
      <w:kern w:val="28"/>
      <w:szCs w:val="20"/>
    </w:rPr>
  </w:style>
  <w:style w:type="paragraph" w:customStyle="1" w:styleId="CharChar1CharCharCharChar1CharCharCharCharCharCharCharCharCharCharCharChar1">
    <w:name w:val="Char Char1 Char Char Char Char1 Char Char Char Char Char Char Char Char Char Char Char Char1"/>
    <w:basedOn w:val="Normal"/>
    <w:rsid w:val="004B685F"/>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2CharChar1CharCharCharCharCharChar">
    <w:name w:val="Char Char2 Char Char1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11">
    <w:name w:val="Char1 Char Char Char Char Char Char Char Char Char Char Char Char Char Char Char Char Char Char11"/>
    <w:basedOn w:val="Normal"/>
    <w:rsid w:val="004B685F"/>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4B685F"/>
    <w:rPr>
      <w:rFonts w:ascii="Trebuchet MS" w:hAnsi="Trebuchet MS"/>
    </w:rPr>
  </w:style>
  <w:style w:type="paragraph" w:customStyle="1" w:styleId="CharChar1CharCharCharChar">
    <w:name w:val="Char Char1 Char Char Char Char"/>
    <w:basedOn w:val="Normal"/>
    <w:rsid w:val="004B685F"/>
    <w:pPr>
      <w:spacing w:after="160" w:line="240" w:lineRule="exact"/>
    </w:pPr>
    <w:rPr>
      <w:rFonts w:ascii="Verdana" w:eastAsia="MS Mincho" w:hAnsi="Verdana"/>
      <w:sz w:val="20"/>
      <w:szCs w:val="20"/>
      <w:lang w:val="en-US" w:eastAsia="en-US"/>
    </w:rPr>
  </w:style>
  <w:style w:type="paragraph" w:customStyle="1" w:styleId="Revision1">
    <w:name w:val="Revision1"/>
    <w:hidden/>
    <w:semiHidden/>
    <w:rsid w:val="004B685F"/>
    <w:pPr>
      <w:spacing w:after="0" w:line="240" w:lineRule="auto"/>
    </w:pPr>
    <w:rPr>
      <w:rFonts w:ascii="Times New Roman" w:eastAsia="Times New Roman" w:hAnsi="Times New Roman" w:cs="Times New Roman"/>
      <w:sz w:val="24"/>
      <w:szCs w:val="24"/>
      <w:lang w:eastAsia="ar-SA"/>
    </w:rPr>
  </w:style>
  <w:style w:type="paragraph" w:customStyle="1" w:styleId="BodyText32">
    <w:name w:val="Body Text 32"/>
    <w:basedOn w:val="Normal"/>
    <w:rsid w:val="004B685F"/>
    <w:pPr>
      <w:autoSpaceDE w:val="0"/>
      <w:autoSpaceDN w:val="0"/>
      <w:adjustRightInd w:val="0"/>
      <w:jc w:val="both"/>
    </w:pPr>
    <w:rPr>
      <w:b/>
      <w:sz w:val="20"/>
      <w:szCs w:val="20"/>
    </w:rPr>
  </w:style>
  <w:style w:type="paragraph" w:customStyle="1" w:styleId="alpha3">
    <w:name w:val="alpha 3"/>
    <w:basedOn w:val="Normal"/>
    <w:rsid w:val="004B685F"/>
    <w:pPr>
      <w:tabs>
        <w:tab w:val="num" w:pos="2041"/>
      </w:tabs>
      <w:autoSpaceDE w:val="0"/>
      <w:autoSpaceDN w:val="0"/>
      <w:adjustRightInd w:val="0"/>
      <w:spacing w:after="140" w:line="290" w:lineRule="auto"/>
      <w:ind w:left="2041" w:hanging="794"/>
      <w:jc w:val="both"/>
    </w:pPr>
    <w:rPr>
      <w:kern w:val="20"/>
      <w:sz w:val="20"/>
      <w:szCs w:val="20"/>
    </w:rPr>
  </w:style>
  <w:style w:type="paragraph" w:customStyle="1" w:styleId="roman4">
    <w:name w:val="roman 4"/>
    <w:basedOn w:val="Normal"/>
    <w:rsid w:val="004B685F"/>
    <w:pPr>
      <w:tabs>
        <w:tab w:val="num" w:pos="2722"/>
      </w:tabs>
      <w:autoSpaceDE w:val="0"/>
      <w:autoSpaceDN w:val="0"/>
      <w:adjustRightInd w:val="0"/>
      <w:spacing w:after="140" w:line="290" w:lineRule="auto"/>
      <w:ind w:left="2722" w:hanging="681"/>
      <w:jc w:val="both"/>
    </w:pPr>
    <w:rPr>
      <w:kern w:val="20"/>
      <w:sz w:val="20"/>
      <w:szCs w:val="20"/>
    </w:rPr>
  </w:style>
  <w:style w:type="paragraph" w:customStyle="1" w:styleId="Body2">
    <w:name w:val="Body 2"/>
    <w:basedOn w:val="Normal"/>
    <w:rsid w:val="004B685F"/>
    <w:pPr>
      <w:autoSpaceDE w:val="0"/>
      <w:autoSpaceDN w:val="0"/>
      <w:adjustRightInd w:val="0"/>
      <w:spacing w:after="140" w:line="290" w:lineRule="auto"/>
      <w:ind w:left="1247"/>
      <w:jc w:val="both"/>
    </w:pPr>
    <w:rPr>
      <w:kern w:val="20"/>
      <w:sz w:val="20"/>
      <w:lang w:val="en-GB"/>
    </w:rPr>
  </w:style>
  <w:style w:type="paragraph" w:customStyle="1" w:styleId="CharChar1CharCharCharCharCharCharCharCharCharCharCharCharCharCharChar1">
    <w:name w:val="Char Char1 Char Char Char Char Char Char Char Char Char Char Char Char Char Char Char1"/>
    <w:aliases w:val="Char Char1 Char Char Char Char Char Char Char Char11"/>
    <w:basedOn w:val="Normal"/>
    <w:rsid w:val="004B685F"/>
    <w:pPr>
      <w:spacing w:after="160" w:line="240" w:lineRule="exact"/>
    </w:pPr>
    <w:rPr>
      <w:rFonts w:ascii="Verdana" w:eastAsia="MS Mincho" w:hAnsi="Verdana"/>
      <w:sz w:val="20"/>
      <w:szCs w:val="20"/>
      <w:lang w:val="en-US" w:eastAsia="en-US"/>
    </w:rPr>
  </w:style>
  <w:style w:type="numbering" w:customStyle="1" w:styleId="CRIPadroItaBBA">
    <w:name w:val="CRI Padrão Itaú BBA"/>
    <w:rsid w:val="004B685F"/>
    <w:pPr>
      <w:numPr>
        <w:numId w:val="14"/>
      </w:numPr>
    </w:pPr>
  </w:style>
  <w:style w:type="paragraph" w:customStyle="1" w:styleId="Cibramodelo2">
    <w:name w:val="Cibra modelo 2"/>
    <w:basedOn w:val="Normal"/>
    <w:link w:val="Cibramodelo2Char"/>
    <w:qFormat/>
    <w:rsid w:val="004B685F"/>
    <w:pPr>
      <w:spacing w:line="360" w:lineRule="auto"/>
      <w:ind w:left="540"/>
      <w:jc w:val="both"/>
    </w:pPr>
    <w:rPr>
      <w:rFonts w:ascii="Trebuchet MS" w:eastAsia="Cambria" w:hAnsi="Trebuchet MS"/>
      <w:sz w:val="20"/>
      <w:szCs w:val="20"/>
      <w:lang w:val="x-none" w:eastAsia="x-none"/>
    </w:rPr>
  </w:style>
  <w:style w:type="character" w:customStyle="1" w:styleId="Cibramodelo2Char">
    <w:name w:val="Cibra modelo 2 Char"/>
    <w:link w:val="Cibramodelo2"/>
    <w:rsid w:val="004B685F"/>
    <w:rPr>
      <w:rFonts w:ascii="Trebuchet MS" w:eastAsia="Cambria" w:hAnsi="Trebuchet MS" w:cs="Times New Roman"/>
      <w:sz w:val="20"/>
      <w:szCs w:val="20"/>
      <w:lang w:val="x-none" w:eastAsia="x-none"/>
    </w:rPr>
  </w:style>
  <w:style w:type="paragraph" w:customStyle="1" w:styleId="PargrafodaLista3">
    <w:name w:val="Parágrafo da Lista3"/>
    <w:basedOn w:val="Normal"/>
    <w:uiPriority w:val="34"/>
    <w:qFormat/>
    <w:rsid w:val="004B685F"/>
    <w:pPr>
      <w:ind w:left="708"/>
    </w:pPr>
  </w:style>
  <w:style w:type="paragraph" w:customStyle="1" w:styleId="PDG-3">
    <w:name w:val="PDG - 3"/>
    <w:basedOn w:val="Normal"/>
    <w:rsid w:val="004B685F"/>
    <w:pPr>
      <w:autoSpaceDE w:val="0"/>
      <w:autoSpaceDN w:val="0"/>
      <w:spacing w:after="200" w:line="300" w:lineRule="exact"/>
      <w:jc w:val="both"/>
    </w:pPr>
    <w:rPr>
      <w:rFonts w:ascii="Calibri" w:eastAsia="Calibri" w:hAnsi="Calibri" w:cs="Arial"/>
      <w:b/>
      <w:bCs/>
      <w:i/>
      <w:iCs/>
      <w:sz w:val="20"/>
      <w:szCs w:val="20"/>
      <w:lang w:val="en-US" w:eastAsia="en-US"/>
    </w:rPr>
  </w:style>
  <w:style w:type="paragraph" w:customStyle="1" w:styleId="DeltaViewTableHeading">
    <w:name w:val="DeltaView Table Heading"/>
    <w:basedOn w:val="Normal"/>
    <w:rsid w:val="004B685F"/>
    <w:pPr>
      <w:autoSpaceDE w:val="0"/>
      <w:autoSpaceDN w:val="0"/>
      <w:adjustRightInd w:val="0"/>
      <w:spacing w:after="120"/>
    </w:pPr>
    <w:rPr>
      <w:rFonts w:ascii="Arial" w:hAnsi="Arial" w:cs="Arial"/>
      <w:b/>
      <w:bCs/>
      <w:lang w:val="en-US"/>
    </w:rPr>
  </w:style>
  <w:style w:type="paragraph" w:customStyle="1" w:styleId="par1">
    <w:name w:val="par1"/>
    <w:basedOn w:val="Normal"/>
    <w:uiPriority w:val="99"/>
    <w:rsid w:val="004B685F"/>
    <w:pPr>
      <w:ind w:left="284" w:hanging="284"/>
    </w:pPr>
    <w:rPr>
      <w:rFonts w:ascii="Arial" w:hAnsi="Arial" w:cs="Arial"/>
      <w:sz w:val="17"/>
      <w:szCs w:val="17"/>
    </w:rPr>
  </w:style>
  <w:style w:type="paragraph" w:customStyle="1" w:styleId="times">
    <w:name w:val="times"/>
    <w:basedOn w:val="Normal"/>
    <w:uiPriority w:val="99"/>
    <w:rsid w:val="004B685F"/>
    <w:pPr>
      <w:jc w:val="both"/>
    </w:pPr>
    <w:rPr>
      <w:rFonts w:eastAsia="MS Mincho"/>
      <w:lang w:val="en-US"/>
    </w:rPr>
  </w:style>
  <w:style w:type="paragraph" w:customStyle="1" w:styleId="para">
    <w:name w:val="para"/>
    <w:rsid w:val="004B685F"/>
    <w:pPr>
      <w:widowControl w:val="0"/>
      <w:tabs>
        <w:tab w:val="left" w:pos="0"/>
        <w:tab w:val="left" w:pos="1418"/>
        <w:tab w:val="left" w:pos="2835"/>
        <w:tab w:val="left" w:pos="4252"/>
      </w:tabs>
      <w:spacing w:after="57" w:line="278" w:lineRule="atLeast"/>
      <w:jc w:val="both"/>
    </w:pPr>
    <w:rPr>
      <w:rFonts w:ascii="Times" w:eastAsia="Times New Roman" w:hAnsi="Times" w:cs="Times New Roman"/>
      <w:snapToGrid w:val="0"/>
      <w:sz w:val="24"/>
      <w:szCs w:val="20"/>
      <w:lang w:eastAsia="pt-BR"/>
    </w:rPr>
  </w:style>
  <w:style w:type="paragraph" w:customStyle="1" w:styleId="western">
    <w:name w:val="western"/>
    <w:basedOn w:val="Normal"/>
    <w:rsid w:val="004B685F"/>
    <w:pPr>
      <w:spacing w:before="100" w:beforeAutospacing="1" w:after="119"/>
      <w:jc w:val="both"/>
    </w:pPr>
    <w:rPr>
      <w:rFonts w:ascii="Arial Unicode MS" w:eastAsia="Arial Unicode MS" w:hAnsi="Arial Unicode MS" w:cs="Arial Unicode MS"/>
      <w:sz w:val="26"/>
    </w:rPr>
  </w:style>
  <w:style w:type="paragraph" w:customStyle="1" w:styleId="xl64">
    <w:name w:val="xl64"/>
    <w:basedOn w:val="Normal"/>
    <w:rsid w:val="004B685F"/>
    <w:pPr>
      <w:spacing w:before="100" w:beforeAutospacing="1" w:after="100" w:afterAutospacing="1"/>
    </w:pPr>
    <w:rPr>
      <w:rFonts w:ascii="Arial" w:hAnsi="Arial" w:cs="Arial"/>
    </w:rPr>
  </w:style>
  <w:style w:type="paragraph" w:customStyle="1" w:styleId="xl79">
    <w:name w:val="xl79"/>
    <w:basedOn w:val="Normal"/>
    <w:rsid w:val="004B685F"/>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0">
    <w:name w:val="xl80"/>
    <w:basedOn w:val="Normal"/>
    <w:rsid w:val="004B685F"/>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1">
    <w:name w:val="xl81"/>
    <w:basedOn w:val="Normal"/>
    <w:rsid w:val="004B685F"/>
    <w:pPr>
      <w:pBdr>
        <w:top w:val="single" w:sz="4" w:space="0" w:color="FFFFFF"/>
        <w:bottom w:val="single" w:sz="4" w:space="0" w:color="FFFFFF"/>
        <w:right w:val="single" w:sz="4" w:space="0" w:color="FFFFFF"/>
      </w:pBdr>
      <w:shd w:val="clear" w:color="000000" w:fill="F2F2F2"/>
      <w:spacing w:before="100" w:beforeAutospacing="1" w:after="100" w:afterAutospacing="1"/>
      <w:jc w:val="center"/>
    </w:pPr>
    <w:rPr>
      <w:rFonts w:ascii="Arial" w:hAnsi="Arial" w:cs="Arial"/>
    </w:rPr>
  </w:style>
  <w:style w:type="paragraph" w:customStyle="1" w:styleId="xl82">
    <w:name w:val="xl82"/>
    <w:basedOn w:val="Normal"/>
    <w:rsid w:val="004B685F"/>
    <w:pPr>
      <w:pBdr>
        <w:left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3">
    <w:name w:val="xl83"/>
    <w:basedOn w:val="Normal"/>
    <w:rsid w:val="004B685F"/>
    <w:pPr>
      <w:pBdr>
        <w:left w:val="single" w:sz="4" w:space="0" w:color="FFFFFF"/>
        <w:bottom w:val="single" w:sz="4" w:space="0" w:color="FFFFFF"/>
        <w:right w:val="single" w:sz="4" w:space="0" w:color="FFFFFF"/>
      </w:pBdr>
      <w:shd w:val="clear" w:color="000000" w:fill="FF0000"/>
      <w:spacing w:before="100" w:beforeAutospacing="1" w:after="100" w:afterAutospacing="1"/>
      <w:jc w:val="center"/>
      <w:textAlignment w:val="center"/>
    </w:pPr>
    <w:rPr>
      <w:rFonts w:ascii="Arial" w:hAnsi="Arial" w:cs="Arial"/>
      <w:b/>
      <w:bCs/>
      <w:color w:val="FFFFFF"/>
    </w:rPr>
  </w:style>
  <w:style w:type="paragraph" w:customStyle="1" w:styleId="xl84">
    <w:name w:val="xl84"/>
    <w:basedOn w:val="Normal"/>
    <w:rsid w:val="004B685F"/>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5">
    <w:name w:val="xl85"/>
    <w:basedOn w:val="Normal"/>
    <w:rsid w:val="004B685F"/>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6">
    <w:name w:val="xl86"/>
    <w:basedOn w:val="Normal"/>
    <w:rsid w:val="004B685F"/>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7">
    <w:name w:val="xl87"/>
    <w:basedOn w:val="Normal"/>
    <w:rsid w:val="004B685F"/>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8">
    <w:name w:val="xl88"/>
    <w:basedOn w:val="Normal"/>
    <w:rsid w:val="004B685F"/>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89">
    <w:name w:val="xl89"/>
    <w:basedOn w:val="Normal"/>
    <w:rsid w:val="004B685F"/>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0">
    <w:name w:val="xl90"/>
    <w:basedOn w:val="Normal"/>
    <w:rsid w:val="004B685F"/>
    <w:pPr>
      <w:pBdr>
        <w:top w:val="single" w:sz="4" w:space="0" w:color="FFFFFF"/>
        <w:lef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1">
    <w:name w:val="xl91"/>
    <w:basedOn w:val="Normal"/>
    <w:rsid w:val="004B685F"/>
    <w:pPr>
      <w:pBdr>
        <w:top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2">
    <w:name w:val="xl92"/>
    <w:basedOn w:val="Normal"/>
    <w:rsid w:val="004B685F"/>
    <w:pPr>
      <w:pBdr>
        <w:top w:val="single" w:sz="4" w:space="0" w:color="FFFFFF"/>
        <w:right w:val="single" w:sz="4" w:space="0" w:color="FFFFFF"/>
      </w:pBdr>
      <w:shd w:val="clear" w:color="000000" w:fill="255F31"/>
      <w:spacing w:before="100" w:beforeAutospacing="1" w:after="100" w:afterAutospacing="1"/>
      <w:jc w:val="center"/>
      <w:textAlignment w:val="center"/>
    </w:pPr>
    <w:rPr>
      <w:rFonts w:ascii="Arial" w:hAnsi="Arial" w:cs="Arial"/>
      <w:color w:val="FFFFFF"/>
      <w:sz w:val="40"/>
      <w:szCs w:val="40"/>
    </w:rPr>
  </w:style>
  <w:style w:type="paragraph" w:customStyle="1" w:styleId="xl93">
    <w:name w:val="xl93"/>
    <w:basedOn w:val="Normal"/>
    <w:rsid w:val="004B685F"/>
    <w:pPr>
      <w:pBdr>
        <w:top w:val="single" w:sz="4" w:space="0" w:color="FFFFFF"/>
        <w:left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4">
    <w:name w:val="xl94"/>
    <w:basedOn w:val="Normal"/>
    <w:rsid w:val="004B685F"/>
    <w:pPr>
      <w:pBdr>
        <w:top w:val="single" w:sz="4" w:space="0" w:color="FFFFFF"/>
        <w:bottom w:val="single" w:sz="4" w:space="0" w:color="FFFFFF"/>
      </w:pBdr>
      <w:shd w:val="clear" w:color="000000" w:fill="255F31"/>
      <w:spacing w:before="100" w:beforeAutospacing="1" w:after="100" w:afterAutospacing="1"/>
      <w:jc w:val="center"/>
      <w:textAlignment w:val="center"/>
    </w:pPr>
    <w:rPr>
      <w:rFonts w:ascii="Arial" w:hAnsi="Arial" w:cs="Arial"/>
      <w:b/>
      <w:bCs/>
      <w:color w:val="FFFFFF"/>
    </w:rPr>
  </w:style>
  <w:style w:type="paragraph" w:customStyle="1" w:styleId="xl95">
    <w:name w:val="xl95"/>
    <w:basedOn w:val="Normal"/>
    <w:rsid w:val="004B685F"/>
    <w:pPr>
      <w:pBdr>
        <w:left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paragraph" w:customStyle="1" w:styleId="xl96">
    <w:name w:val="xl96"/>
    <w:basedOn w:val="Normal"/>
    <w:rsid w:val="004B685F"/>
    <w:pPr>
      <w:pBdr>
        <w:left w:val="single" w:sz="4" w:space="0" w:color="FFFFFF"/>
        <w:bottom w:val="single" w:sz="4" w:space="0" w:color="FFFFFF"/>
        <w:right w:val="single" w:sz="4" w:space="0" w:color="FFFFFF"/>
      </w:pBdr>
      <w:shd w:val="clear" w:color="000000" w:fill="FFC000"/>
      <w:spacing w:before="100" w:beforeAutospacing="1" w:after="100" w:afterAutospacing="1"/>
      <w:jc w:val="center"/>
      <w:textAlignment w:val="center"/>
    </w:pPr>
    <w:rPr>
      <w:rFonts w:ascii="Arial" w:hAnsi="Arial" w:cs="Arial"/>
      <w:b/>
      <w:bCs/>
    </w:rPr>
  </w:style>
  <w:style w:type="character" w:customStyle="1" w:styleId="DefaultParagraphFont1Char">
    <w:name w:val="Default Paragraph Font1 Char"/>
    <w:rsid w:val="004B685F"/>
    <w:rPr>
      <w:rFonts w:ascii="CG Times" w:hAnsi="CG Times"/>
      <w:lang w:val="x-none" w:eastAsia="pt-BR" w:bidi="ar-SA"/>
    </w:rPr>
  </w:style>
  <w:style w:type="paragraph" w:customStyle="1" w:styleId="DefaultText">
    <w:name w:val="Default Text"/>
    <w:basedOn w:val="Normal"/>
    <w:rsid w:val="004B685F"/>
    <w:pPr>
      <w:autoSpaceDE w:val="0"/>
      <w:autoSpaceDN w:val="0"/>
      <w:adjustRightInd w:val="0"/>
    </w:pPr>
    <w:rPr>
      <w:lang w:val="en-US"/>
    </w:rPr>
  </w:style>
  <w:style w:type="paragraph" w:customStyle="1" w:styleId="DeltaViewTableBody">
    <w:name w:val="DeltaView Table Body"/>
    <w:basedOn w:val="Normal"/>
    <w:uiPriority w:val="99"/>
    <w:rsid w:val="004B685F"/>
    <w:pPr>
      <w:autoSpaceDE w:val="0"/>
      <w:autoSpaceDN w:val="0"/>
      <w:adjustRightInd w:val="0"/>
    </w:pPr>
    <w:rPr>
      <w:rFonts w:ascii="Arial" w:hAnsi="Arial" w:cs="Arial"/>
      <w:lang w:val="en-US"/>
    </w:rPr>
  </w:style>
  <w:style w:type="paragraph" w:customStyle="1" w:styleId="Normala">
    <w:name w:val="Normal(a)"/>
    <w:basedOn w:val="Normal"/>
    <w:rsid w:val="004B685F"/>
    <w:pPr>
      <w:suppressAutoHyphens/>
      <w:spacing w:before="240"/>
      <w:ind w:firstLine="1440"/>
      <w:jc w:val="both"/>
    </w:pPr>
    <w:rPr>
      <w:spacing w:val="-3"/>
      <w:lang w:val="en-US" w:eastAsia="en-US"/>
    </w:rPr>
  </w:style>
  <w:style w:type="character" w:customStyle="1" w:styleId="MenoPendente11">
    <w:name w:val="Menção Pendente11"/>
    <w:uiPriority w:val="99"/>
    <w:semiHidden/>
    <w:unhideWhenUsed/>
    <w:rsid w:val="004B685F"/>
    <w:rPr>
      <w:color w:val="808080"/>
      <w:shd w:val="clear" w:color="auto" w:fill="E6E6E6"/>
    </w:rPr>
  </w:style>
  <w:style w:type="paragraph" w:customStyle="1" w:styleId="xl97">
    <w:name w:val="xl97"/>
    <w:basedOn w:val="Normal"/>
    <w:rsid w:val="004B685F"/>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98">
    <w:name w:val="xl98"/>
    <w:basedOn w:val="Normal"/>
    <w:rsid w:val="004B685F"/>
    <w:pPr>
      <w:shd w:val="clear" w:color="000000" w:fill="FFFFFF"/>
      <w:spacing w:before="100" w:beforeAutospacing="1" w:after="100" w:afterAutospacing="1"/>
      <w:textAlignment w:val="center"/>
    </w:pPr>
    <w:rPr>
      <w:rFonts w:ascii="Roboto" w:hAnsi="Roboto"/>
      <w:color w:val="4A4A4A"/>
    </w:rPr>
  </w:style>
  <w:style w:type="paragraph" w:customStyle="1" w:styleId="xl99">
    <w:name w:val="xl99"/>
    <w:basedOn w:val="Normal"/>
    <w:rsid w:val="004B685F"/>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0">
    <w:name w:val="xl100"/>
    <w:basedOn w:val="Normal"/>
    <w:rsid w:val="004B685F"/>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1">
    <w:name w:val="xl101"/>
    <w:basedOn w:val="Normal"/>
    <w:rsid w:val="004B685F"/>
    <w:pPr>
      <w:shd w:val="clear" w:color="000000" w:fill="FFFFFF"/>
      <w:spacing w:before="100" w:beforeAutospacing="1" w:after="100" w:afterAutospacing="1"/>
      <w:textAlignment w:val="center"/>
    </w:pPr>
    <w:rPr>
      <w:rFonts w:ascii="Roboto" w:hAnsi="Roboto"/>
      <w:color w:val="4A4A4A"/>
    </w:rPr>
  </w:style>
  <w:style w:type="paragraph" w:customStyle="1" w:styleId="xl102">
    <w:name w:val="xl102"/>
    <w:basedOn w:val="Normal"/>
    <w:rsid w:val="004B685F"/>
    <w:pPr>
      <w:pBdr>
        <w:bottom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3">
    <w:name w:val="xl103"/>
    <w:basedOn w:val="Normal"/>
    <w:rsid w:val="004B685F"/>
    <w:pPr>
      <w:pBdr>
        <w:top w:val="single" w:sz="8" w:space="0" w:color="DDDDDD"/>
      </w:pBdr>
      <w:shd w:val="clear" w:color="000000" w:fill="FFFFFF"/>
      <w:spacing w:before="100" w:beforeAutospacing="1" w:after="100" w:afterAutospacing="1"/>
      <w:textAlignment w:val="center"/>
    </w:pPr>
    <w:rPr>
      <w:rFonts w:ascii="Roboto" w:hAnsi="Roboto"/>
      <w:color w:val="4A4A4A"/>
    </w:rPr>
  </w:style>
  <w:style w:type="paragraph" w:customStyle="1" w:styleId="xl104">
    <w:name w:val="xl104"/>
    <w:basedOn w:val="Normal"/>
    <w:rsid w:val="004B685F"/>
    <w:pPr>
      <w:shd w:val="clear" w:color="000000" w:fill="FFFFFF"/>
      <w:spacing w:before="100" w:beforeAutospacing="1" w:after="100" w:afterAutospacing="1"/>
      <w:textAlignment w:val="center"/>
    </w:pPr>
    <w:rPr>
      <w:rFonts w:ascii="Roboto" w:hAnsi="Roboto"/>
      <w:color w:val="4A4A4A"/>
    </w:rPr>
  </w:style>
  <w:style w:type="paragraph" w:customStyle="1" w:styleId="xl105">
    <w:name w:val="xl105"/>
    <w:basedOn w:val="Normal"/>
    <w:rsid w:val="004B685F"/>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6">
    <w:name w:val="xl106"/>
    <w:basedOn w:val="Normal"/>
    <w:rsid w:val="004B685F"/>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7">
    <w:name w:val="xl107"/>
    <w:basedOn w:val="Normal"/>
    <w:rsid w:val="004B685F"/>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108">
    <w:name w:val="xl108"/>
    <w:basedOn w:val="Normal"/>
    <w:rsid w:val="004B685F"/>
    <w:pPr>
      <w:pBdr>
        <w:top w:val="single" w:sz="8" w:space="0" w:color="E7E6E6"/>
      </w:pBdr>
      <w:shd w:val="clear" w:color="000000" w:fill="FFFFFF"/>
      <w:spacing w:before="100" w:beforeAutospacing="1" w:after="100" w:afterAutospacing="1"/>
      <w:textAlignment w:val="center"/>
    </w:pPr>
    <w:rPr>
      <w:rFonts w:ascii="Roboto" w:hAnsi="Roboto"/>
      <w:color w:val="4A4A4A"/>
    </w:rPr>
  </w:style>
  <w:style w:type="paragraph" w:customStyle="1" w:styleId="xl63">
    <w:name w:val="xl63"/>
    <w:basedOn w:val="Normal"/>
    <w:rsid w:val="004B685F"/>
    <w:pPr>
      <w:shd w:val="clear" w:color="000000" w:fill="FFFFFF"/>
      <w:spacing w:before="100" w:beforeAutospacing="1" w:after="100" w:afterAutospacing="1"/>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641038771">
      <w:bodyDiv w:val="1"/>
      <w:marLeft w:val="0"/>
      <w:marRight w:val="0"/>
      <w:marTop w:val="0"/>
      <w:marBottom w:val="0"/>
      <w:divBdr>
        <w:top w:val="none" w:sz="0" w:space="0" w:color="auto"/>
        <w:left w:val="none" w:sz="0" w:space="0" w:color="auto"/>
        <w:bottom w:val="none" w:sz="0" w:space="0" w:color="auto"/>
        <w:right w:val="none" w:sz="0" w:space="0" w:color="auto"/>
      </w:divBdr>
    </w:div>
    <w:div w:id="953250502">
      <w:bodyDiv w:val="1"/>
      <w:marLeft w:val="0"/>
      <w:marRight w:val="0"/>
      <w:marTop w:val="0"/>
      <w:marBottom w:val="0"/>
      <w:divBdr>
        <w:top w:val="none" w:sz="0" w:space="0" w:color="auto"/>
        <w:left w:val="none" w:sz="0" w:space="0" w:color="auto"/>
        <w:bottom w:val="none" w:sz="0" w:space="0" w:color="auto"/>
        <w:right w:val="none" w:sz="0" w:space="0" w:color="auto"/>
      </w:divBdr>
    </w:div>
    <w:div w:id="100841259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380011687">
      <w:bodyDiv w:val="1"/>
      <w:marLeft w:val="0"/>
      <w:marRight w:val="0"/>
      <w:marTop w:val="0"/>
      <w:marBottom w:val="0"/>
      <w:divBdr>
        <w:top w:val="none" w:sz="0" w:space="0" w:color="auto"/>
        <w:left w:val="none" w:sz="0" w:space="0" w:color="auto"/>
        <w:bottom w:val="none" w:sz="0" w:space="0" w:color="auto"/>
        <w:right w:val="none" w:sz="0" w:space="0" w:color="auto"/>
      </w:divBdr>
    </w:div>
    <w:div w:id="1588806037">
      <w:bodyDiv w:val="1"/>
      <w:marLeft w:val="0"/>
      <w:marRight w:val="0"/>
      <w:marTop w:val="0"/>
      <w:marBottom w:val="0"/>
      <w:divBdr>
        <w:top w:val="none" w:sz="0" w:space="0" w:color="auto"/>
        <w:left w:val="none" w:sz="0" w:space="0" w:color="auto"/>
        <w:bottom w:val="none" w:sz="0" w:space="0" w:color="auto"/>
        <w:right w:val="none" w:sz="0" w:space="0" w:color="auto"/>
      </w:divBdr>
    </w:div>
    <w:div w:id="1715428956">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settings" Target="settings.xml"/><Relationship Id="rId12" Type="http://schemas.openxmlformats.org/officeDocument/2006/relationships/hyperlink" Target="mailto:spestruturacao@simplificpavarini.com.br" TargetMode="External"/><Relationship Id="rId17" Type="http://schemas.openxmlformats.org/officeDocument/2006/relationships/footer" Target="footer1.xml"/><Relationship Id="rId25"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esar@basesecuritizadora.com" TargetMode="External"/><Relationship Id="rId24"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eader" Target="header1.xml"/><Relationship Id="rId23" Type="http://schemas.microsoft.com/office/2011/relationships/commentsExtended" Target="commentsExtended.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comments" Target="comments.xml"/><Relationship Id="rId27" Type="http://schemas.openxmlformats.org/officeDocument/2006/relationships/header" Target="header4.xml"/><Relationship Id="rId30" Type="http://schemas.openxmlformats.org/officeDocument/2006/relationships/theme" Target="theme/theme1.xml"/></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2.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customXml/itemProps3.xml><?xml version="1.0" encoding="utf-8"?>
<ds:datastoreItem xmlns:ds="http://schemas.openxmlformats.org/officeDocument/2006/customXml" ds:itemID="{04EF10DE-582C-4B2A-96AF-F9208367E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F58BBE-49E0-482F-B08E-F5C055572C6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155</Pages>
  <Words>47185</Words>
  <Characters>254803</Characters>
  <Application>Microsoft Office Word</Application>
  <DocSecurity>0</DocSecurity>
  <Lines>2123</Lines>
  <Paragraphs>602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301386</CharactersWithSpaces>
  <SharedDoc>false</SharedDoc>
  <HLinks>
    <vt:vector size="12" baseType="variant">
      <vt:variant>
        <vt:i4>6160426</vt:i4>
      </vt:variant>
      <vt:variant>
        <vt:i4>3</vt:i4>
      </vt:variant>
      <vt:variant>
        <vt:i4>0</vt:i4>
      </vt:variant>
      <vt:variant>
        <vt:i4>5</vt:i4>
      </vt:variant>
      <vt:variant>
        <vt:lpwstr>mailto:spestruturacao@simplificpavarini.com.br</vt:lpwstr>
      </vt:variant>
      <vt:variant>
        <vt:lpwstr/>
      </vt:variant>
      <vt:variant>
        <vt:i4>2752534</vt:i4>
      </vt:variant>
      <vt:variant>
        <vt:i4>0</vt:i4>
      </vt:variant>
      <vt:variant>
        <vt:i4>0</vt:i4>
      </vt:variant>
      <vt:variant>
        <vt:i4>5</vt:i4>
      </vt:variant>
      <vt:variant>
        <vt:lpwstr>mailto:cesar@basesecuritizadora.com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Autor</cp:lastModifiedBy>
  <cp:revision>5</cp:revision>
  <dcterms:created xsi:type="dcterms:W3CDTF">2022-04-12T16:40:00Z</dcterms:created>
  <dcterms:modified xsi:type="dcterms:W3CDTF">2022-04-12T16:50:00Z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y fmtid="{D5CDD505-2E9C-101B-9397-08002B2CF9AE}" pid="4" name="_dlc_DocIdItemGuid">
    <vt:lpwstr>7bfec019-223a-4466-8aa2-8315fbda17eb</vt:lpwstr>
  </property>
</Properties>
</file>