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52A5A46C" w:rsidR="00412131" w:rsidRPr="006952CD" w:rsidRDefault="00C35BF3" w:rsidP="00E849C1">
      <w:pPr>
        <w:pStyle w:val="Ttulo"/>
        <w:spacing w:line="276" w:lineRule="auto"/>
        <w:rPr>
          <w:rFonts w:ascii="Ebrima" w:hAnsi="Ebrima" w:cstheme="minorHAnsi"/>
          <w:color w:val="000000" w:themeColor="text1"/>
          <w:sz w:val="22"/>
          <w:szCs w:val="22"/>
          <w:u w:val="none"/>
        </w:rPr>
      </w:pPr>
      <w:r>
        <w:rPr>
          <w:rFonts w:ascii="Ebrima" w:hAnsi="Ebrima" w:cstheme="minorHAnsi"/>
          <w:color w:val="000000" w:themeColor="text1"/>
          <w:sz w:val="22"/>
          <w:szCs w:val="22"/>
          <w:u w:val="none"/>
        </w:rPr>
        <w:t>SEGUNDO</w:t>
      </w:r>
      <w:r w:rsidRPr="006952CD">
        <w:rPr>
          <w:rFonts w:ascii="Ebrima" w:hAnsi="Ebrima" w:cstheme="minorHAnsi"/>
          <w:color w:val="000000" w:themeColor="text1"/>
          <w:sz w:val="22"/>
          <w:szCs w:val="22"/>
          <w:u w:val="none"/>
        </w:rPr>
        <w:t xml:space="preserve"> </w:t>
      </w:r>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508097A4" w:rsidR="00412131" w:rsidRPr="00FF1F7B" w:rsidRDefault="00C35BF3" w:rsidP="00E849C1">
      <w:pPr>
        <w:spacing w:line="276" w:lineRule="auto"/>
        <w:ind w:right="-2"/>
        <w:jc w:val="both"/>
        <w:rPr>
          <w:rFonts w:ascii="Ebrima" w:hAnsi="Ebrima" w:cstheme="minorHAnsi"/>
          <w:color w:val="000000" w:themeColor="text1"/>
          <w:sz w:val="22"/>
          <w:szCs w:val="22"/>
        </w:rPr>
      </w:pPr>
      <w:r>
        <w:rPr>
          <w:rFonts w:ascii="Ebrima" w:hAnsi="Ebrima" w:cstheme="minorHAnsi"/>
          <w:b/>
          <w:color w:val="000000" w:themeColor="text1"/>
          <w:sz w:val="22"/>
          <w:szCs w:val="22"/>
        </w:rPr>
        <w:lastRenderedPageBreak/>
        <w:t>SEGUNDO</w:t>
      </w:r>
      <w:r w:rsidRPr="00FF1F7B">
        <w:rPr>
          <w:rFonts w:ascii="Ebrima" w:hAnsi="Ebrima" w:cstheme="minorHAnsi"/>
          <w:b/>
          <w:color w:val="000000" w:themeColor="text1"/>
          <w:sz w:val="22"/>
          <w:szCs w:val="22"/>
        </w:rPr>
        <w:t xml:space="preserve"> </w:t>
      </w:r>
      <w:r w:rsidR="00E36D64" w:rsidRPr="00FF1F7B">
        <w:rPr>
          <w:rFonts w:ascii="Ebrima" w:hAnsi="Ebrima" w:cstheme="minorHAnsi"/>
          <w:b/>
          <w:color w:val="000000" w:themeColor="text1"/>
          <w:sz w:val="22"/>
          <w:szCs w:val="22"/>
        </w:rPr>
        <w:t xml:space="preserve">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00FF1F7B"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00FF1F7B"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w:t>
      </w:r>
      <w:proofErr w:type="spellStart"/>
      <w:r w:rsidRPr="00886BD1">
        <w:rPr>
          <w:rFonts w:ascii="Ebrima" w:hAnsi="Ebrima"/>
          <w:bCs/>
          <w:color w:val="000000" w:themeColor="text1"/>
          <w:sz w:val="22"/>
          <w:szCs w:val="22"/>
        </w:rPr>
        <w:t>securitizadora</w:t>
      </w:r>
      <w:proofErr w:type="spellEnd"/>
      <w:r w:rsidRPr="00886BD1">
        <w:rPr>
          <w:rFonts w:ascii="Ebrima" w:hAnsi="Ebrima"/>
          <w:bCs/>
          <w:color w:val="000000" w:themeColor="text1"/>
          <w:sz w:val="22"/>
          <w:szCs w:val="22"/>
        </w:rPr>
        <w:t xml:space="preserve">, com sede na Cidade de São Paulo, Estado de São Paulo, na Rua </w:t>
      </w:r>
      <w:proofErr w:type="spellStart"/>
      <w:r w:rsidRPr="00886BD1">
        <w:rPr>
          <w:rFonts w:ascii="Ebrima" w:hAnsi="Ebrima"/>
          <w:bCs/>
          <w:color w:val="000000" w:themeColor="text1"/>
          <w:sz w:val="22"/>
          <w:szCs w:val="22"/>
        </w:rPr>
        <w:t>Fidêncio</w:t>
      </w:r>
      <w:proofErr w:type="spellEnd"/>
      <w:r w:rsidRPr="00886BD1">
        <w:rPr>
          <w:rFonts w:ascii="Ebrima" w:hAnsi="Ebrima"/>
          <w:bCs/>
          <w:color w:val="000000" w:themeColor="text1"/>
          <w:sz w:val="22"/>
          <w:szCs w:val="22"/>
        </w:rPr>
        <w:t xml:space="preserve">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proofErr w:type="spellStart"/>
      <w:r w:rsidRPr="00886BD1">
        <w:rPr>
          <w:rFonts w:ascii="Ebrima" w:eastAsia="Times" w:hAnsi="Ebrima"/>
          <w:color w:val="000000" w:themeColor="text1"/>
          <w:sz w:val="22"/>
          <w:szCs w:val="22"/>
          <w:u w:val="single"/>
        </w:rPr>
        <w:t>Securitizadora</w:t>
      </w:r>
      <w:proofErr w:type="spellEnd"/>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0"/>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1" w:name="_Hlk89421061"/>
      <w:bookmarkStart w:id="2" w:name="_Hlk82116245"/>
      <w:bookmarkStart w:id="3" w:name="_Hlk32822114"/>
      <w:r w:rsidRPr="00886BD1">
        <w:rPr>
          <w:rFonts w:ascii="Ebrima" w:hAnsi="Ebrima" w:cs="Leelawadee"/>
          <w:b/>
          <w:bCs/>
          <w:color w:val="000000" w:themeColor="text1"/>
          <w:sz w:val="22"/>
          <w:szCs w:val="22"/>
        </w:rPr>
        <w:t>SIMPLIFIC PAVARINI DISTRIBUIDORA DE TÍTULOS E VALORES MOBILIÁRIOS LTDA.</w:t>
      </w:r>
      <w:bookmarkEnd w:id="1"/>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2"/>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3"/>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7CD00E05"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w:t>
      </w:r>
      <w:proofErr w:type="spellStart"/>
      <w:r w:rsidR="00AA2A11" w:rsidRPr="004F028D">
        <w:rPr>
          <w:rFonts w:ascii="Ebrima" w:hAnsi="Ebrima" w:cs="Leelawadee"/>
          <w:color w:val="000000" w:themeColor="text1"/>
          <w:sz w:val="22"/>
          <w:szCs w:val="22"/>
        </w:rPr>
        <w:t>Securitizadora</w:t>
      </w:r>
      <w:proofErr w:type="spellEnd"/>
      <w:r w:rsidR="00AA2A11" w:rsidRPr="004F028D">
        <w:rPr>
          <w:rFonts w:ascii="Ebrima" w:hAnsi="Ebrima" w:cs="Leelawadee"/>
          <w:color w:val="000000" w:themeColor="text1"/>
          <w:sz w:val="22"/>
          <w:szCs w:val="22"/>
        </w:rPr>
        <w:t xml:space="preserve">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w:t>
      </w:r>
      <w:proofErr w:type="spellStart"/>
      <w:r w:rsidR="00AA2A11" w:rsidRPr="004F028D">
        <w:rPr>
          <w:rFonts w:ascii="Ebrima" w:hAnsi="Ebrima" w:cs="Leelawadee"/>
          <w:i/>
          <w:color w:val="000000" w:themeColor="text1"/>
          <w:sz w:val="22"/>
          <w:szCs w:val="22"/>
        </w:rPr>
        <w:t>Securitizadora</w:t>
      </w:r>
      <w:proofErr w:type="spellEnd"/>
      <w:r w:rsidR="00AA2A11" w:rsidRPr="004F028D">
        <w:rPr>
          <w:rFonts w:ascii="Ebrima" w:hAnsi="Ebrima" w:cs="Leelawadee"/>
          <w:i/>
          <w:color w:val="000000" w:themeColor="text1"/>
          <w:sz w:val="22"/>
          <w:szCs w:val="22"/>
        </w:rPr>
        <w:t xml:space="preserve">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xml:space="preserve">”), </w:t>
      </w:r>
      <w:r w:rsidR="00C35BF3">
        <w:rPr>
          <w:rFonts w:ascii="Ebrima" w:hAnsi="Ebrima" w:cs="Leelawadee"/>
          <w:color w:val="000000" w:themeColor="text1"/>
          <w:sz w:val="22"/>
          <w:szCs w:val="22"/>
        </w:rPr>
        <w:t xml:space="preserve">conforme aditado em 04 de agosto de 2021, </w:t>
      </w:r>
      <w:r w:rsidR="00AA2A11" w:rsidRPr="004F028D">
        <w:rPr>
          <w:rFonts w:ascii="Ebrima" w:hAnsi="Ebrima" w:cs="Leelawadee"/>
          <w:color w:val="000000" w:themeColor="text1"/>
          <w:sz w:val="22"/>
          <w:szCs w:val="22"/>
        </w:rPr>
        <w:t>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028AD9AF"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del w:id="4" w:author="Autor" w:date="2022-05-09T10:36:00Z">
        <w:r w:rsidR="00E04EDB" w:rsidRPr="00D02897" w:rsidDel="00C35D65">
          <w:rPr>
            <w:rFonts w:ascii="Ebrima" w:hAnsi="Ebrima"/>
            <w:color w:val="000000" w:themeColor="text1"/>
            <w:sz w:val="22"/>
            <w:szCs w:val="22"/>
          </w:rPr>
          <w:delText>[</w:delText>
        </w:r>
        <w:r w:rsidR="00E04EDB" w:rsidRPr="00D02897" w:rsidDel="00C35D65">
          <w:rPr>
            <w:rFonts w:ascii="Ebrima" w:hAnsi="Ebrima"/>
            <w:color w:val="000000" w:themeColor="text1"/>
            <w:sz w:val="22"/>
            <w:szCs w:val="22"/>
            <w:highlight w:val="yellow"/>
          </w:rPr>
          <w:delText>•</w:delText>
        </w:r>
        <w:r w:rsidR="00E04EDB" w:rsidRPr="00D02897" w:rsidDel="00C35D65">
          <w:rPr>
            <w:rFonts w:ascii="Ebrima" w:hAnsi="Ebrima"/>
            <w:color w:val="000000" w:themeColor="text1"/>
            <w:sz w:val="22"/>
            <w:szCs w:val="22"/>
          </w:rPr>
          <w:delText>]</w:delText>
        </w:r>
        <w:r w:rsidR="00E04EDB" w:rsidRPr="00D02897" w:rsidDel="00C35D65">
          <w:rPr>
            <w:rFonts w:ascii="Ebrima" w:hAnsi="Ebrima" w:cs="Leelawadee"/>
            <w:bCs/>
            <w:color w:val="000000" w:themeColor="text1"/>
            <w:sz w:val="22"/>
            <w:szCs w:val="22"/>
          </w:rPr>
          <w:delText xml:space="preserve"> </w:delText>
        </w:r>
      </w:del>
      <w:ins w:id="5" w:author="Autor" w:date="2022-05-09T10:36:00Z">
        <w:r w:rsidR="00C35D65">
          <w:rPr>
            <w:rFonts w:ascii="Ebrima" w:hAnsi="Ebrima"/>
            <w:color w:val="000000" w:themeColor="text1"/>
            <w:sz w:val="22"/>
            <w:szCs w:val="22"/>
          </w:rPr>
          <w:lastRenderedPageBreak/>
          <w:t>09</w:t>
        </w:r>
        <w:r w:rsidR="00C35D65" w:rsidRPr="00D02897" w:rsidDel="00E04EDB">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 xml:space="preserve">de </w:t>
      </w:r>
      <w:del w:id="6" w:author="Autor" w:date="2022-05-09T10:36:00Z">
        <w:r w:rsidR="00BB1F3D" w:rsidDel="00C35D65">
          <w:rPr>
            <w:rFonts w:ascii="Ebrima" w:hAnsi="Ebrima" w:cs="Leelawadee"/>
            <w:bCs/>
            <w:color w:val="000000" w:themeColor="text1"/>
            <w:sz w:val="22"/>
            <w:szCs w:val="22"/>
          </w:rPr>
          <w:delText>abril</w:delText>
        </w:r>
        <w:r w:rsidR="00BB1F3D" w:rsidRPr="00D02897" w:rsidDel="00C35D65">
          <w:rPr>
            <w:rFonts w:ascii="Ebrima" w:hAnsi="Ebrima" w:cs="Leelawadee"/>
            <w:bCs/>
            <w:color w:val="000000" w:themeColor="text1"/>
            <w:sz w:val="22"/>
            <w:szCs w:val="22"/>
          </w:rPr>
          <w:delText xml:space="preserve"> </w:delText>
        </w:r>
      </w:del>
      <w:ins w:id="7" w:author="Autor" w:date="2022-05-09T10:36:00Z">
        <w:r w:rsidR="00C35D65">
          <w:rPr>
            <w:rFonts w:ascii="Ebrima" w:hAnsi="Ebrima" w:cs="Leelawadee"/>
            <w:bCs/>
            <w:color w:val="000000" w:themeColor="text1"/>
            <w:sz w:val="22"/>
            <w:szCs w:val="22"/>
          </w:rPr>
          <w:t>maio</w:t>
        </w:r>
        <w:r w:rsidR="00C35D65"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adequar a redação de determinadas cláusulas do Termo de Securitização</w:t>
      </w:r>
      <w:r w:rsidR="00E04EDB" w:rsidRPr="00D02897">
        <w:rPr>
          <w:rFonts w:ascii="Ebrima" w:hAnsi="Ebrima" w:cs="Leelawadee"/>
          <w:bCs/>
          <w:color w:val="000000" w:themeColor="text1"/>
          <w:sz w:val="22"/>
          <w:szCs w:val="22"/>
        </w:rPr>
        <w:t xml:space="preserve"> por meio deste </w:t>
      </w:r>
      <w:r w:rsidR="00C35BF3">
        <w:rPr>
          <w:rFonts w:ascii="Ebrima" w:hAnsi="Ebrima" w:cs="Leelawadee"/>
          <w:bCs/>
          <w:color w:val="000000" w:themeColor="text1"/>
          <w:sz w:val="22"/>
          <w:szCs w:val="22"/>
        </w:rPr>
        <w:t>Segundo</w:t>
      </w:r>
      <w:r w:rsidR="00C35BF3" w:rsidRPr="00D02897">
        <w:rPr>
          <w:rFonts w:ascii="Ebrima" w:hAnsi="Ebrima" w:cs="Leelawadee"/>
          <w:bCs/>
          <w:color w:val="000000" w:themeColor="text1"/>
          <w:sz w:val="22"/>
          <w:szCs w:val="22"/>
        </w:rPr>
        <w:t xml:space="preserve"> </w:t>
      </w:r>
      <w:r w:rsidR="00E04EDB" w:rsidRPr="00D02897">
        <w:rPr>
          <w:rFonts w:ascii="Ebrima" w:hAnsi="Ebrima" w:cs="Leelawadee"/>
          <w:bCs/>
          <w:color w:val="000000" w:themeColor="text1"/>
          <w:sz w:val="22"/>
          <w:szCs w:val="22"/>
        </w:rPr>
        <w:t>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57D0ECA5"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r w:rsidR="00C35BF3">
        <w:rPr>
          <w:rFonts w:ascii="Ebrima" w:hAnsi="Ebrima" w:cs="Leelawadee"/>
          <w:i/>
          <w:iCs/>
          <w:color w:val="000000" w:themeColor="text1"/>
          <w:sz w:val="22"/>
          <w:szCs w:val="22"/>
        </w:rPr>
        <w:t>Segundo</w:t>
      </w:r>
      <w:r w:rsidR="00C35BF3" w:rsidRPr="00D02897">
        <w:rPr>
          <w:rFonts w:ascii="Ebrima" w:hAnsi="Ebrima" w:cs="Leelawadee"/>
          <w:i/>
          <w:iCs/>
          <w:color w:val="000000" w:themeColor="text1"/>
          <w:sz w:val="22"/>
          <w:szCs w:val="22"/>
        </w:rPr>
        <w:t xml:space="preserve"> </w:t>
      </w:r>
      <w:r w:rsidR="00AA2A11" w:rsidRPr="00D02897">
        <w:rPr>
          <w:rFonts w:ascii="Ebrima" w:hAnsi="Ebrima" w:cs="Leelawadee"/>
          <w:i/>
          <w:iCs/>
          <w:color w:val="000000" w:themeColor="text1"/>
          <w:sz w:val="22"/>
          <w:szCs w:val="22"/>
        </w:rPr>
        <w:t xml:space="preserve">Aditamento ao </w:t>
      </w:r>
      <w:bookmarkStart w:id="8"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w:t>
      </w:r>
      <w:proofErr w:type="spellStart"/>
      <w:r w:rsidR="00AA2A11" w:rsidRPr="00D02897">
        <w:rPr>
          <w:rFonts w:ascii="Ebrima" w:hAnsi="Ebrima" w:cs="Leelawadee"/>
          <w:i/>
          <w:color w:val="000000" w:themeColor="text1"/>
          <w:sz w:val="22"/>
          <w:szCs w:val="22"/>
        </w:rPr>
        <w:t>Securitizadora</w:t>
      </w:r>
      <w:proofErr w:type="spellEnd"/>
      <w:r w:rsidR="00AA2A11" w:rsidRPr="00D02897">
        <w:rPr>
          <w:rFonts w:ascii="Ebrima" w:hAnsi="Ebrima" w:cs="Leelawadee"/>
          <w:i/>
          <w:color w:val="000000" w:themeColor="text1"/>
          <w:sz w:val="22"/>
          <w:szCs w:val="22"/>
        </w:rPr>
        <w:t xml:space="preserve"> de Créditos Imobiliários S.A.</w:t>
      </w:r>
      <w:bookmarkEnd w:id="8"/>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r w:rsidR="00C35BF3">
        <w:rPr>
          <w:rFonts w:ascii="Ebrima" w:hAnsi="Ebrima" w:cs="Leelawadee"/>
          <w:color w:val="000000" w:themeColor="text1"/>
          <w:sz w:val="22"/>
          <w:szCs w:val="22"/>
          <w:u w:val="single"/>
        </w:rPr>
        <w:t>Segundo</w:t>
      </w:r>
      <w:r w:rsidR="00C35BF3" w:rsidRPr="00D02897">
        <w:rPr>
          <w:rFonts w:ascii="Ebrima" w:hAnsi="Ebrima" w:cs="Leelawadee"/>
          <w:color w:val="000000" w:themeColor="text1"/>
          <w:sz w:val="22"/>
          <w:szCs w:val="22"/>
          <w:u w:val="single"/>
        </w:rPr>
        <w:t xml:space="preserve"> </w:t>
      </w:r>
      <w:r w:rsidR="00AA2A11" w:rsidRPr="00D02897">
        <w:rPr>
          <w:rFonts w:ascii="Ebrima" w:hAnsi="Ebrima" w:cs="Leelawadee"/>
          <w:color w:val="000000" w:themeColor="text1"/>
          <w:sz w:val="22"/>
          <w:szCs w:val="22"/>
          <w:u w:val="single"/>
        </w:rPr>
        <w:t>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5147590F"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Pr="00B10B7B">
        <w:rPr>
          <w:rFonts w:ascii="Ebrima" w:hAnsi="Ebrima" w:cs="Leelawadee"/>
          <w:color w:val="000000" w:themeColor="text1"/>
          <w:sz w:val="22"/>
          <w:szCs w:val="22"/>
        </w:rPr>
        <w:t>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15F25114"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r w:rsidR="00C35BF3">
        <w:rPr>
          <w:rFonts w:ascii="Ebrima" w:hAnsi="Ebrima" w:cs="Leelawadee"/>
          <w:color w:val="000000" w:themeColor="text1"/>
          <w:sz w:val="22"/>
          <w:szCs w:val="22"/>
        </w:rPr>
        <w:t>Segundo</w:t>
      </w:r>
      <w:r w:rsidR="00C35BF3" w:rsidRPr="00730628">
        <w:rPr>
          <w:rFonts w:ascii="Ebrima" w:hAnsi="Ebrima" w:cs="Leelawadee"/>
          <w:color w:val="000000" w:themeColor="text1"/>
          <w:sz w:val="22"/>
          <w:szCs w:val="22"/>
        </w:rPr>
        <w:t xml:space="preserve"> </w:t>
      </w:r>
      <w:r w:rsidR="00B038ED" w:rsidRPr="00730628">
        <w:rPr>
          <w:rFonts w:ascii="Ebrima" w:hAnsi="Ebrima" w:cs="Leelawadee"/>
          <w:color w:val="000000" w:themeColor="text1"/>
          <w:sz w:val="22"/>
          <w:szCs w:val="22"/>
        </w:rPr>
        <w:t>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49496174"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r w:rsidR="00C35BF3">
        <w:rPr>
          <w:rFonts w:ascii="Ebrima" w:hAnsi="Ebrima" w:cs="Leelawadee"/>
          <w:color w:val="000000" w:themeColor="text1"/>
          <w:sz w:val="22"/>
          <w:szCs w:val="22"/>
        </w:rPr>
        <w:t>Segundo</w:t>
      </w:r>
      <w:r w:rsidR="00C35BF3" w:rsidRPr="005058B2">
        <w:rPr>
          <w:rFonts w:ascii="Ebrima" w:hAnsi="Ebrima"/>
          <w:color w:val="000000" w:themeColor="text1"/>
          <w:sz w:val="22"/>
          <w:szCs w:val="22"/>
        </w:rPr>
        <w:t xml:space="preserve"> </w:t>
      </w:r>
      <w:r w:rsidRPr="005058B2">
        <w:rPr>
          <w:rFonts w:ascii="Ebrima" w:hAnsi="Ebrima"/>
          <w:color w:val="000000" w:themeColor="text1"/>
          <w:sz w:val="22"/>
          <w:szCs w:val="22"/>
        </w:rPr>
        <w:t>Aditamento tem como objeto</w:t>
      </w:r>
      <w:r w:rsidR="00C51339" w:rsidRPr="005058B2">
        <w:rPr>
          <w:rFonts w:ascii="Ebrima" w:hAnsi="Ebrima"/>
          <w:color w:val="000000" w:themeColor="text1"/>
          <w:sz w:val="22"/>
          <w:szCs w:val="22"/>
        </w:rPr>
        <w:t xml:space="preserve"> a inclusão d</w:t>
      </w:r>
      <w:r w:rsidR="002A07E7" w:rsidRPr="005058B2">
        <w:rPr>
          <w:rFonts w:ascii="Ebrima" w:hAnsi="Ebrima"/>
          <w:color w:val="000000" w:themeColor="text1"/>
          <w:sz w:val="22"/>
          <w:szCs w:val="22"/>
        </w:rPr>
        <w:t>os</w:t>
      </w:r>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proofErr w:type="spellStart"/>
      <w:r w:rsidR="008D0876" w:rsidRPr="0027343E">
        <w:rPr>
          <w:rFonts w:ascii="Ebrima" w:hAnsi="Ebrima"/>
          <w:i/>
          <w:iCs/>
          <w:color w:val="000000" w:themeColor="text1"/>
          <w:sz w:val="22"/>
          <w:szCs w:val="22"/>
        </w:rPr>
        <w:t>Avivah</w:t>
      </w:r>
      <w:proofErr w:type="spellEnd"/>
      <w:r w:rsidR="00757582" w:rsidRPr="0027343E">
        <w:rPr>
          <w:rFonts w:ascii="Ebrima" w:hAnsi="Ebrima"/>
          <w:i/>
          <w:iCs/>
          <w:color w:val="000000" w:themeColor="text1"/>
          <w:sz w:val="22"/>
          <w:szCs w:val="22"/>
        </w:rPr>
        <w:t xml:space="preserve"> </w:t>
      </w:r>
      <w:r w:rsidR="0027343E">
        <w:rPr>
          <w:rFonts w:ascii="Ebrima" w:hAnsi="Ebrima"/>
          <w:i/>
          <w:iCs/>
          <w:color w:val="000000" w:themeColor="text1"/>
          <w:sz w:val="22"/>
          <w:szCs w:val="22"/>
        </w:rPr>
        <w:t xml:space="preserve">MS </w:t>
      </w:r>
      <w:proofErr w:type="spellStart"/>
      <w:r w:rsidR="00757582" w:rsidRPr="0027343E">
        <w:rPr>
          <w:rFonts w:ascii="Ebrima" w:hAnsi="Ebrima"/>
          <w:i/>
          <w:iCs/>
          <w:color w:val="000000" w:themeColor="text1"/>
          <w:sz w:val="22"/>
          <w:szCs w:val="22"/>
        </w:rPr>
        <w:t>Residence</w:t>
      </w:r>
      <w:proofErr w:type="spellEnd"/>
      <w:r w:rsidR="00757582" w:rsidRPr="0027343E">
        <w:rPr>
          <w:rFonts w:ascii="Ebrima" w:hAnsi="Ebrima"/>
          <w:i/>
          <w:iCs/>
          <w:color w:val="000000" w:themeColor="text1"/>
          <w:sz w:val="22"/>
          <w:szCs w:val="22"/>
        </w:rPr>
        <w:t xml:space="preserve"> Club</w:t>
      </w:r>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proofErr w:type="spellStart"/>
      <w:r w:rsidR="00B02B7C" w:rsidRPr="0027343E">
        <w:rPr>
          <w:rFonts w:ascii="Ebrima" w:hAnsi="Ebrima"/>
          <w:b/>
          <w:bCs/>
          <w:color w:val="000000" w:themeColor="text1"/>
          <w:sz w:val="22"/>
          <w:szCs w:val="22"/>
        </w:rPr>
        <w:t>ii</w:t>
      </w:r>
      <w:proofErr w:type="spellEnd"/>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r w:rsidR="00C614C3" w:rsidRPr="00BD598B">
        <w:rPr>
          <w:rFonts w:ascii="Ebrima" w:hAnsi="Ebrima"/>
          <w:i/>
          <w:iCs/>
          <w:color w:val="000000" w:themeColor="text1"/>
          <w:sz w:val="22"/>
          <w:szCs w:val="22"/>
        </w:rPr>
        <w:t>Condomínio</w:t>
      </w:r>
      <w:r w:rsidR="00C614C3" w:rsidRPr="0027343E">
        <w:rPr>
          <w:rFonts w:ascii="Ebrima" w:hAnsi="Ebrima"/>
          <w:color w:val="000000" w:themeColor="text1"/>
          <w:sz w:val="22"/>
          <w:szCs w:val="22"/>
        </w:rPr>
        <w:t xml:space="preserve"> </w:t>
      </w:r>
      <w:r w:rsidR="008D0876" w:rsidRPr="0027343E">
        <w:rPr>
          <w:rFonts w:ascii="Ebrima" w:hAnsi="Ebrima"/>
          <w:i/>
          <w:iCs/>
          <w:color w:val="000000" w:themeColor="text1"/>
          <w:sz w:val="22"/>
          <w:szCs w:val="22"/>
        </w:rPr>
        <w:t xml:space="preserve">MS </w:t>
      </w:r>
      <w:proofErr w:type="spellStart"/>
      <w:r w:rsidR="008D0876" w:rsidRPr="0027343E">
        <w:rPr>
          <w:rFonts w:ascii="Ebrima" w:hAnsi="Ebrima"/>
          <w:i/>
          <w:iCs/>
          <w:color w:val="000000" w:themeColor="text1"/>
          <w:sz w:val="22"/>
          <w:szCs w:val="22"/>
        </w:rPr>
        <w:t>Tropicale</w:t>
      </w:r>
      <w:proofErr w:type="spellEnd"/>
      <w:r w:rsidR="00757582" w:rsidRPr="0027343E">
        <w:rPr>
          <w:rFonts w:ascii="Ebrima" w:hAnsi="Ebrima"/>
          <w:i/>
          <w:iCs/>
          <w:color w:val="000000" w:themeColor="text1"/>
          <w:sz w:val="22"/>
          <w:szCs w:val="22"/>
        </w:rPr>
        <w:t xml:space="preserve"> </w:t>
      </w:r>
      <w:proofErr w:type="spellStart"/>
      <w:r w:rsidR="00757582" w:rsidRPr="0027343E">
        <w:rPr>
          <w:rFonts w:ascii="Ebrima" w:hAnsi="Ebrima"/>
          <w:i/>
          <w:iCs/>
          <w:color w:val="000000" w:themeColor="text1"/>
          <w:sz w:val="22"/>
          <w:szCs w:val="22"/>
        </w:rPr>
        <w:t>Residence</w:t>
      </w:r>
      <w:proofErr w:type="spellEnd"/>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do </w:t>
      </w:r>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iii</w:t>
      </w:r>
      <w:proofErr w:type="spellEnd"/>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r w:rsidR="00757582" w:rsidRPr="0027343E">
        <w:rPr>
          <w:rFonts w:ascii="Ebrima" w:hAnsi="Ebrima"/>
          <w:i/>
          <w:iCs/>
          <w:color w:val="000000" w:themeColor="text1"/>
          <w:sz w:val="22"/>
          <w:szCs w:val="22"/>
        </w:rPr>
        <w:t xml:space="preserve">Residencial </w:t>
      </w:r>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do Ofício de Registro de Imóveis 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iv</w:t>
      </w:r>
      <w:proofErr w:type="spellEnd"/>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 xml:space="preserve">MS </w:t>
      </w:r>
      <w:proofErr w:type="spellStart"/>
      <w:r w:rsidR="00863358" w:rsidRPr="0027343E">
        <w:rPr>
          <w:rFonts w:ascii="Ebrima" w:hAnsi="Ebrima"/>
          <w:i/>
          <w:iCs/>
          <w:color w:val="000000" w:themeColor="text1"/>
          <w:sz w:val="22"/>
          <w:szCs w:val="22"/>
        </w:rPr>
        <w:t>Smart</w:t>
      </w:r>
      <w:proofErr w:type="spellEnd"/>
      <w:r w:rsidR="00757582" w:rsidRPr="0027343E">
        <w:rPr>
          <w:rFonts w:ascii="Ebrima" w:hAnsi="Ebrima"/>
          <w:i/>
          <w:iCs/>
          <w:color w:val="000000" w:themeColor="text1"/>
          <w:sz w:val="22"/>
          <w:szCs w:val="22"/>
        </w:rPr>
        <w:t xml:space="preserve"> Porto Belo</w:t>
      </w:r>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09B6B503"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 xml:space="preserve">definição do </w:t>
      </w:r>
      <w:r w:rsidR="00D50E76" w:rsidRPr="006F479E">
        <w:rPr>
          <w:rFonts w:ascii="Ebrima" w:hAnsi="Ebrima"/>
          <w:sz w:val="22"/>
          <w:szCs w:val="22"/>
        </w:rPr>
        <w:lastRenderedPageBreak/>
        <w:t>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w:t>
      </w:r>
      <w:proofErr w:type="spellStart"/>
      <w:r w:rsidR="0056116D" w:rsidRPr="006F479E">
        <w:rPr>
          <w:rFonts w:ascii="Ebrima" w:hAnsi="Ebrima"/>
          <w:b/>
          <w:bCs/>
          <w:sz w:val="22"/>
          <w:szCs w:val="22"/>
        </w:rPr>
        <w:t>ii</w:t>
      </w:r>
      <w:proofErr w:type="spellEnd"/>
      <w:r w:rsidR="0056116D" w:rsidRPr="006F479E">
        <w:rPr>
          <w:rFonts w:ascii="Ebrima" w:hAnsi="Ebrima"/>
          <w:b/>
          <w:bCs/>
          <w:sz w:val="22"/>
          <w:szCs w:val="22"/>
        </w:rPr>
        <w:t>)</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w:t>
      </w:r>
      <w:proofErr w:type="spellStart"/>
      <w:r w:rsidR="0056116D" w:rsidRPr="006F479E">
        <w:rPr>
          <w:rFonts w:ascii="Ebrima" w:hAnsi="Ebrima"/>
          <w:b/>
          <w:bCs/>
          <w:sz w:val="22"/>
          <w:szCs w:val="22"/>
        </w:rPr>
        <w:t>i</w:t>
      </w:r>
      <w:r w:rsidR="00134F88">
        <w:rPr>
          <w:rFonts w:ascii="Ebrima" w:hAnsi="Ebrima"/>
          <w:b/>
          <w:bCs/>
          <w:sz w:val="22"/>
          <w:szCs w:val="22"/>
        </w:rPr>
        <w:t>ii</w:t>
      </w:r>
      <w:proofErr w:type="spellEnd"/>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r w:rsidR="00EB3AB4" w:rsidRPr="00EB3AB4">
        <w:rPr>
          <w:rFonts w:ascii="Ebrima" w:hAnsi="Ebrima"/>
          <w:b/>
          <w:bCs/>
          <w:sz w:val="22"/>
          <w:szCs w:val="22"/>
        </w:rPr>
        <w:t>(</w:t>
      </w:r>
      <w:proofErr w:type="spellStart"/>
      <w:r w:rsidR="00134F88">
        <w:rPr>
          <w:rFonts w:ascii="Ebrima" w:hAnsi="Ebrima"/>
          <w:b/>
          <w:bCs/>
          <w:sz w:val="22"/>
          <w:szCs w:val="22"/>
        </w:rPr>
        <w:t>i</w:t>
      </w:r>
      <w:r w:rsidR="00EB3AB4" w:rsidRPr="00EB3AB4">
        <w:rPr>
          <w:rFonts w:ascii="Ebrima" w:hAnsi="Ebrima"/>
          <w:b/>
          <w:bCs/>
          <w:sz w:val="22"/>
          <w:szCs w:val="22"/>
        </w:rPr>
        <w:t>v</w:t>
      </w:r>
      <w:proofErr w:type="spellEnd"/>
      <w:r w:rsidR="00EB3AB4" w:rsidRPr="00EB3AB4">
        <w:rPr>
          <w:rFonts w:ascii="Ebrima" w:hAnsi="Ebrima"/>
          <w:b/>
          <w:bCs/>
          <w:sz w:val="22"/>
          <w:szCs w:val="22"/>
        </w:rPr>
        <w:t>)</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r w:rsidR="00066727">
        <w:rPr>
          <w:rFonts w:ascii="Ebrima" w:hAnsi="Ebrima"/>
          <w:sz w:val="22"/>
          <w:szCs w:val="22"/>
        </w:rPr>
        <w:t xml:space="preserve">; e </w:t>
      </w:r>
      <w:r w:rsidR="00066727" w:rsidRPr="00BD598B">
        <w:rPr>
          <w:rFonts w:ascii="Ebrima" w:hAnsi="Ebrima"/>
          <w:b/>
          <w:bCs/>
          <w:sz w:val="22"/>
          <w:szCs w:val="22"/>
        </w:rPr>
        <w:t>(v)</w:t>
      </w:r>
      <w:r w:rsidR="00066727">
        <w:rPr>
          <w:rFonts w:ascii="Ebrima" w:hAnsi="Ebrima"/>
          <w:sz w:val="22"/>
          <w:szCs w:val="22"/>
        </w:rPr>
        <w:t xml:space="preserve"> alterar o Anexo XII do Termo de Securitização, atualizando o montante que compõe as Despesas Reembolso.</w:t>
      </w:r>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7293EC7B"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r w:rsidR="00C35BF3">
        <w:rPr>
          <w:rFonts w:ascii="Ebrima" w:hAnsi="Ebrima"/>
          <w:color w:val="000000" w:themeColor="text1"/>
          <w:sz w:val="22"/>
          <w:szCs w:val="22"/>
        </w:rPr>
        <w:t>Segundo</w:t>
      </w:r>
      <w:r w:rsidR="00C35BF3"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Avivah</w:t>
      </w:r>
      <w:proofErr w:type="spellEnd"/>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Tropicale</w:t>
      </w:r>
      <w:proofErr w:type="spellEnd"/>
      <w:r w:rsidR="005445DB" w:rsidRPr="00F123C0">
        <w:rPr>
          <w:rFonts w:ascii="Ebrima" w:hAnsi="Ebrima"/>
          <w:i/>
          <w:iCs/>
          <w:color w:val="000000" w:themeColor="text1"/>
          <w:sz w:val="22"/>
          <w:szCs w:val="22"/>
        </w:rPr>
        <w:t xml:space="preserv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Smart</w:t>
      </w:r>
      <w:proofErr w:type="spellEnd"/>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r w:rsidR="00F22BC4">
              <w:rPr>
                <w:rFonts w:ascii="Ebrima" w:hAnsi="Ebrima"/>
                <w:i/>
                <w:iCs/>
                <w:color w:val="000000" w:themeColor="text1"/>
                <w:sz w:val="22"/>
                <w:szCs w:val="22"/>
              </w:rPr>
              <w:t xml:space="preserve">Residencial </w:t>
            </w:r>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Avivah</w:t>
            </w:r>
            <w:proofErr w:type="spellEnd"/>
            <w:r w:rsidRPr="00F25B9C">
              <w:rPr>
                <w:rFonts w:ascii="Ebrima" w:hAnsi="Ebrima"/>
                <w:i/>
                <w:iCs/>
                <w:color w:val="000000" w:themeColor="text1"/>
                <w:sz w:val="22"/>
                <w:szCs w:val="22"/>
              </w:rPr>
              <w:t>”:</w:t>
            </w:r>
          </w:p>
        </w:tc>
        <w:tc>
          <w:tcPr>
            <w:tcW w:w="3165" w:type="pct"/>
          </w:tcPr>
          <w:p w14:paraId="63704BA0" w14:textId="2FE4298A"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proofErr w:type="spellStart"/>
            <w:r w:rsidR="00B10B75" w:rsidRPr="00F25B9C">
              <w:rPr>
                <w:rFonts w:ascii="Ebrima" w:hAnsi="Ebrima"/>
                <w:i/>
                <w:iCs/>
                <w:color w:val="000000" w:themeColor="text1"/>
                <w:sz w:val="22"/>
                <w:szCs w:val="22"/>
              </w:rPr>
              <w:t>Avivah</w:t>
            </w:r>
            <w:proofErr w:type="spellEnd"/>
            <w:r w:rsidR="000E07CE">
              <w:rPr>
                <w:rFonts w:ascii="Ebrima" w:hAnsi="Ebrima"/>
                <w:i/>
                <w:iCs/>
                <w:color w:val="000000" w:themeColor="text1"/>
                <w:sz w:val="22"/>
                <w:szCs w:val="22"/>
              </w:rPr>
              <w:t xml:space="preserve"> </w:t>
            </w:r>
            <w:r w:rsidR="00AB5B50">
              <w:rPr>
                <w:rFonts w:ascii="Ebrima" w:hAnsi="Ebrima"/>
                <w:i/>
                <w:iCs/>
                <w:color w:val="000000" w:themeColor="text1"/>
                <w:sz w:val="22"/>
                <w:szCs w:val="22"/>
              </w:rPr>
              <w:t xml:space="preserve">MS </w:t>
            </w:r>
            <w:proofErr w:type="spellStart"/>
            <w:r w:rsidR="000E07CE">
              <w:rPr>
                <w:rFonts w:ascii="Ebrima" w:hAnsi="Ebrima"/>
                <w:i/>
                <w:iCs/>
                <w:color w:val="000000" w:themeColor="text1"/>
                <w:sz w:val="22"/>
                <w:szCs w:val="22"/>
              </w:rPr>
              <w:t>Residence</w:t>
            </w:r>
            <w:proofErr w:type="spellEnd"/>
            <w:r w:rsidR="000E07CE">
              <w:rPr>
                <w:rFonts w:ascii="Ebrima" w:hAnsi="Ebrima"/>
                <w:i/>
                <w:iCs/>
                <w:color w:val="000000" w:themeColor="text1"/>
                <w:sz w:val="22"/>
                <w:szCs w:val="22"/>
              </w:rPr>
              <w:t xml:space="preserve"> Club</w:t>
            </w:r>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5F1A5A8A"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Tropicale</w:t>
            </w:r>
            <w:proofErr w:type="spellEnd"/>
            <w:r w:rsidRPr="00F25B9C">
              <w:rPr>
                <w:rFonts w:ascii="Ebrima" w:hAnsi="Ebrima"/>
                <w:color w:val="000000" w:themeColor="text1"/>
                <w:sz w:val="22"/>
                <w:szCs w:val="22"/>
              </w:rPr>
              <w:t>”:</w:t>
            </w:r>
          </w:p>
        </w:tc>
        <w:tc>
          <w:tcPr>
            <w:tcW w:w="3165" w:type="pct"/>
          </w:tcPr>
          <w:p w14:paraId="61C9D8BB" w14:textId="11103DF2"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r w:rsidR="00681BF5">
              <w:rPr>
                <w:rFonts w:ascii="Ebrima" w:hAnsi="Ebrima"/>
                <w:i/>
                <w:iCs/>
                <w:color w:val="000000" w:themeColor="text1"/>
                <w:sz w:val="22"/>
                <w:szCs w:val="22"/>
              </w:rPr>
              <w:t xml:space="preserve">Condomínio </w:t>
            </w:r>
            <w:r w:rsidRPr="00F25B9C">
              <w:rPr>
                <w:rFonts w:ascii="Ebrima" w:hAnsi="Ebrima"/>
                <w:i/>
                <w:iCs/>
                <w:color w:val="000000" w:themeColor="text1"/>
                <w:sz w:val="22"/>
                <w:szCs w:val="22"/>
              </w:rPr>
              <w:t xml:space="preserve">MS </w:t>
            </w:r>
            <w:proofErr w:type="spellStart"/>
            <w:r w:rsidRPr="00F25B9C">
              <w:rPr>
                <w:rFonts w:ascii="Ebrima" w:hAnsi="Ebrima"/>
                <w:i/>
                <w:iCs/>
                <w:color w:val="000000" w:themeColor="text1"/>
                <w:sz w:val="22"/>
                <w:szCs w:val="22"/>
              </w:rPr>
              <w:t>Tropicale</w:t>
            </w:r>
            <w:proofErr w:type="spellEnd"/>
            <w:r w:rsidR="00681BF5">
              <w:rPr>
                <w:rFonts w:ascii="Ebrima" w:hAnsi="Ebrima"/>
                <w:i/>
                <w:iCs/>
                <w:color w:val="000000" w:themeColor="text1"/>
                <w:sz w:val="22"/>
                <w:szCs w:val="22"/>
              </w:rPr>
              <w:t xml:space="preserve"> </w:t>
            </w:r>
            <w:proofErr w:type="spellStart"/>
            <w:r w:rsidR="00681BF5">
              <w:rPr>
                <w:rFonts w:ascii="Ebrima" w:hAnsi="Ebrima"/>
                <w:i/>
                <w:iCs/>
                <w:color w:val="000000" w:themeColor="text1"/>
                <w:sz w:val="22"/>
                <w:szCs w:val="22"/>
              </w:rPr>
              <w:t>Residence</w:t>
            </w:r>
            <w:proofErr w:type="spellEnd"/>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lastRenderedPageBreak/>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w:t>
            </w:r>
            <w:proofErr w:type="spellStart"/>
            <w:r w:rsidRPr="00D571D9">
              <w:rPr>
                <w:rFonts w:ascii="Ebrima" w:hAnsi="Ebrima"/>
                <w:i/>
                <w:iCs/>
                <w:color w:val="000000" w:themeColor="text1"/>
                <w:sz w:val="22"/>
                <w:szCs w:val="22"/>
                <w:u w:val="single"/>
              </w:rPr>
              <w:t>Smart</w:t>
            </w:r>
            <w:proofErr w:type="spellEnd"/>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qual os Direitos Creditórios referentes ao Empreendimento </w:t>
            </w:r>
            <w:r w:rsidR="0036611F" w:rsidRPr="00D571D9">
              <w:rPr>
                <w:rFonts w:ascii="Ebrima" w:hAnsi="Ebrima"/>
                <w:i/>
                <w:iCs/>
                <w:color w:val="000000" w:themeColor="text1"/>
                <w:sz w:val="22"/>
                <w:szCs w:val="22"/>
              </w:rPr>
              <w:t xml:space="preserve">MS </w:t>
            </w:r>
            <w:proofErr w:type="spellStart"/>
            <w:r w:rsidR="0036611F" w:rsidRPr="00D571D9">
              <w:rPr>
                <w:rFonts w:ascii="Ebrima" w:hAnsi="Ebrima"/>
                <w:i/>
                <w:iCs/>
                <w:color w:val="000000" w:themeColor="text1"/>
                <w:sz w:val="22"/>
                <w:szCs w:val="22"/>
              </w:rPr>
              <w:t>Smart</w:t>
            </w:r>
            <w:proofErr w:type="spellEnd"/>
            <w:r w:rsidRPr="00D571D9">
              <w:rPr>
                <w:rFonts w:ascii="Ebrima" w:hAnsi="Ebrima"/>
                <w:i/>
                <w:iCs/>
                <w:color w:val="000000" w:themeColor="text1"/>
                <w:sz w:val="22"/>
                <w:szCs w:val="22"/>
              </w:rPr>
              <w:t xml:space="preserve"> </w:t>
            </w:r>
            <w:r w:rsidR="0000451C">
              <w:rPr>
                <w:rFonts w:ascii="Ebrima" w:hAnsi="Ebrima"/>
                <w:i/>
                <w:iCs/>
                <w:color w:val="000000" w:themeColor="text1"/>
                <w:sz w:val="22"/>
                <w:szCs w:val="22"/>
              </w:rPr>
              <w:t xml:space="preserve">Porto Belo </w:t>
            </w:r>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9" w:name="_Toc451888000"/>
      <w:bookmarkStart w:id="10" w:name="_Toc453263774"/>
      <w:bookmarkStart w:id="11"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37253047"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 xml:space="preserve">Significa a Conta Arrecadadora Green Coast, a Conta Arrecadadora Hamburgo, a Conta Arrecadadora Melchioretto, a Conta Arrecadadora MS </w:t>
            </w:r>
            <w:proofErr w:type="spellStart"/>
            <w:r w:rsidRPr="00404E4C">
              <w:rPr>
                <w:rFonts w:ascii="Ebrima" w:hAnsi="Ebrima"/>
                <w:i/>
                <w:iCs/>
                <w:color w:val="000000" w:themeColor="text1"/>
                <w:sz w:val="22"/>
                <w:szCs w:val="22"/>
              </w:rPr>
              <w:t>Avivah</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Perequê</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Tropicale</w:t>
            </w:r>
            <w:proofErr w:type="spellEnd"/>
            <w:r w:rsidRPr="00404E4C">
              <w:rPr>
                <w:rFonts w:ascii="Ebrima" w:hAnsi="Ebrima"/>
                <w:i/>
                <w:iCs/>
                <w:color w:val="000000" w:themeColor="text1"/>
                <w:sz w:val="22"/>
                <w:szCs w:val="22"/>
              </w:rPr>
              <w:t xml:space="preserve"> e a Conta Arrecadadora </w:t>
            </w:r>
            <w:r w:rsidR="007060CD" w:rsidRPr="00404E4C">
              <w:rPr>
                <w:rFonts w:ascii="Ebrima" w:hAnsi="Ebrima"/>
                <w:i/>
                <w:iCs/>
                <w:color w:val="000000" w:themeColor="text1"/>
                <w:sz w:val="22"/>
                <w:szCs w:val="22"/>
              </w:rPr>
              <w:t xml:space="preserve">MS </w:t>
            </w:r>
            <w:proofErr w:type="spellStart"/>
            <w:r w:rsidRPr="00404E4C">
              <w:rPr>
                <w:rFonts w:ascii="Ebrima" w:hAnsi="Ebrima"/>
                <w:i/>
                <w:iCs/>
                <w:color w:val="000000" w:themeColor="text1"/>
                <w:sz w:val="22"/>
                <w:szCs w:val="22"/>
              </w:rPr>
              <w:t>Smart</w:t>
            </w:r>
            <w:proofErr w:type="spellEnd"/>
            <w:r w:rsidRPr="00404E4C">
              <w:rPr>
                <w:rFonts w:ascii="Ebrima" w:hAnsi="Ebrima"/>
                <w:i/>
                <w:iCs/>
                <w:color w:val="000000" w:themeColor="text1"/>
                <w:sz w:val="22"/>
                <w:szCs w:val="22"/>
              </w:rPr>
              <w:t xml:space="preserve">,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28B9D296"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00232412" w:rsidRPr="00232412">
        <w:rPr>
          <w:rFonts w:ascii="Ebrima" w:hAnsi="Ebrima"/>
          <w:color w:val="000000" w:themeColor="text1"/>
          <w:sz w:val="22"/>
          <w:szCs w:val="22"/>
        </w:rPr>
        <w:t xml:space="preserve">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xml:space="preserve">, inscrita no CNPJ/ME sob o </w:t>
            </w:r>
            <w:r w:rsidRPr="00D571D9">
              <w:rPr>
                <w:rFonts w:ascii="Ebrima" w:hAnsi="Ebrima"/>
                <w:i/>
                <w:iCs/>
                <w:color w:val="000000" w:themeColor="text1"/>
                <w:sz w:val="22"/>
                <w:szCs w:val="22"/>
              </w:rPr>
              <w:lastRenderedPageBreak/>
              <w:t>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08D3688B"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232412">
        <w:rPr>
          <w:rFonts w:ascii="Ebrima" w:hAnsi="Ebrima"/>
          <w:b/>
          <w:bCs/>
          <w:color w:val="000000" w:themeColor="text1"/>
          <w:sz w:val="22"/>
          <w:szCs w:val="22"/>
        </w:rPr>
        <w:t>i</w:t>
      </w:r>
      <w:proofErr w:type="spellEnd"/>
      <w:r w:rsidRPr="00232412">
        <w:rPr>
          <w:rFonts w:ascii="Ebrima" w:hAnsi="Ebrima"/>
          <w:b/>
          <w:bCs/>
          <w:color w:val="000000" w:themeColor="text1"/>
          <w:sz w:val="22"/>
          <w:szCs w:val="22"/>
        </w:rPr>
        <w:t>)</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r w:rsidRPr="00232412">
        <w:rPr>
          <w:rFonts w:ascii="Ebrima" w:hAnsi="Ebrima"/>
          <w:color w:val="000000" w:themeColor="text1"/>
          <w:sz w:val="22"/>
          <w:szCs w:val="22"/>
        </w:rPr>
        <w:t>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 xml:space="preserve">versão consolidada do Termo de Securitização, presente no Anexo I deste </w:t>
      </w:r>
      <w:r w:rsidR="00C35BF3">
        <w:rPr>
          <w:rFonts w:ascii="Ebrima" w:hAnsi="Ebrima"/>
          <w:color w:val="000000" w:themeColor="text1"/>
          <w:sz w:val="22"/>
          <w:szCs w:val="22"/>
        </w:rPr>
        <w:t xml:space="preserve">Segundo </w:t>
      </w:r>
      <w:r w:rsidR="003D1D62">
        <w:rPr>
          <w:rFonts w:ascii="Ebrima" w:hAnsi="Ebrima"/>
          <w:color w:val="000000" w:themeColor="text1"/>
          <w:sz w:val="22"/>
          <w:szCs w:val="22"/>
        </w:rPr>
        <w:t>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0B2BC9C0"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proofErr w:type="spellStart"/>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proofErr w:type="spellEnd"/>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BC0B57" w:rsidRPr="00BC0B57">
        <w:rPr>
          <w:rFonts w:ascii="Ebrima" w:hAnsi="Ebrima"/>
          <w:color w:val="000000" w:themeColor="text1"/>
          <w:sz w:val="22"/>
          <w:szCs w:val="22"/>
        </w:rPr>
        <w:t xml:space="preserve">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D33984">
        <w:rPr>
          <w:rFonts w:ascii="Ebrima" w:hAnsi="Ebrima"/>
          <w:color w:val="000000" w:themeColor="text1"/>
          <w:sz w:val="22"/>
          <w:szCs w:val="22"/>
        </w:rPr>
        <w:t xml:space="preserve">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32BB80A7" w14:textId="4BCBDA4A" w:rsidR="004466B2" w:rsidRDefault="00066727" w:rsidP="00F34871">
      <w:pPr>
        <w:pStyle w:val="PargrafodaLista"/>
        <w:numPr>
          <w:ilvl w:val="1"/>
          <w:numId w:val="10"/>
        </w:numPr>
        <w:spacing w:line="276" w:lineRule="auto"/>
        <w:ind w:left="0" w:firstLine="0"/>
        <w:jc w:val="both"/>
        <w:rPr>
          <w:rFonts w:ascii="Ebrima" w:hAnsi="Ebrima"/>
          <w:color w:val="000000" w:themeColor="text1"/>
          <w:sz w:val="22"/>
          <w:szCs w:val="22"/>
        </w:rPr>
      </w:pPr>
      <w:bookmarkStart w:id="12" w:name="_Toc451888017"/>
      <w:bookmarkStart w:id="13" w:name="_Toc453263791"/>
      <w:bookmarkStart w:id="14" w:name="_Toc83220420"/>
      <w:bookmarkEnd w:id="9"/>
      <w:bookmarkEnd w:id="10"/>
      <w:bookmarkEnd w:id="11"/>
      <w:r>
        <w:rPr>
          <w:rFonts w:ascii="Ebrima" w:hAnsi="Ebrima" w:cstheme="minorHAnsi"/>
          <w:color w:val="000000" w:themeColor="text1"/>
          <w:sz w:val="22"/>
          <w:szCs w:val="22"/>
        </w:rPr>
        <w:t>E</w:t>
      </w:r>
      <w:r w:rsidR="004466B2" w:rsidRPr="00ED2D51">
        <w:rPr>
          <w:rFonts w:ascii="Ebrima" w:hAnsi="Ebrima" w:cstheme="minorHAnsi"/>
          <w:color w:val="000000" w:themeColor="text1"/>
          <w:sz w:val="22"/>
          <w:szCs w:val="22"/>
        </w:rPr>
        <w:t xml:space="preserve">m razão </w:t>
      </w:r>
      <w:r w:rsidR="004466B2" w:rsidRPr="00ED2D51">
        <w:rPr>
          <w:rFonts w:ascii="Ebrima" w:hAnsi="Ebrima"/>
          <w:color w:val="000000" w:themeColor="text1"/>
          <w:sz w:val="22"/>
          <w:szCs w:val="22"/>
        </w:rPr>
        <w:t>do disposto no item “</w:t>
      </w:r>
      <w:r w:rsidR="004466B2" w:rsidRPr="00ED2D51">
        <w:rPr>
          <w:rFonts w:ascii="Ebrima" w:hAnsi="Ebrima"/>
          <w:b/>
          <w:bCs/>
          <w:color w:val="000000" w:themeColor="text1"/>
          <w:sz w:val="22"/>
          <w:szCs w:val="22"/>
        </w:rPr>
        <w:t>(</w:t>
      </w:r>
      <w:proofErr w:type="spellStart"/>
      <w:r w:rsidR="00A74797">
        <w:rPr>
          <w:rFonts w:ascii="Ebrima" w:hAnsi="Ebrima"/>
          <w:b/>
          <w:bCs/>
          <w:color w:val="000000" w:themeColor="text1"/>
          <w:sz w:val="22"/>
          <w:szCs w:val="22"/>
        </w:rPr>
        <w:t>i</w:t>
      </w:r>
      <w:r w:rsidR="004466B2" w:rsidRPr="00ED2D51">
        <w:rPr>
          <w:rFonts w:ascii="Ebrima" w:hAnsi="Ebrima"/>
          <w:b/>
          <w:bCs/>
          <w:color w:val="000000" w:themeColor="text1"/>
          <w:sz w:val="22"/>
          <w:szCs w:val="22"/>
        </w:rPr>
        <w:t>v</w:t>
      </w:r>
      <w:proofErr w:type="spellEnd"/>
      <w:r w:rsidR="004466B2" w:rsidRPr="00ED2D51">
        <w:rPr>
          <w:rFonts w:ascii="Ebrima" w:hAnsi="Ebrima"/>
          <w:b/>
          <w:bCs/>
          <w:color w:val="000000" w:themeColor="text1"/>
          <w:sz w:val="22"/>
          <w:szCs w:val="22"/>
        </w:rPr>
        <w:t>)</w:t>
      </w:r>
      <w:r w:rsidR="004466B2" w:rsidRPr="00ED2D51">
        <w:rPr>
          <w:rFonts w:ascii="Ebrima" w:hAnsi="Ebrima"/>
          <w:color w:val="000000" w:themeColor="text1"/>
          <w:sz w:val="22"/>
          <w:szCs w:val="22"/>
        </w:rPr>
        <w:t xml:space="preserve">” da </w:t>
      </w:r>
      <w:r w:rsidR="004466B2"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4466B2" w:rsidRPr="00ED2D51">
        <w:rPr>
          <w:rFonts w:ascii="Ebrima" w:hAnsi="Ebrima"/>
          <w:color w:val="000000" w:themeColor="text1"/>
          <w:sz w:val="22"/>
          <w:szCs w:val="22"/>
        </w:rPr>
        <w:t xml:space="preserve">, deste </w:t>
      </w:r>
      <w:r w:rsidR="00C35BF3">
        <w:rPr>
          <w:rFonts w:ascii="Ebrima" w:hAnsi="Ebrima"/>
          <w:color w:val="000000" w:themeColor="text1"/>
          <w:sz w:val="22"/>
          <w:szCs w:val="22"/>
        </w:rPr>
        <w:t>Segundo</w:t>
      </w:r>
      <w:r w:rsidR="00C35BF3" w:rsidRPr="00ED2D51" w:rsidDel="00C35BF3">
        <w:rPr>
          <w:rFonts w:ascii="Ebrima" w:hAnsi="Ebrima"/>
          <w:color w:val="000000" w:themeColor="text1"/>
          <w:sz w:val="22"/>
          <w:szCs w:val="22"/>
        </w:rPr>
        <w:t xml:space="preserve"> </w:t>
      </w:r>
      <w:r w:rsidR="004466B2" w:rsidRPr="00ED2D51">
        <w:rPr>
          <w:rFonts w:ascii="Ebrima" w:hAnsi="Ebrima"/>
          <w:color w:val="000000" w:themeColor="text1"/>
          <w:sz w:val="22"/>
          <w:szCs w:val="22"/>
        </w:rPr>
        <w:t>Aditamento, os Novos Empreendimentos serão adicionados ao modelo de Declaração da Emissora Relativa a Destinação dos Recursos, constante no Anexo XIV 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r w:rsidR="00C35BF3">
        <w:rPr>
          <w:rFonts w:ascii="Ebrima" w:hAnsi="Ebrima"/>
          <w:color w:val="000000" w:themeColor="text1"/>
          <w:sz w:val="22"/>
          <w:szCs w:val="22"/>
        </w:rPr>
        <w:t>Segundo</w:t>
      </w:r>
      <w:r w:rsidR="00C35BF3" w:rsidDel="00C35BF3">
        <w:rPr>
          <w:rFonts w:ascii="Ebrima" w:hAnsi="Ebrima"/>
          <w:color w:val="000000" w:themeColor="text1"/>
          <w:sz w:val="22"/>
          <w:szCs w:val="22"/>
        </w:rPr>
        <w:t xml:space="preserve"> </w:t>
      </w:r>
      <w:r w:rsidR="00D33984">
        <w:rPr>
          <w:rFonts w:ascii="Ebrima" w:hAnsi="Ebrima"/>
          <w:color w:val="000000" w:themeColor="text1"/>
          <w:sz w:val="22"/>
          <w:szCs w:val="22"/>
        </w:rPr>
        <w:t>Aditamento.</w:t>
      </w:r>
    </w:p>
    <w:p w14:paraId="278E84AA" w14:textId="77777777" w:rsidR="00066727" w:rsidRPr="00BD598B" w:rsidRDefault="00066727" w:rsidP="00BD598B">
      <w:pPr>
        <w:pStyle w:val="PargrafodaLista"/>
        <w:rPr>
          <w:rFonts w:ascii="Ebrima" w:hAnsi="Ebrima"/>
          <w:color w:val="000000" w:themeColor="text1"/>
          <w:sz w:val="22"/>
          <w:szCs w:val="22"/>
        </w:rPr>
      </w:pPr>
    </w:p>
    <w:p w14:paraId="46CDFFB5" w14:textId="7CE0A9D4" w:rsidR="00544424" w:rsidRDefault="00066727" w:rsidP="00BD598B">
      <w:pPr>
        <w:pStyle w:val="PargrafodaLista"/>
        <w:numPr>
          <w:ilvl w:val="1"/>
          <w:numId w:val="10"/>
        </w:numPr>
        <w:spacing w:line="276" w:lineRule="auto"/>
        <w:ind w:left="0" w:firstLine="0"/>
        <w:jc w:val="both"/>
        <w:rPr>
          <w:rFonts w:ascii="Ebrima" w:hAnsi="Ebrima" w:cstheme="minorHAnsi"/>
          <w:i/>
          <w:iCs/>
          <w:color w:val="000000" w:themeColor="text1"/>
          <w:sz w:val="22"/>
          <w:szCs w:val="22"/>
        </w:rPr>
      </w:pPr>
      <w:r>
        <w:rPr>
          <w:rFonts w:ascii="Ebrima" w:hAnsi="Ebrima"/>
          <w:color w:val="000000" w:themeColor="text1"/>
          <w:sz w:val="22"/>
          <w:szCs w:val="22"/>
        </w:rPr>
        <w:t xml:space="preserve">Por fim, em decorrência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xml:space="preserve">, deste </w:t>
      </w:r>
      <w:bookmarkStart w:id="15" w:name="_Hlk100662403"/>
      <w:r w:rsidR="00C35BF3">
        <w:rPr>
          <w:rFonts w:ascii="Ebrima" w:hAnsi="Ebrima"/>
          <w:color w:val="000000" w:themeColor="text1"/>
          <w:sz w:val="22"/>
          <w:szCs w:val="22"/>
        </w:rPr>
        <w:t xml:space="preserve">Segundo </w:t>
      </w:r>
      <w:bookmarkEnd w:id="15"/>
      <w:r w:rsidRPr="00BC0B57">
        <w:rPr>
          <w:rFonts w:ascii="Ebrima" w:hAnsi="Ebrima"/>
          <w:color w:val="000000" w:themeColor="text1"/>
          <w:sz w:val="22"/>
          <w:szCs w:val="22"/>
        </w:rPr>
        <w:t>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BD598B">
        <w:rPr>
          <w:rFonts w:ascii="Ebrima" w:hAnsi="Ebrima"/>
          <w:color w:val="000000" w:themeColor="text1"/>
          <w:sz w:val="22"/>
          <w:szCs w:val="22"/>
        </w:rPr>
        <w:t xml:space="preserve">resta alterado o Anexo </w:t>
      </w:r>
      <w:r w:rsidR="00544424">
        <w:rPr>
          <w:rFonts w:ascii="Ebrima" w:hAnsi="Ebrima"/>
          <w:color w:val="000000" w:themeColor="text1"/>
          <w:sz w:val="22"/>
          <w:szCs w:val="22"/>
        </w:rPr>
        <w:t>XII</w:t>
      </w:r>
      <w:r w:rsidR="00544424" w:rsidRPr="00BD598B">
        <w:rPr>
          <w:rFonts w:ascii="Ebrima" w:hAnsi="Ebrima"/>
          <w:color w:val="000000" w:themeColor="text1"/>
          <w:sz w:val="22"/>
          <w:szCs w:val="22"/>
        </w:rPr>
        <w:t xml:space="preserve"> d</w:t>
      </w:r>
      <w:r w:rsidR="00A06E1F">
        <w:rPr>
          <w:rFonts w:ascii="Ebrima" w:hAnsi="Ebrima"/>
          <w:color w:val="000000" w:themeColor="text1"/>
          <w:sz w:val="22"/>
          <w:szCs w:val="22"/>
        </w:rPr>
        <w:t>este Termo de Securitização</w:t>
      </w:r>
      <w:r w:rsidR="00544424" w:rsidRPr="00BD598B">
        <w:rPr>
          <w:rFonts w:ascii="Ebrima" w:hAnsi="Ebrima"/>
          <w:color w:val="000000" w:themeColor="text1"/>
          <w:sz w:val="22"/>
          <w:szCs w:val="22"/>
        </w:rPr>
        <w:t xml:space="preserve">, que passará a vigorar </w:t>
      </w:r>
      <w:r w:rsidR="00A06E1F">
        <w:rPr>
          <w:rFonts w:ascii="Ebrima" w:hAnsi="Ebrima"/>
          <w:color w:val="000000" w:themeColor="text1"/>
          <w:sz w:val="22"/>
          <w:szCs w:val="22"/>
        </w:rPr>
        <w:t xml:space="preserve">com a redação que lhe foi conferida na versão consolidada do Termo de Securitização, presente no Anexo I deste </w:t>
      </w:r>
      <w:r w:rsidR="00C35BF3">
        <w:rPr>
          <w:rFonts w:ascii="Ebrima" w:hAnsi="Ebrima"/>
          <w:color w:val="000000" w:themeColor="text1"/>
          <w:sz w:val="22"/>
          <w:szCs w:val="22"/>
        </w:rPr>
        <w:t xml:space="preserve">Segundo </w:t>
      </w:r>
      <w:r w:rsidR="00A06E1F">
        <w:rPr>
          <w:rFonts w:ascii="Ebrima" w:hAnsi="Ebrima"/>
          <w:color w:val="000000" w:themeColor="text1"/>
          <w:sz w:val="22"/>
          <w:szCs w:val="22"/>
        </w:rPr>
        <w:t>Aditamento</w:t>
      </w:r>
      <w:r w:rsidR="00A06E1F">
        <w:rPr>
          <w:rFonts w:ascii="Ebrima" w:hAnsi="Ebrima" w:cs="Leelawadee"/>
          <w:i/>
          <w:iCs/>
          <w:color w:val="000000" w:themeColor="text1"/>
          <w:sz w:val="22"/>
          <w:szCs w:val="22"/>
        </w:rPr>
        <w:t>.</w:t>
      </w: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12"/>
    <w:bookmarkEnd w:id="13"/>
    <w:bookmarkEnd w:id="14"/>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21479A11"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r w:rsidR="00C35BF3">
        <w:rPr>
          <w:rFonts w:ascii="Ebrima" w:hAnsi="Ebrima"/>
          <w:color w:val="000000" w:themeColor="text1"/>
          <w:sz w:val="22"/>
          <w:szCs w:val="22"/>
        </w:rPr>
        <w:t xml:space="preserve">Segundo </w:t>
      </w:r>
      <w:r w:rsidR="00E352C7">
        <w:rPr>
          <w:rFonts w:ascii="Ebrima" w:hAnsi="Ebrima"/>
          <w:sz w:val="22"/>
          <w:szCs w:val="22"/>
        </w:rPr>
        <w:t>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52EE44D5"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 xml:space="preserve">O presente </w:t>
      </w:r>
      <w:r w:rsidR="00C35BF3">
        <w:rPr>
          <w:rFonts w:ascii="Ebrima" w:hAnsi="Ebrima"/>
          <w:color w:val="000000" w:themeColor="text1"/>
          <w:sz w:val="22"/>
          <w:szCs w:val="22"/>
        </w:rPr>
        <w:t xml:space="preserve">Segundo </w:t>
      </w:r>
      <w:r w:rsidRPr="00C93787">
        <w:rPr>
          <w:rFonts w:ascii="Ebrima" w:hAnsi="Ebrima"/>
          <w:color w:val="000000" w:themeColor="text1"/>
          <w:sz w:val="22"/>
          <w:szCs w:val="22"/>
        </w:rPr>
        <w:t>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6284B801"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lastRenderedPageBreak/>
        <w:t>Registro</w:t>
      </w:r>
      <w:r w:rsidRPr="00146FC4">
        <w:rPr>
          <w:rFonts w:ascii="Ebrima" w:hAnsi="Ebrima"/>
          <w:color w:val="000000" w:themeColor="text1"/>
          <w:sz w:val="22"/>
          <w:szCs w:val="22"/>
        </w:rPr>
        <w:t xml:space="preserve">: O presente </w:t>
      </w:r>
      <w:r w:rsidR="00C35BF3">
        <w:rPr>
          <w:rFonts w:ascii="Ebrima" w:hAnsi="Ebrima"/>
          <w:color w:val="000000" w:themeColor="text1"/>
          <w:sz w:val="22"/>
          <w:szCs w:val="22"/>
        </w:rPr>
        <w:t xml:space="preserve">Segundo </w:t>
      </w:r>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7BFC677F"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r w:rsidR="00C35BF3">
        <w:rPr>
          <w:rFonts w:ascii="Ebrima" w:hAnsi="Ebrima"/>
          <w:color w:val="000000" w:themeColor="text1"/>
          <w:sz w:val="22"/>
          <w:szCs w:val="22"/>
        </w:rPr>
        <w:t xml:space="preserve">Segundo </w:t>
      </w:r>
      <w:r w:rsidRPr="006C5359">
        <w:rPr>
          <w:rFonts w:ascii="Ebrima" w:hAnsi="Ebrima" w:cs="Leelawadee"/>
          <w:color w:val="000000" w:themeColor="text1"/>
          <w:sz w:val="22"/>
          <w:szCs w:val="22"/>
        </w:rPr>
        <w:t>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1D1B78A9"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 xml:space="preserve">Caso qualquer das disposições deste </w:t>
      </w:r>
      <w:r w:rsidR="00C35BF3">
        <w:rPr>
          <w:rFonts w:ascii="Ebrima" w:hAnsi="Ebrima"/>
          <w:color w:val="000000" w:themeColor="text1"/>
          <w:sz w:val="22"/>
          <w:szCs w:val="22"/>
        </w:rPr>
        <w:t xml:space="preserve">Segundo </w:t>
      </w:r>
      <w:r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453E867A"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16"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r w:rsidR="00C35BF3">
        <w:rPr>
          <w:rFonts w:ascii="Ebrima" w:hAnsi="Ebrima"/>
          <w:color w:val="000000" w:themeColor="text1"/>
          <w:sz w:val="22"/>
          <w:szCs w:val="22"/>
        </w:rPr>
        <w:t xml:space="preserve">Segundo </w:t>
      </w:r>
      <w:r w:rsidRPr="008A2F91">
        <w:rPr>
          <w:rFonts w:ascii="Ebrima" w:hAnsi="Ebrima"/>
          <w:bCs/>
          <w:color w:val="000000" w:themeColor="text1"/>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BF7C4B">
        <w:rPr>
          <w:rFonts w:ascii="Ebrima" w:hAnsi="Ebrima"/>
          <w:color w:val="000000" w:themeColor="text1"/>
          <w:sz w:val="22"/>
          <w:szCs w:val="22"/>
        </w:rPr>
        <w:t>Segundo</w:t>
      </w:r>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16"/>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44F8CC85"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r w:rsidR="00BF7C4B">
        <w:rPr>
          <w:rFonts w:ascii="Ebrima" w:hAnsi="Ebrima"/>
          <w:color w:val="000000" w:themeColor="text1"/>
          <w:sz w:val="22"/>
          <w:szCs w:val="22"/>
        </w:rPr>
        <w:t>Segundo</w:t>
      </w:r>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291E13DA"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del w:id="17" w:author="Autor" w:date="2022-05-09T10:37:00Z">
        <w:r w:rsidR="00B83B71" w:rsidRPr="0026323F" w:rsidDel="00C35D65">
          <w:rPr>
            <w:rFonts w:ascii="Ebrima" w:hAnsi="Ebrima" w:cs="Leelawadee"/>
            <w:color w:val="000000" w:themeColor="text1"/>
            <w:sz w:val="22"/>
            <w:szCs w:val="22"/>
          </w:rPr>
          <w:delText>[</w:delText>
        </w:r>
        <w:r w:rsidR="00B83B71" w:rsidRPr="0026323F" w:rsidDel="00C35D65">
          <w:rPr>
            <w:rFonts w:ascii="Ebrima" w:hAnsi="Ebrima" w:cs="Leelawadee"/>
            <w:color w:val="000000" w:themeColor="text1"/>
            <w:sz w:val="22"/>
            <w:szCs w:val="22"/>
            <w:highlight w:val="yellow"/>
          </w:rPr>
          <w:delText>•</w:delText>
        </w:r>
        <w:r w:rsidR="00B83B71" w:rsidRPr="0026323F" w:rsidDel="00C35D65">
          <w:rPr>
            <w:rFonts w:ascii="Ebrima" w:hAnsi="Ebrima" w:cs="Leelawadee"/>
            <w:color w:val="000000" w:themeColor="text1"/>
            <w:sz w:val="22"/>
            <w:szCs w:val="22"/>
          </w:rPr>
          <w:delText xml:space="preserve">] </w:delText>
        </w:r>
      </w:del>
      <w:ins w:id="18" w:author="Autor" w:date="2022-05-09T10:37:00Z">
        <w:r w:rsidR="00C35D65">
          <w:rPr>
            <w:rFonts w:ascii="Ebrima" w:hAnsi="Ebrima" w:cs="Leelawadee"/>
            <w:color w:val="000000" w:themeColor="text1"/>
            <w:sz w:val="22"/>
            <w:szCs w:val="22"/>
          </w:rPr>
          <w:t>09</w:t>
        </w:r>
        <w:r w:rsidR="00C35D65"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 xml:space="preserve">de </w:t>
      </w:r>
      <w:del w:id="19" w:author="Autor" w:date="2022-05-09T10:37:00Z">
        <w:r w:rsidR="00BB1F3D" w:rsidDel="00C35D65">
          <w:rPr>
            <w:rFonts w:ascii="Ebrima" w:hAnsi="Ebrima" w:cs="Leelawadee"/>
            <w:color w:val="000000" w:themeColor="text1"/>
            <w:sz w:val="22"/>
            <w:szCs w:val="22"/>
          </w:rPr>
          <w:delText>abril</w:delText>
        </w:r>
        <w:r w:rsidR="00BB1F3D" w:rsidRPr="0026323F" w:rsidDel="00C35D65">
          <w:rPr>
            <w:rFonts w:ascii="Ebrima" w:hAnsi="Ebrima" w:cs="Leelawadee"/>
            <w:color w:val="000000" w:themeColor="text1"/>
            <w:sz w:val="22"/>
            <w:szCs w:val="22"/>
          </w:rPr>
          <w:delText xml:space="preserve"> </w:delText>
        </w:r>
      </w:del>
      <w:ins w:id="20" w:author="Autor" w:date="2022-05-09T10:37:00Z">
        <w:r w:rsidR="00C35D65">
          <w:rPr>
            <w:rFonts w:ascii="Ebrima" w:hAnsi="Ebrima" w:cs="Leelawadee"/>
            <w:color w:val="000000" w:themeColor="text1"/>
            <w:sz w:val="22"/>
            <w:szCs w:val="22"/>
          </w:rPr>
          <w:t>maio</w:t>
        </w:r>
        <w:r w:rsidR="00C35D65"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47516F24" w14:textId="73248376" w:rsidR="00DE769E"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2468DCF8"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r w:rsidR="00BF7C4B">
        <w:rPr>
          <w:rFonts w:ascii="Ebrima" w:hAnsi="Ebrima" w:cstheme="minorHAnsi"/>
          <w:i/>
          <w:color w:val="000000" w:themeColor="text1"/>
          <w:sz w:val="22"/>
          <w:szCs w:val="22"/>
        </w:rPr>
        <w:t>Segundo</w:t>
      </w:r>
      <w:r w:rsidR="00BF7C4B"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 xml:space="preserve">ª Emissão da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celebrado entre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del w:id="21" w:author="Autor" w:date="2022-05-09T10:37:00Z">
        <w:r w:rsidR="00B83B71" w:rsidRPr="0067519B" w:rsidDel="00C35D65">
          <w:rPr>
            <w:rFonts w:ascii="Ebrima" w:hAnsi="Ebrima" w:cs="Leelawadee"/>
            <w:i/>
            <w:iCs/>
            <w:color w:val="000000" w:themeColor="text1"/>
            <w:sz w:val="22"/>
            <w:szCs w:val="22"/>
          </w:rPr>
          <w:delText>[</w:delText>
        </w:r>
        <w:r w:rsidR="00B83B71" w:rsidRPr="0067519B" w:rsidDel="00C35D65">
          <w:rPr>
            <w:rFonts w:ascii="Ebrima" w:hAnsi="Ebrima" w:cs="Leelawadee"/>
            <w:i/>
            <w:iCs/>
            <w:color w:val="000000" w:themeColor="text1"/>
            <w:sz w:val="22"/>
            <w:szCs w:val="22"/>
            <w:highlight w:val="yellow"/>
          </w:rPr>
          <w:delText>•</w:delText>
        </w:r>
        <w:r w:rsidR="00B83B71" w:rsidRPr="0067519B" w:rsidDel="00C35D65">
          <w:rPr>
            <w:rFonts w:ascii="Ebrima" w:hAnsi="Ebrima" w:cs="Leelawadee"/>
            <w:i/>
            <w:iCs/>
            <w:color w:val="000000" w:themeColor="text1"/>
            <w:sz w:val="22"/>
            <w:szCs w:val="22"/>
          </w:rPr>
          <w:delText>]</w:delText>
        </w:r>
        <w:r w:rsidRPr="0067519B" w:rsidDel="00C35D65">
          <w:rPr>
            <w:rFonts w:ascii="Ebrima" w:hAnsi="Ebrima" w:cstheme="minorHAnsi"/>
            <w:i/>
            <w:color w:val="000000" w:themeColor="text1"/>
            <w:sz w:val="22"/>
            <w:szCs w:val="22"/>
          </w:rPr>
          <w:delText xml:space="preserve"> </w:delText>
        </w:r>
      </w:del>
      <w:ins w:id="22" w:author="Autor" w:date="2022-05-09T10:37:00Z">
        <w:r w:rsidR="00C35D65">
          <w:rPr>
            <w:rFonts w:ascii="Ebrima" w:hAnsi="Ebrima" w:cs="Leelawadee"/>
            <w:i/>
            <w:iCs/>
            <w:color w:val="000000" w:themeColor="text1"/>
            <w:sz w:val="22"/>
            <w:szCs w:val="22"/>
          </w:rPr>
          <w:t>09</w:t>
        </w:r>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 xml:space="preserve">de </w:t>
      </w:r>
      <w:del w:id="23" w:author="Autor" w:date="2022-05-09T10:37:00Z">
        <w:r w:rsidR="00BB1F3D" w:rsidDel="00C35D65">
          <w:rPr>
            <w:rFonts w:ascii="Ebrima" w:hAnsi="Ebrima" w:cstheme="minorHAnsi"/>
            <w:i/>
            <w:color w:val="000000" w:themeColor="text1"/>
            <w:sz w:val="22"/>
            <w:szCs w:val="22"/>
          </w:rPr>
          <w:delText>abril</w:delText>
        </w:r>
        <w:r w:rsidR="00BB1F3D" w:rsidRPr="0067519B" w:rsidDel="00C35D65">
          <w:rPr>
            <w:rFonts w:ascii="Ebrima" w:hAnsi="Ebrima" w:cstheme="minorHAnsi"/>
            <w:i/>
            <w:color w:val="000000" w:themeColor="text1"/>
            <w:sz w:val="22"/>
            <w:szCs w:val="22"/>
          </w:rPr>
          <w:delText xml:space="preserve"> </w:delText>
        </w:r>
      </w:del>
      <w:ins w:id="24" w:author="Autor" w:date="2022-05-09T10:37:00Z">
        <w:r w:rsidR="00C35D65">
          <w:rPr>
            <w:rFonts w:ascii="Ebrima" w:hAnsi="Ebrima" w:cstheme="minorHAnsi"/>
            <w:i/>
            <w:color w:val="000000" w:themeColor="text1"/>
            <w:sz w:val="22"/>
            <w:szCs w:val="22"/>
          </w:rPr>
          <w:t>maio</w:t>
        </w:r>
        <w:r w:rsidR="00C35D65"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781461A3"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18771F">
              <w:rPr>
                <w:rFonts w:ascii="Ebrima" w:hAnsi="Ebrima"/>
                <w:sz w:val="22"/>
                <w:szCs w:val="22"/>
              </w:rPr>
              <w:t>Administrador</w:t>
            </w:r>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2EDA8AF5"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25" w:name="_Toc110076259"/>
      <w:bookmarkStart w:id="26" w:name="_Toc163380697"/>
      <w:bookmarkStart w:id="27" w:name="_Toc180553530"/>
      <w:bookmarkStart w:id="28" w:name="_Toc522079142"/>
      <w:bookmarkStart w:id="29"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w:t>
      </w:r>
      <w:proofErr w:type="spellStart"/>
      <w:r w:rsidRPr="005D7E34">
        <w:rPr>
          <w:rFonts w:ascii="Ebrima" w:hAnsi="Ebrima" w:cs="Leelawadee"/>
          <w:sz w:val="22"/>
          <w:szCs w:val="22"/>
        </w:rPr>
        <w:t>securitizadora</w:t>
      </w:r>
      <w:proofErr w:type="spellEnd"/>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25"/>
    <w:bookmarkEnd w:id="26"/>
    <w:bookmarkEnd w:id="27"/>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30" w:name="_Toc110076260"/>
      <w:bookmarkStart w:id="31" w:name="_Toc163380698"/>
      <w:bookmarkStart w:id="32" w:name="_Toc180553531"/>
      <w:bookmarkStart w:id="33" w:name="_Toc205799089"/>
      <w:r w:rsidRPr="005D7E34">
        <w:rPr>
          <w:rFonts w:ascii="Ebrima" w:hAnsi="Ebrima" w:cs="Leelawadee"/>
          <w:b/>
          <w:bCs/>
          <w:color w:val="auto"/>
          <w:sz w:val="22"/>
          <w:szCs w:val="22"/>
        </w:rPr>
        <w:t>CLÁUSULA PRIMEIRA – DAS DEFINIÇÕES</w:t>
      </w:r>
      <w:bookmarkEnd w:id="30"/>
      <w:bookmarkEnd w:id="31"/>
      <w:bookmarkEnd w:id="32"/>
      <w:bookmarkEnd w:id="33"/>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34" w:name="_DV_M33"/>
      <w:bookmarkStart w:id="35" w:name="_DV_M34"/>
      <w:bookmarkStart w:id="36" w:name="_DV_M35"/>
      <w:bookmarkStart w:id="37" w:name="_DV_M37"/>
      <w:bookmarkStart w:id="38" w:name="_Toc110076261"/>
      <w:bookmarkStart w:id="39" w:name="_Toc163380699"/>
      <w:bookmarkStart w:id="40" w:name="_Toc180553615"/>
      <w:bookmarkStart w:id="41" w:name="_Toc205799090"/>
      <w:bookmarkEnd w:id="34"/>
      <w:bookmarkEnd w:id="35"/>
      <w:bookmarkEnd w:id="36"/>
      <w:bookmarkEnd w:id="37"/>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conforme aplicável, o que ocorrer por último, até a data do pagamento da amortização;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Código </w:t>
            </w:r>
            <w:proofErr w:type="spellStart"/>
            <w:r w:rsidRPr="005D7E34">
              <w:rPr>
                <w:rFonts w:ascii="Ebrima" w:hAnsi="Ebrima" w:cs="Leelawadee"/>
                <w:sz w:val="22"/>
                <w:szCs w:val="22"/>
                <w:u w:val="single"/>
                <w:lang w:eastAsia="en-US"/>
              </w:rPr>
              <w:t>Anbima</w:t>
            </w:r>
            <w:proofErr w:type="spellEnd"/>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sz w:val="22"/>
                <w:szCs w:val="22"/>
              </w:rPr>
              <w:t xml:space="preserve">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Seniores e 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Documentos das cidades de São Paulo (São Paulo), Rio do Sul (Santa Catarina), Atalanta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42" w:name="_Hlk11144307"/>
            <w:r w:rsidRPr="005D7E34">
              <w:rPr>
                <w:rFonts w:ascii="Ebrima" w:hAnsi="Ebrima" w:cs="Leelawadee"/>
                <w:sz w:val="22"/>
                <w:szCs w:val="22"/>
              </w:rPr>
              <w:t>comprovante de registro do Contrato de Alienação Fiduciária de Ações</w:t>
            </w:r>
            <w:bookmarkEnd w:id="42"/>
            <w:r w:rsidRPr="005D7E34">
              <w:rPr>
                <w:rFonts w:ascii="Ebrima" w:hAnsi="Ebrima" w:cs="Leelawadee"/>
                <w:sz w:val="22"/>
                <w:szCs w:val="22"/>
              </w:rPr>
              <w:t xml:space="preserve"> nos Cartórios de Registro de Títulos e Documentos das cidades de, São Paulo (São Paulo), Rio do Sul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5D7E34">
              <w:rPr>
                <w:rFonts w:ascii="Ebrima" w:hAnsi="Ebrima" w:cs="Leelawadee"/>
              </w:rPr>
              <w:t>Taió</w:t>
            </w:r>
            <w:proofErr w:type="spellEnd"/>
            <w:r w:rsidRPr="005D7E34">
              <w:rPr>
                <w:rFonts w:ascii="Ebrima" w:hAnsi="Ebrima" w:cs="Leelawadee"/>
              </w:rPr>
              <w:t xml:space="preserve">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Green Coast </w:t>
            </w:r>
            <w:proofErr w:type="spellStart"/>
            <w:r w:rsidRPr="005D7E34">
              <w:rPr>
                <w:rFonts w:ascii="Ebrima" w:hAnsi="Ebrima" w:cs="Leelawadee"/>
                <w:bCs/>
                <w:sz w:val="22"/>
                <w:szCs w:val="22"/>
              </w:rPr>
              <w:t>Residence</w:t>
            </w:r>
            <w:proofErr w:type="spellEnd"/>
            <w:r w:rsidRPr="005D7E34">
              <w:rPr>
                <w:rFonts w:ascii="Ebrima" w:hAnsi="Ebrima" w:cs="Leelawadee"/>
                <w:bCs/>
                <w:sz w:val="22"/>
                <w:szCs w:val="22"/>
              </w:rPr>
              <w:t xml:space="preserv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Spazio</w:t>
            </w:r>
            <w:proofErr w:type="spellEnd"/>
            <w:r w:rsidRPr="005D7E34">
              <w:rPr>
                <w:rFonts w:ascii="Ebrima" w:hAnsi="Ebrima" w:cs="Leelawadee"/>
                <w:bCs/>
                <w:sz w:val="22"/>
                <w:szCs w:val="22"/>
              </w:rPr>
              <w:t xml:space="preserve"> </w:t>
            </w:r>
            <w:proofErr w:type="spellStart"/>
            <w:r w:rsidRPr="005D7E34">
              <w:rPr>
                <w:rFonts w:ascii="Ebrima" w:hAnsi="Ebrima" w:cs="Leelawadee"/>
                <w:bCs/>
                <w:sz w:val="22"/>
                <w:szCs w:val="22"/>
              </w:rPr>
              <w:t>Vitta</w:t>
            </w:r>
            <w:proofErr w:type="spellEnd"/>
            <w:r w:rsidRPr="005D7E34">
              <w:rPr>
                <w:rFonts w:ascii="Ebrima" w:hAnsi="Ebrima" w:cs="Leelawadee"/>
                <w:bCs/>
                <w:sz w:val="22"/>
                <w:szCs w:val="22"/>
              </w:rPr>
              <w:t xml:space="preserve">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 xml:space="preserve">Conta Arrecadadora MS </w:t>
            </w:r>
            <w:proofErr w:type="spellStart"/>
            <w:r w:rsidRPr="005D7E34">
              <w:rPr>
                <w:rFonts w:ascii="Ebrima" w:hAnsi="Ebrima" w:cs="Leelawadee"/>
                <w:sz w:val="22"/>
                <w:szCs w:val="22"/>
                <w:u w:val="single"/>
              </w:rPr>
              <w:t>Perequê</w:t>
            </w:r>
            <w:proofErr w:type="spellEnd"/>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xml:space="preserve">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r w:rsidR="00F22BC4">
              <w:rPr>
                <w:rFonts w:ascii="Ebrima" w:hAnsi="Ebrima"/>
                <w:color w:val="000000" w:themeColor="text1"/>
                <w:sz w:val="22"/>
                <w:szCs w:val="22"/>
              </w:rPr>
              <w:t xml:space="preserve">Residencial </w:t>
            </w:r>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 xml:space="preserve">Conta Arrecadadora MS </w:t>
            </w:r>
            <w:proofErr w:type="spellStart"/>
            <w:r w:rsidRPr="000B0C59">
              <w:rPr>
                <w:rFonts w:ascii="Ebrima" w:hAnsi="Ebrima"/>
                <w:color w:val="000000" w:themeColor="text1"/>
                <w:sz w:val="22"/>
                <w:szCs w:val="22"/>
                <w:u w:val="single"/>
              </w:rPr>
              <w:t>Avivah</w:t>
            </w:r>
            <w:proofErr w:type="spellEnd"/>
            <w:r w:rsidRPr="000B0C59">
              <w:rPr>
                <w:rFonts w:ascii="Ebrima" w:hAnsi="Ebrima"/>
                <w:color w:val="000000" w:themeColor="text1"/>
                <w:sz w:val="22"/>
                <w:szCs w:val="22"/>
              </w:rPr>
              <w:t>”:</w:t>
            </w:r>
          </w:p>
        </w:tc>
        <w:tc>
          <w:tcPr>
            <w:tcW w:w="6468" w:type="dxa"/>
            <w:shd w:val="clear" w:color="auto" w:fill="auto"/>
          </w:tcPr>
          <w:p w14:paraId="2C89145A" w14:textId="50BC1F6A"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xml:space="preserve">, de titularidade da Emissora, na qual os Direitos Creditórios referentes ao Empreendimento </w:t>
            </w:r>
            <w:proofErr w:type="spellStart"/>
            <w:r w:rsidRPr="000B0C59">
              <w:rPr>
                <w:rFonts w:ascii="Ebrima" w:hAnsi="Ebrima"/>
                <w:color w:val="000000" w:themeColor="text1"/>
                <w:sz w:val="22"/>
                <w:szCs w:val="22"/>
              </w:rPr>
              <w:t>Avivah</w:t>
            </w:r>
            <w:proofErr w:type="spellEnd"/>
            <w:r w:rsidR="00AB5B50">
              <w:rPr>
                <w:rFonts w:ascii="Ebrima" w:hAnsi="Ebrima"/>
                <w:color w:val="000000" w:themeColor="text1"/>
                <w:sz w:val="22"/>
                <w:szCs w:val="22"/>
              </w:rPr>
              <w:t xml:space="preserve"> MS</w:t>
            </w:r>
            <w:r w:rsidR="000E07CE">
              <w:rPr>
                <w:rFonts w:ascii="Ebrima" w:hAnsi="Ebrima"/>
                <w:color w:val="000000" w:themeColor="text1"/>
                <w:sz w:val="22"/>
                <w:szCs w:val="22"/>
              </w:rPr>
              <w:t xml:space="preserve"> </w:t>
            </w:r>
            <w:proofErr w:type="spellStart"/>
            <w:r w:rsidR="000E07CE">
              <w:rPr>
                <w:rFonts w:ascii="Ebrima" w:hAnsi="Ebrima"/>
                <w:color w:val="000000" w:themeColor="text1"/>
                <w:sz w:val="22"/>
                <w:szCs w:val="22"/>
              </w:rPr>
              <w:t>Residence</w:t>
            </w:r>
            <w:proofErr w:type="spellEnd"/>
            <w:r w:rsidR="000E07CE">
              <w:rPr>
                <w:rFonts w:ascii="Ebrima" w:hAnsi="Ebrima"/>
                <w:color w:val="000000" w:themeColor="text1"/>
                <w:sz w:val="22"/>
                <w:szCs w:val="22"/>
              </w:rPr>
              <w:t xml:space="preserve"> Club</w:t>
            </w:r>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5C0DF41B"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Tropicale</w:t>
            </w:r>
            <w:proofErr w:type="spellEnd"/>
            <w:r w:rsidRPr="0093619C">
              <w:rPr>
                <w:rFonts w:ascii="Ebrima" w:hAnsi="Ebrima"/>
                <w:color w:val="000000" w:themeColor="text1"/>
                <w:sz w:val="22"/>
                <w:szCs w:val="22"/>
              </w:rPr>
              <w:t>”:</w:t>
            </w:r>
          </w:p>
        </w:tc>
        <w:tc>
          <w:tcPr>
            <w:tcW w:w="6468" w:type="dxa"/>
            <w:shd w:val="clear" w:color="auto" w:fill="auto"/>
          </w:tcPr>
          <w:p w14:paraId="4512EA7A" w14:textId="1E5A9E68"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r w:rsidR="00EB6903">
              <w:rPr>
                <w:rFonts w:ascii="Ebrima" w:hAnsi="Ebrima"/>
                <w:color w:val="000000" w:themeColor="text1"/>
                <w:sz w:val="22"/>
                <w:szCs w:val="22"/>
              </w:rPr>
              <w:t xml:space="preserve">Condomínio </w:t>
            </w:r>
            <w:r w:rsidRPr="0093619C">
              <w:rPr>
                <w:rFonts w:ascii="Ebrima" w:hAnsi="Ebrima"/>
                <w:color w:val="000000" w:themeColor="text1"/>
                <w:sz w:val="22"/>
                <w:szCs w:val="22"/>
              </w:rPr>
              <w:t xml:space="preserve">MS </w:t>
            </w:r>
            <w:proofErr w:type="spellStart"/>
            <w:r w:rsidRPr="0093619C">
              <w:rPr>
                <w:rFonts w:ascii="Ebrima" w:hAnsi="Ebrima"/>
                <w:color w:val="000000" w:themeColor="text1"/>
                <w:sz w:val="22"/>
                <w:szCs w:val="22"/>
              </w:rPr>
              <w:t>Tropicale</w:t>
            </w:r>
            <w:proofErr w:type="spellEnd"/>
            <w:r w:rsidR="00EB6903">
              <w:rPr>
                <w:rFonts w:ascii="Ebrima" w:hAnsi="Ebrima"/>
                <w:color w:val="000000" w:themeColor="text1"/>
                <w:sz w:val="22"/>
                <w:szCs w:val="22"/>
              </w:rPr>
              <w:t xml:space="preserve"> </w:t>
            </w:r>
            <w:proofErr w:type="spellStart"/>
            <w:r w:rsidR="00EB6903">
              <w:rPr>
                <w:rFonts w:ascii="Ebrima" w:hAnsi="Ebrima"/>
                <w:color w:val="000000" w:themeColor="text1"/>
                <w:sz w:val="22"/>
                <w:szCs w:val="22"/>
              </w:rPr>
              <w:t>Residence</w:t>
            </w:r>
            <w:proofErr w:type="spellEnd"/>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Smart</w:t>
            </w:r>
            <w:proofErr w:type="spellEnd"/>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xml:space="preserve">, de titularidade da Emissora, na qual os Direitos Creditórios referentes ao Empreendimento MS </w:t>
            </w:r>
            <w:proofErr w:type="spellStart"/>
            <w:r w:rsidRPr="0093619C">
              <w:rPr>
                <w:rFonts w:ascii="Ebrima" w:hAnsi="Ebrima"/>
                <w:color w:val="000000" w:themeColor="text1"/>
                <w:sz w:val="22"/>
                <w:szCs w:val="22"/>
              </w:rPr>
              <w:t>Smart</w:t>
            </w:r>
            <w:proofErr w:type="spellEnd"/>
            <w:r w:rsidR="0000451C">
              <w:rPr>
                <w:rFonts w:ascii="Ebrima" w:hAnsi="Ebrima"/>
                <w:color w:val="000000" w:themeColor="text1"/>
                <w:sz w:val="22"/>
                <w:szCs w:val="22"/>
              </w:rPr>
              <w:t xml:space="preserve"> Porto Belo</w:t>
            </w:r>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157BB32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 xml:space="preserve">Significa a Conta Arrecadadora Green Coast, a Conta Arrecadadora Hamburgo, a Conta Arrecadadora Melchioretto, a Conta Arrecadadora MS </w:t>
            </w:r>
            <w:proofErr w:type="spellStart"/>
            <w:r w:rsidRPr="00192792">
              <w:rPr>
                <w:rFonts w:ascii="Ebrima" w:hAnsi="Ebrima"/>
                <w:color w:val="000000" w:themeColor="text1"/>
                <w:sz w:val="22"/>
                <w:szCs w:val="22"/>
              </w:rPr>
              <w:t>Avivah</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Perequê</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Tropicale</w:t>
            </w:r>
            <w:proofErr w:type="spellEnd"/>
            <w:r w:rsidRPr="00192792">
              <w:rPr>
                <w:rFonts w:ascii="Ebrima" w:hAnsi="Ebrima"/>
                <w:color w:val="000000" w:themeColor="text1"/>
                <w:sz w:val="22"/>
                <w:szCs w:val="22"/>
              </w:rPr>
              <w:t xml:space="preserve"> e a Conta Arrecadadora </w:t>
            </w:r>
            <w:r>
              <w:rPr>
                <w:rFonts w:ascii="Ebrima" w:hAnsi="Ebrima"/>
                <w:color w:val="000000" w:themeColor="text1"/>
                <w:sz w:val="22"/>
                <w:szCs w:val="22"/>
              </w:rPr>
              <w:t xml:space="preserve">MS </w:t>
            </w:r>
            <w:proofErr w:type="spellStart"/>
            <w:r w:rsidRPr="00192792">
              <w:rPr>
                <w:rFonts w:ascii="Ebrima" w:hAnsi="Ebrima"/>
                <w:color w:val="000000" w:themeColor="text1"/>
                <w:sz w:val="22"/>
                <w:szCs w:val="22"/>
              </w:rPr>
              <w:t>Smart</w:t>
            </w:r>
            <w:proofErr w:type="spellEnd"/>
            <w:r w:rsidRPr="00192792">
              <w:rPr>
                <w:rFonts w:ascii="Ebrima" w:hAnsi="Ebrima"/>
                <w:color w:val="000000" w:themeColor="text1"/>
                <w:sz w:val="22"/>
                <w:szCs w:val="22"/>
              </w:rPr>
              <w: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43"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43"/>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Contrato de </w:t>
            </w:r>
            <w:proofErr w:type="spellStart"/>
            <w:r w:rsidRPr="005D7E34">
              <w:rPr>
                <w:rFonts w:ascii="Ebrima" w:hAnsi="Ebrima" w:cs="Leelawadee"/>
                <w:sz w:val="22"/>
                <w:szCs w:val="22"/>
                <w:u w:val="single"/>
                <w:lang w:eastAsia="en-US"/>
              </w:rPr>
              <w:t>Servicing</w:t>
            </w:r>
            <w:proofErr w:type="spellEnd"/>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w:t>
            </w:r>
            <w:proofErr w:type="spellStart"/>
            <w:r w:rsidRPr="005D7E34">
              <w:rPr>
                <w:rFonts w:ascii="Ebrima" w:hAnsi="Ebrima" w:cs="Leelawadee"/>
                <w:sz w:val="22"/>
                <w:szCs w:val="22"/>
              </w:rPr>
              <w:t>Servicer</w:t>
            </w:r>
            <w:proofErr w:type="spellEnd"/>
            <w:r w:rsidRPr="005D7E34">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4594C1EC"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Seniores e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Subordinados pelos investidores, sendo o dia </w:t>
            </w:r>
            <w:r w:rsidR="00BF7C4B" w:rsidRPr="005D7E34">
              <w:rPr>
                <w:rFonts w:ascii="Ebrima" w:hAnsi="Ebrima" w:cs="Leelawadee"/>
                <w:sz w:val="22"/>
                <w:szCs w:val="22"/>
              </w:rPr>
              <w:t>0</w:t>
            </w:r>
            <w:r w:rsidR="00BF7C4B">
              <w:rPr>
                <w:rFonts w:ascii="Ebrima" w:hAnsi="Ebrima" w:cs="Leelawadee"/>
                <w:sz w:val="22"/>
                <w:szCs w:val="22"/>
              </w:rPr>
              <w:t>4</w:t>
            </w:r>
            <w:r w:rsidR="00BF7C4B" w:rsidRPr="005D7E34">
              <w:rPr>
                <w:rFonts w:ascii="Ebrima" w:hAnsi="Ebrima" w:cs="Leelawadee"/>
                <w:sz w:val="22"/>
                <w:szCs w:val="22"/>
              </w:rPr>
              <w:t xml:space="preserve"> </w:t>
            </w:r>
            <w:r w:rsidRPr="005D7E34">
              <w:rPr>
                <w:rFonts w:ascii="Ebrima" w:hAnsi="Ebrima" w:cs="Leelawadee"/>
                <w:sz w:val="22"/>
                <w:szCs w:val="22"/>
              </w:rPr>
              <w:t xml:space="preserve">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a Escritura de Emissão de Debênture;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os Boletins de Subscrição Debênture; (</w:t>
            </w:r>
            <w:proofErr w:type="spellStart"/>
            <w:r w:rsidRPr="005D7E34">
              <w:rPr>
                <w:rFonts w:ascii="Ebrima" w:hAnsi="Ebrima" w:cs="Leelawadee"/>
                <w:bCs/>
                <w:sz w:val="22"/>
                <w:szCs w:val="22"/>
              </w:rPr>
              <w:t>iii</w:t>
            </w:r>
            <w:proofErr w:type="spellEnd"/>
            <w:r w:rsidRPr="005D7E34">
              <w:rPr>
                <w:rFonts w:ascii="Ebrima" w:hAnsi="Ebrima" w:cs="Leelawadee"/>
                <w:bCs/>
                <w:sz w:val="22"/>
                <w:szCs w:val="22"/>
              </w:rPr>
              <w:t xml:space="preserve">)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w:t>
            </w:r>
            <w:proofErr w:type="spellStart"/>
            <w:r w:rsidRPr="005D7E34">
              <w:rPr>
                <w:rFonts w:ascii="Ebrima" w:hAnsi="Ebrima" w:cs="Leelawadee"/>
                <w:sz w:val="22"/>
                <w:szCs w:val="22"/>
              </w:rPr>
              <w:t>iv</w:t>
            </w:r>
            <w:proofErr w:type="spellEnd"/>
            <w:r w:rsidRPr="005D7E34">
              <w:rPr>
                <w:rFonts w:ascii="Ebrima" w:hAnsi="Ebrima" w:cs="Leelawadee"/>
                <w:sz w:val="22"/>
                <w:szCs w:val="22"/>
              </w:rPr>
              <w:t>) o Contrato de Cessão Fiduciária; (v) o Contrato de Alienação Fiduciária de Ações; (vi) este Termo de Securitização; (</w:t>
            </w:r>
            <w:proofErr w:type="spellStart"/>
            <w:r w:rsidRPr="005D7E34">
              <w:rPr>
                <w:rFonts w:ascii="Ebrima" w:hAnsi="Ebrima" w:cs="Leelawadee"/>
                <w:sz w:val="22"/>
                <w:szCs w:val="22"/>
              </w:rPr>
              <w:t>vii</w:t>
            </w:r>
            <w:proofErr w:type="spellEnd"/>
            <w:r w:rsidRPr="005D7E34">
              <w:rPr>
                <w:rFonts w:ascii="Ebrima" w:hAnsi="Ebrima" w:cs="Leelawadee"/>
                <w:sz w:val="22"/>
                <w:szCs w:val="22"/>
              </w:rPr>
              <w:t>) o Contrato de Distribuição;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o Contrato de </w:t>
            </w:r>
            <w:proofErr w:type="spellStart"/>
            <w:r w:rsidRPr="005D7E34">
              <w:rPr>
                <w:rFonts w:ascii="Ebrima" w:hAnsi="Ebrima" w:cs="Leelawadee"/>
                <w:sz w:val="22"/>
                <w:szCs w:val="22"/>
              </w:rPr>
              <w:t>Servicing</w:t>
            </w:r>
            <w:proofErr w:type="spellEnd"/>
            <w:r w:rsidRPr="005D7E34">
              <w:rPr>
                <w:rFonts w:ascii="Ebrima" w:hAnsi="Ebrima" w:cs="Leelawadee"/>
                <w:sz w:val="22"/>
                <w:szCs w:val="22"/>
              </w:rPr>
              <w:t>; e (</w:t>
            </w:r>
            <w:proofErr w:type="spellStart"/>
            <w:r w:rsidRPr="005D7E34">
              <w:rPr>
                <w:rFonts w:ascii="Ebrima" w:hAnsi="Ebrima" w:cs="Leelawadee"/>
                <w:sz w:val="22"/>
                <w:szCs w:val="22"/>
              </w:rPr>
              <w:t>ix</w:t>
            </w:r>
            <w:proofErr w:type="spellEnd"/>
            <w:r w:rsidRPr="005D7E34">
              <w:rPr>
                <w:rFonts w:ascii="Ebrima" w:hAnsi="Ebrima" w:cs="Leelawadee"/>
                <w:sz w:val="22"/>
                <w:szCs w:val="22"/>
              </w:rPr>
              <w:t>)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proofErr w:type="spellStart"/>
            <w:r w:rsidRPr="005D7E34">
              <w:rPr>
                <w:rFonts w:ascii="Ebrima" w:hAnsi="Ebrima" w:cs="Leelawadee"/>
                <w:sz w:val="22"/>
                <w:szCs w:val="22"/>
                <w:u w:val="single"/>
              </w:rPr>
              <w:t>Escriturador</w:t>
            </w:r>
            <w:proofErr w:type="spellEnd"/>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5D7E34">
              <w:rPr>
                <w:rFonts w:ascii="Ebrima" w:hAnsi="Ebrima" w:cs="Leelawadee"/>
                <w:sz w:val="22"/>
                <w:szCs w:val="22"/>
              </w:rPr>
              <w:t>ii</w:t>
            </w:r>
            <w:proofErr w:type="spellEnd"/>
            <w:r w:rsidRPr="005D7E34">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w:t>
            </w:r>
            <w:proofErr w:type="spellStart"/>
            <w:r w:rsidRPr="005D7E34">
              <w:rPr>
                <w:rFonts w:ascii="Ebrima" w:hAnsi="Ebrima" w:cs="Leelawadee"/>
                <w:sz w:val="22"/>
                <w:szCs w:val="22"/>
              </w:rPr>
              <w:t>ii</w:t>
            </w:r>
            <w:proofErr w:type="spellEnd"/>
            <w:r w:rsidRPr="005D7E34">
              <w:rPr>
                <w:rFonts w:ascii="Ebrima" w:hAnsi="Ebrima" w:cs="Leelawadee"/>
                <w:sz w:val="22"/>
                <w:szCs w:val="22"/>
              </w:rPr>
              <w:t>) a Cessão Fiduciária; (</w:t>
            </w:r>
            <w:proofErr w:type="spellStart"/>
            <w:r w:rsidRPr="005D7E34">
              <w:rPr>
                <w:rFonts w:ascii="Ebrima" w:hAnsi="Ebrima" w:cs="Leelawadee"/>
                <w:sz w:val="22"/>
                <w:szCs w:val="22"/>
              </w:rPr>
              <w:t>iii</w:t>
            </w:r>
            <w:proofErr w:type="spellEnd"/>
            <w:r w:rsidRPr="005D7E34">
              <w:rPr>
                <w:rFonts w:ascii="Ebrima" w:hAnsi="Ebrima" w:cs="Leelawadee"/>
                <w:sz w:val="22"/>
                <w:szCs w:val="22"/>
              </w:rPr>
              <w:t>) a Fiança; e (</w:t>
            </w:r>
            <w:proofErr w:type="spellStart"/>
            <w:r w:rsidRPr="005D7E34">
              <w:rPr>
                <w:rFonts w:ascii="Ebrima" w:hAnsi="Ebrima" w:cs="Leelawadee"/>
                <w:sz w:val="22"/>
                <w:szCs w:val="22"/>
              </w:rPr>
              <w:t>iv</w:t>
            </w:r>
            <w:proofErr w:type="spellEnd"/>
            <w:r w:rsidRPr="005D7E34">
              <w:rPr>
                <w:rFonts w:ascii="Ebrima" w:hAnsi="Ebrima" w:cs="Leelawadee"/>
                <w:sz w:val="22"/>
                <w:szCs w:val="22"/>
              </w:rPr>
              <w:t>)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44" w:name="_DV_M31"/>
            <w:bookmarkStart w:id="45" w:name="_DV_M32"/>
            <w:bookmarkEnd w:id="44"/>
            <w:bookmarkEnd w:id="45"/>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76E06401"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r w:rsidR="00AF6382">
              <w:rPr>
                <w:rFonts w:ascii="Ebrima" w:hAnsi="Ebrima" w:cs="Leelawadee"/>
                <w:sz w:val="22"/>
                <w:szCs w:val="22"/>
              </w:rPr>
              <w:t xml:space="preserve"> (que corresponde às 2ª e 3ª Séries dos CRI)</w:t>
            </w:r>
            <w:r w:rsidR="00B605A0">
              <w:rPr>
                <w:rFonts w:ascii="Ebrima" w:hAnsi="Ebrima" w:cs="Leelawadee"/>
                <w:sz w:val="22"/>
                <w:szCs w:val="22"/>
              </w:rPr>
              <w:t xml:space="preserve"> e </w:t>
            </w:r>
            <w:r w:rsidR="00B47C9C">
              <w:rPr>
                <w:rFonts w:ascii="Ebrima" w:hAnsi="Ebrima" w:cs="Leelawadee"/>
                <w:sz w:val="22"/>
                <w:szCs w:val="22"/>
              </w:rPr>
              <w:t>o 24º (vigésimo quarto) mês</w:t>
            </w:r>
            <w:r w:rsidRPr="005D7E34">
              <w:rPr>
                <w:rFonts w:ascii="Ebrima" w:hAnsi="Ebrima" w:cs="Leelawadee"/>
                <w:sz w:val="22"/>
                <w:szCs w:val="22"/>
              </w:rPr>
              <w:t>,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5D7E34">
              <w:rPr>
                <w:rFonts w:ascii="Ebrima" w:hAnsi="Ebrima" w:cs="Calibri"/>
                <w:sz w:val="22"/>
                <w:szCs w:val="22"/>
              </w:rPr>
              <w:t>ii</w:t>
            </w:r>
            <w:proofErr w:type="spellEnd"/>
            <w:r w:rsidRPr="005D7E34">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conforme aplicável, o que ocorrer por último, até a data do pagamento do resgate;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proofErr w:type="spellStart"/>
            <w:r w:rsidRPr="005D7E34">
              <w:rPr>
                <w:rFonts w:ascii="Ebrima" w:hAnsi="Ebrima" w:cs="Leelawadee"/>
                <w:sz w:val="22"/>
                <w:szCs w:val="22"/>
                <w:u w:val="single"/>
                <w:lang w:eastAsia="en-US"/>
              </w:rPr>
              <w:t>Servicer</w:t>
            </w:r>
            <w:proofErr w:type="spellEnd"/>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5D7E34">
              <w:rPr>
                <w:rFonts w:ascii="Ebrima" w:hAnsi="Ebrima" w:cs="Tahoma"/>
                <w:sz w:val="22"/>
                <w:szCs w:val="22"/>
              </w:rPr>
              <w:t>Roussenq</w:t>
            </w:r>
            <w:proofErr w:type="spellEnd"/>
            <w:r w:rsidRPr="005D7E34">
              <w:rPr>
                <w:rFonts w:ascii="Ebrima" w:hAnsi="Ebrima" w:cs="Tahoma"/>
                <w:sz w:val="22"/>
                <w:szCs w:val="22"/>
              </w:rPr>
              <w:t xml:space="preserve">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 xml:space="preserve">Termo de Securitização de Créditos Imobiliários das 2ª, 3ª, 4ª, 5ª,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38"/>
      <w:r w:rsidRPr="005D7E34">
        <w:rPr>
          <w:rFonts w:ascii="Ebrima" w:hAnsi="Ebrima" w:cs="Leelawadee"/>
          <w:b/>
          <w:bCs/>
          <w:color w:val="auto"/>
          <w:sz w:val="22"/>
          <w:szCs w:val="22"/>
        </w:rPr>
        <w:t>VINCULAÇÃO DOS CRÉDITOS IMOBILIÁRIOS</w:t>
      </w:r>
      <w:bookmarkEnd w:id="39"/>
      <w:bookmarkEnd w:id="40"/>
      <w:bookmarkEnd w:id="41"/>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46" w:name="_Toc110076262"/>
      <w:bookmarkStart w:id="47" w:name="_Toc163380700"/>
      <w:bookmarkStart w:id="48" w:name="_Toc180553616"/>
      <w:bookmarkStart w:id="49"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w:t>
      </w:r>
      <w:r w:rsidRPr="005D7E34">
        <w:rPr>
          <w:rFonts w:ascii="Ebrima" w:hAnsi="Ebrima" w:cs="Leelawadee"/>
          <w:bCs/>
          <w:sz w:val="22"/>
          <w:szCs w:val="22"/>
        </w:rPr>
        <w:lastRenderedPageBreak/>
        <w:t>Devedora, ainda que por meio das Empresas Melchioretto, bem como de sociedades de seu grupo econômico ou em que estas detenham participação societária;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w:t>
      </w:r>
      <w:r w:rsidRPr="005D7E34">
        <w:rPr>
          <w:rFonts w:ascii="Ebrima" w:hAnsi="Ebrima" w:cs="Leelawadee"/>
          <w:bCs/>
          <w:sz w:val="22"/>
          <w:szCs w:val="22"/>
        </w:rPr>
        <w:lastRenderedPageBreak/>
        <w:t>Cláusula, perdurarão até a Data de Vencimento ou até que a destinação da totalidade dos 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50"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50"/>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46"/>
      <w:bookmarkEnd w:id="47"/>
      <w:bookmarkEnd w:id="48"/>
      <w:bookmarkEnd w:id="49"/>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0CD88823"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w:t>
            </w:r>
            <w:ins w:id="51" w:author="Sofia" w:date="2022-05-06T15:14:00Z">
              <w:r w:rsidR="002F61A8">
                <w:rPr>
                  <w:rFonts w:ascii="Ebrima" w:hAnsi="Ebrima" w:cstheme="minorHAnsi"/>
                  <w:sz w:val="22"/>
                  <w:szCs w:val="22"/>
                </w:rPr>
                <w:t xml:space="preserve"> </w:t>
              </w:r>
            </w:ins>
            <w:del w:id="52" w:author="Sofia" w:date="2022-05-06T15:14:00Z">
              <w:r w:rsidRPr="005D7E34" w:rsidDel="002F61A8">
                <w:rPr>
                  <w:rFonts w:ascii="Ebrima" w:hAnsi="Ebrima" w:cstheme="minorHAnsi"/>
                  <w:sz w:val="22"/>
                  <w:szCs w:val="22"/>
                </w:rPr>
                <w:delText xml:space="preserve">, </w:delText>
              </w:r>
              <w:r w:rsidRPr="005D7E34" w:rsidDel="001858BE">
                <w:rPr>
                  <w:rFonts w:ascii="Ebrima" w:hAnsi="Ebrima" w:cstheme="minorHAnsi"/>
                  <w:sz w:val="22"/>
                  <w:szCs w:val="22"/>
                </w:rPr>
                <w:delText xml:space="preserve">quinhentos </w:delText>
              </w:r>
            </w:del>
            <w:r w:rsidRPr="005D7E34">
              <w:rPr>
                <w:rFonts w:ascii="Ebrima" w:hAnsi="Ebrima" w:cstheme="minorHAnsi"/>
                <w:sz w:val="22"/>
                <w:szCs w:val="22"/>
              </w:rPr>
              <w:t>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16264108"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w:t>
            </w:r>
            <w:r w:rsidR="00AF6382">
              <w:rPr>
                <w:rFonts w:ascii="Ebrima" w:hAnsi="Ebrima" w:cstheme="minorHAnsi"/>
                <w:sz w:val="22"/>
                <w:szCs w:val="22"/>
                <w:u w:val="single"/>
              </w:rPr>
              <w:t>os CRI</w:t>
            </w:r>
            <w:r w:rsidRPr="005D7E34">
              <w:rPr>
                <w:rFonts w:ascii="Ebrima" w:hAnsi="Ebrima" w:cstheme="minorHAnsi"/>
                <w:sz w:val="22"/>
                <w:szCs w:val="22"/>
              </w:rPr>
              <w:t xml:space="preserve">: </w:t>
            </w:r>
            <w:r w:rsidR="00AF6382">
              <w:rPr>
                <w:rFonts w:ascii="Ebrima" w:hAnsi="Ebrima" w:cstheme="minorHAnsi"/>
                <w:sz w:val="22"/>
                <w:szCs w:val="22"/>
              </w:rPr>
              <w:t>2.589</w:t>
            </w:r>
            <w:r w:rsidRPr="005D7E34">
              <w:rPr>
                <w:rFonts w:ascii="Ebrima" w:hAnsi="Ebrima" w:cstheme="minorHAnsi"/>
                <w:sz w:val="22"/>
                <w:szCs w:val="22"/>
              </w:rPr>
              <w:t xml:space="preserve"> (</w:t>
            </w:r>
            <w:r w:rsidR="00AF6382">
              <w:rPr>
                <w:rFonts w:ascii="Ebrima" w:hAnsi="Ebrima" w:cstheme="minorHAnsi"/>
                <w:sz w:val="22"/>
                <w:szCs w:val="22"/>
              </w:rPr>
              <w:t xml:space="preserve">dois </w:t>
            </w:r>
            <w:r w:rsidRPr="005D7E34">
              <w:rPr>
                <w:rFonts w:ascii="Ebrima" w:hAnsi="Ebrima" w:cstheme="minorHAnsi"/>
                <w:sz w:val="22"/>
                <w:szCs w:val="22"/>
              </w:rPr>
              <w:t xml:space="preserve">mil, </w:t>
            </w:r>
            <w:r w:rsidR="00AF6382">
              <w:rPr>
                <w:rFonts w:ascii="Ebrima" w:hAnsi="Ebrima" w:cstheme="minorHAnsi"/>
                <w:sz w:val="22"/>
                <w:szCs w:val="22"/>
              </w:rPr>
              <w:t>quinhentos e oitenta e nove</w:t>
            </w:r>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2E95A338"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xml:space="preserve">: </w:t>
            </w:r>
            <w:r w:rsidR="00FD519E">
              <w:rPr>
                <w:rFonts w:ascii="Ebrima" w:hAnsi="Ebrima" w:cstheme="minorHAnsi"/>
                <w:sz w:val="22"/>
                <w:szCs w:val="22"/>
              </w:rPr>
              <w:t>2.589</w:t>
            </w:r>
            <w:r w:rsidR="00FD519E" w:rsidRPr="005D7E34">
              <w:rPr>
                <w:rFonts w:ascii="Ebrima" w:hAnsi="Ebrima" w:cstheme="minorHAnsi"/>
                <w:sz w:val="22"/>
                <w:szCs w:val="22"/>
              </w:rPr>
              <w:t xml:space="preserve"> (</w:t>
            </w:r>
            <w:r w:rsidR="00FD519E">
              <w:rPr>
                <w:rFonts w:ascii="Ebrima" w:hAnsi="Ebrima" w:cstheme="minorHAnsi"/>
                <w:sz w:val="22"/>
                <w:szCs w:val="22"/>
              </w:rPr>
              <w:t xml:space="preserve">dois </w:t>
            </w:r>
            <w:r w:rsidR="00FD519E" w:rsidRPr="005D7E34">
              <w:rPr>
                <w:rFonts w:ascii="Ebrima" w:hAnsi="Ebrima" w:cstheme="minorHAnsi"/>
                <w:sz w:val="22"/>
                <w:szCs w:val="22"/>
              </w:rPr>
              <w:t xml:space="preserve">mil, </w:t>
            </w:r>
            <w:r w:rsidR="00FD519E">
              <w:rPr>
                <w:rFonts w:ascii="Ebrima" w:hAnsi="Ebrima" w:cstheme="minorHAnsi"/>
                <w:sz w:val="22"/>
                <w:szCs w:val="22"/>
              </w:rPr>
              <w:t>quinhentos e oitenta e nove</w:t>
            </w:r>
            <w:r w:rsidR="00FD519E" w:rsidRPr="005D7E34">
              <w:rPr>
                <w:rFonts w:ascii="Ebrima" w:hAnsi="Ebrima" w:cstheme="minorHAnsi"/>
                <w:sz w:val="22"/>
                <w:szCs w:val="22"/>
              </w:rPr>
              <w:t>)</w:t>
            </w:r>
            <w:r w:rsidRPr="005D7E34">
              <w:rPr>
                <w:rFonts w:ascii="Ebrima" w:hAnsi="Ebrima" w:cstheme="minorHAnsi"/>
                <w:sz w:val="22"/>
                <w:szCs w:val="22"/>
              </w:rPr>
              <w:t xml:space="preserve">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53" w:name="_Hlk11135151"/>
      <w:r w:rsidRPr="005D7E34">
        <w:rPr>
          <w:rFonts w:ascii="Ebrima" w:hAnsi="Ebrima" w:cs="Leelawadee"/>
          <w:sz w:val="22"/>
          <w:szCs w:val="22"/>
        </w:rPr>
        <w:t xml:space="preserve">de Amortização Extraordinária Antecipada Facultativa Parcial ou </w:t>
      </w:r>
      <w:bookmarkEnd w:id="53"/>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54"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 xml:space="preserve">pro rata </w:t>
      </w:r>
      <w:proofErr w:type="spellStart"/>
      <w:r w:rsidRPr="005D7E34">
        <w:rPr>
          <w:rFonts w:ascii="Ebrima" w:hAnsi="Ebrima"/>
          <w:i/>
          <w:sz w:val="22"/>
          <w:szCs w:val="22"/>
        </w:rPr>
        <w:t>temporis</w:t>
      </w:r>
      <w:proofErr w:type="spellEnd"/>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 xml:space="preserve">pro rata </w:t>
      </w:r>
      <w:proofErr w:type="spellStart"/>
      <w:r w:rsidRPr="005D7E34">
        <w:rPr>
          <w:rFonts w:ascii="Ebrima" w:hAnsi="Ebrima"/>
          <w:i/>
          <w:sz w:val="22"/>
        </w:rPr>
        <w:t>temporis</w:t>
      </w:r>
      <w:proofErr w:type="spellEnd"/>
      <w:r w:rsidRPr="005D7E34">
        <w:rPr>
          <w:rFonts w:ascii="Ebrima" w:hAnsi="Ebrima" w:cstheme="minorHAnsi"/>
          <w:sz w:val="22"/>
          <w:szCs w:val="22"/>
        </w:rPr>
        <w:t xml:space="preserve"> por Dias Úteis decorridos, incidente sobre o Valor Nominal </w:t>
      </w:r>
      <w:r w:rsidRPr="005D7E34">
        <w:rPr>
          <w:rFonts w:ascii="Ebrima" w:hAnsi="Ebrima" w:cstheme="minorHAnsi"/>
          <w:sz w:val="22"/>
          <w:szCs w:val="22"/>
        </w:rPr>
        <w:lastRenderedPageBreak/>
        <w:t xml:space="preserve">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bCs/>
          <w:sz w:val="22"/>
          <w:szCs w:val="22"/>
        </w:rPr>
        <w:t>SDa</w:t>
      </w:r>
      <w:proofErr w:type="spellEnd"/>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NIa</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NIb</w:t>
      </w:r>
      <w:proofErr w:type="spellEnd"/>
      <w:r w:rsidRPr="005D7E34">
        <w:rPr>
          <w:rFonts w:ascii="Ebrima" w:hAnsi="Ebrima" w:cstheme="minorHAnsi"/>
          <w:bCs/>
          <w:sz w:val="22"/>
          <w:szCs w:val="22"/>
        </w:rPr>
        <w:t xml:space="preserve"> = Valor do número índice do IPCA/IBGE divulgado no mês anterior ao mês de divulgação de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 xml:space="preserve"> ainda não esteja disponível até 03 (três) dias úteis antes do </w:t>
      </w:r>
      <w:r w:rsidRPr="005D7E34">
        <w:rPr>
          <w:rFonts w:ascii="Ebrima" w:hAnsi="Ebrima" w:cstheme="minorHAnsi"/>
          <w:bCs/>
          <w:sz w:val="22"/>
          <w:szCs w:val="22"/>
        </w:rPr>
        <w:lastRenderedPageBreak/>
        <w:t>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proofErr w:type="spellStart"/>
      <w:r w:rsidRPr="005D7E34">
        <w:rPr>
          <w:rFonts w:ascii="Ebrima" w:hAnsi="Ebrima" w:cs="Arial"/>
          <w:b/>
          <w:sz w:val="22"/>
          <w:szCs w:val="22"/>
        </w:rPr>
        <w:t>dcp</w:t>
      </w:r>
      <w:proofErr w:type="spellEnd"/>
      <w:r w:rsidRPr="005D7E34">
        <w:rPr>
          <w:rFonts w:ascii="Ebrima" w:hAnsi="Ebrima" w:cs="Arial"/>
          <w:b/>
          <w:sz w:val="22"/>
          <w:szCs w:val="22"/>
        </w:rPr>
        <w:t xml:space="preserve">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 xml:space="preserve">a data do cálculo, sendo </w:t>
      </w:r>
      <w:proofErr w:type="spellStart"/>
      <w:r w:rsidRPr="005D7E34">
        <w:rPr>
          <w:rFonts w:ascii="Ebrima" w:hAnsi="Ebrima" w:cs="Arial"/>
          <w:bCs/>
          <w:sz w:val="22"/>
          <w:szCs w:val="22"/>
        </w:rPr>
        <w:t>dcp</w:t>
      </w:r>
      <w:proofErr w:type="spellEnd"/>
      <w:r w:rsidRPr="005D7E34">
        <w:rPr>
          <w:rFonts w:ascii="Ebrima" w:hAnsi="Ebrima" w:cs="Arial"/>
          <w:bCs/>
          <w:sz w:val="22"/>
          <w:szCs w:val="22"/>
        </w:rPr>
        <w:t xml:space="preserve">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w:t>
      </w:r>
      <w:proofErr w:type="gramStart"/>
      <w:r w:rsidRPr="005D7E34">
        <w:rPr>
          <w:rFonts w:ascii="Ebrima" w:hAnsi="Ebrima" w:cs="Leelawadee"/>
        </w:rPr>
        <w:t>a mesma</w:t>
      </w:r>
      <w:proofErr w:type="gramEnd"/>
      <w:r w:rsidRPr="005D7E34">
        <w:rPr>
          <w:rFonts w:ascii="Ebrima" w:hAnsi="Ebrima" w:cs="Leelawadee"/>
        </w:rPr>
        <w:t xml:space="preserve">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lastRenderedPageBreak/>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55" w:name="_DV_M179"/>
      <w:bookmarkEnd w:id="55"/>
      <w:r w:rsidRPr="005D7E34">
        <w:rPr>
          <w:rFonts w:ascii="Ebrima" w:hAnsi="Ebrima" w:cs="Leelawadee"/>
        </w:rPr>
        <w:t xml:space="preserve">extinção ou inaplicabilidade por </w:t>
      </w:r>
      <w:bookmarkStart w:id="56" w:name="_DV_M180"/>
      <w:bookmarkEnd w:id="56"/>
      <w:r w:rsidRPr="005D7E34">
        <w:rPr>
          <w:rFonts w:ascii="Ebrima" w:hAnsi="Ebrima" w:cs="Leelawadee"/>
        </w:rPr>
        <w:t>disposição</w:t>
      </w:r>
      <w:bookmarkStart w:id="57" w:name="_DV_M181"/>
      <w:bookmarkEnd w:id="57"/>
      <w:r w:rsidRPr="005D7E34">
        <w:rPr>
          <w:rFonts w:ascii="Ebrima" w:hAnsi="Ebrima" w:cs="Leelawadee"/>
        </w:rPr>
        <w:t xml:space="preserve"> legal ou determinação judicial do índice </w:t>
      </w:r>
      <w:r w:rsidRPr="005D7E34">
        <w:rPr>
          <w:rFonts w:ascii="Ebrima" w:hAnsi="Ebrima" w:cstheme="minorHAnsi"/>
          <w:bCs/>
        </w:rPr>
        <w:t>IPCA/IBGE</w:t>
      </w:r>
      <w:r w:rsidRPr="005D7E34">
        <w:rPr>
          <w:rFonts w:ascii="Ebrima" w:hAnsi="Ebrima" w:cs="Leelawadee"/>
        </w:rPr>
        <w:t xml:space="preserve">, </w:t>
      </w:r>
      <w:bookmarkStart w:id="58" w:name="_DV_M182"/>
      <w:bookmarkEnd w:id="58"/>
      <w:r w:rsidRPr="005D7E34">
        <w:rPr>
          <w:rFonts w:ascii="Ebrima" w:hAnsi="Ebrima" w:cs="Leelawadee"/>
        </w:rPr>
        <w:t xml:space="preserve">a Emissora definirá, conforme aprovação em Assembleia Geral de Titulares de CRI, na qual deverá a Devedora participar e observada a </w:t>
      </w:r>
      <w:bookmarkStart w:id="59" w:name="_DV_M187"/>
      <w:bookmarkEnd w:id="59"/>
      <w:r w:rsidRPr="005D7E34">
        <w:rPr>
          <w:rFonts w:ascii="Ebrima" w:hAnsi="Ebrima" w:cs="Leelawadee"/>
        </w:rPr>
        <w:t xml:space="preserve">regulamentação aplicável, </w:t>
      </w:r>
      <w:bookmarkStart w:id="60" w:name="_DV_M188"/>
      <w:bookmarkEnd w:id="60"/>
      <w:r w:rsidRPr="005D7E34">
        <w:rPr>
          <w:rFonts w:ascii="Ebrima" w:hAnsi="Ebrima" w:cs="Leelawadee"/>
        </w:rPr>
        <w:t>o</w:t>
      </w:r>
      <w:bookmarkStart w:id="61" w:name="_DV_M189"/>
      <w:bookmarkEnd w:id="61"/>
      <w:r w:rsidRPr="005D7E34">
        <w:rPr>
          <w:rFonts w:ascii="Ebrima" w:hAnsi="Ebrima" w:cs="Leelawadee"/>
        </w:rPr>
        <w:t xml:space="preserve"> novo parâmetro </w:t>
      </w:r>
      <w:bookmarkStart w:id="62" w:name="_DV_M190"/>
      <w:bookmarkEnd w:id="62"/>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w:t>
      </w:r>
      <w:proofErr w:type="gramStart"/>
      <w:r w:rsidRPr="005D7E34">
        <w:rPr>
          <w:rFonts w:ascii="Ebrima" w:hAnsi="Ebrima" w:cs="Leelawadee"/>
        </w:rPr>
        <w:t>a mesma</w:t>
      </w:r>
      <w:proofErr w:type="gramEnd"/>
      <w:r w:rsidRPr="005D7E34">
        <w:rPr>
          <w:rFonts w:ascii="Ebrima" w:hAnsi="Ebrima" w:cs="Leelawadee"/>
        </w:rPr>
        <w:t xml:space="preserve">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63"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63"/>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64"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sobre essa matéria, a Devedora poderá optar, a seu exclusivo critério, por: (i) acatar a deliberação da Assembleia Geral de Titulares de CRI; ou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64"/>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lastRenderedPageBreak/>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924C3D"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924C3D"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proofErr w:type="spellStart"/>
      <w:r w:rsidRPr="005D7E34">
        <w:rPr>
          <w:rFonts w:ascii="Ebrima" w:hAnsi="Ebrima" w:cs="Leelawadee"/>
          <w:i/>
          <w:sz w:val="22"/>
          <w:szCs w:val="22"/>
        </w:rPr>
        <w:t>VNa</w:t>
      </w:r>
      <w:proofErr w:type="spellEnd"/>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924C3D"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i-ésima taxa de am</w:t>
      </w:r>
      <w:proofErr w:type="spellStart"/>
      <w:r w:rsidR="004B685F" w:rsidRPr="005D7E34">
        <w:rPr>
          <w:rFonts w:ascii="Ebrima" w:hAnsi="Ebrima" w:cs="Leelawadee"/>
          <w:sz w:val="22"/>
          <w:szCs w:val="22"/>
        </w:rPr>
        <w:t>ortização</w:t>
      </w:r>
      <w:proofErr w:type="spellEnd"/>
      <w:r w:rsidR="004B685F" w:rsidRPr="005D7E34">
        <w:rPr>
          <w:rFonts w:ascii="Ebrima" w:hAnsi="Ebrima" w:cs="Leelawadee"/>
          <w:sz w:val="22"/>
          <w:szCs w:val="22"/>
        </w:rPr>
        <w:t>,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65" w:name="_DV_M192"/>
      <w:bookmarkEnd w:id="54"/>
      <w:bookmarkEnd w:id="65"/>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w:t>
      </w:r>
      <w:proofErr w:type="spellStart"/>
      <w:r w:rsidRPr="005D7E34">
        <w:rPr>
          <w:rFonts w:ascii="Ebrima" w:hAnsi="Ebrima" w:cs="Leelawadee"/>
          <w:color w:val="auto"/>
          <w:sz w:val="22"/>
          <w:szCs w:val="22"/>
        </w:rPr>
        <w:t>Escriturador</w:t>
      </w:r>
      <w:proofErr w:type="spellEnd"/>
      <w:r w:rsidRPr="005D7E34">
        <w:rPr>
          <w:rFonts w:ascii="Ebrima" w:hAnsi="Ebrima" w:cs="Leelawadee"/>
          <w:color w:val="auto"/>
          <w:sz w:val="22"/>
          <w:szCs w:val="22"/>
        </w:rPr>
        <w:t>.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66"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66"/>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67" w:name="_DV_M69"/>
      <w:bookmarkEnd w:id="67"/>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w:t>
      </w:r>
      <w:proofErr w:type="spellStart"/>
      <w:r w:rsidRPr="005D7E34">
        <w:rPr>
          <w:rFonts w:ascii="Ebrima" w:hAnsi="Ebrima" w:cs="Leelawadee"/>
          <w:color w:val="auto"/>
          <w:sz w:val="22"/>
          <w:szCs w:val="22"/>
        </w:rPr>
        <w:t>esta</w:t>
      </w:r>
      <w:proofErr w:type="spellEnd"/>
      <w:r w:rsidRPr="005D7E34">
        <w:rPr>
          <w:rFonts w:ascii="Ebrima" w:hAnsi="Ebrima" w:cs="Leelawadee"/>
          <w:color w:val="auto"/>
          <w:sz w:val="22"/>
          <w:szCs w:val="22"/>
        </w:rPr>
        <w:t xml:space="preserve">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proofErr w:type="spellStart"/>
      <w:r w:rsidRPr="005D7E34">
        <w:rPr>
          <w:rFonts w:ascii="Ebrima" w:hAnsi="Ebrima"/>
          <w:sz w:val="22"/>
          <w:szCs w:val="22"/>
        </w:rPr>
        <w:t>Anbima</w:t>
      </w:r>
      <w:proofErr w:type="spellEnd"/>
      <w:r w:rsidRPr="005D7E34">
        <w:rPr>
          <w:rFonts w:ascii="Ebrima" w:hAnsi="Ebrima" w:cstheme="minorHAnsi"/>
          <w:sz w:val="22"/>
          <w:szCs w:val="22"/>
        </w:rPr>
        <w:t xml:space="preserve">, nos termos do artigo 12 do </w:t>
      </w: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w:t>
      </w:r>
      <w:proofErr w:type="spellStart"/>
      <w:r w:rsidRPr="005D7E34">
        <w:rPr>
          <w:rFonts w:ascii="Ebrima" w:hAnsi="Ebrima" w:cstheme="minorHAnsi"/>
          <w:sz w:val="22"/>
          <w:szCs w:val="22"/>
        </w:rPr>
        <w:t>Anbima</w:t>
      </w:r>
      <w:proofErr w:type="spellEnd"/>
      <w:r w:rsidRPr="005D7E34">
        <w:rPr>
          <w:rFonts w:ascii="Ebrima" w:hAnsi="Ebrima" w:cstheme="minorHAnsi"/>
          <w:sz w:val="22"/>
          <w:szCs w:val="22"/>
        </w:rPr>
        <w:t>.</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3DA35F9B"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w:t>
      </w:r>
      <w:r w:rsidR="00FD519E">
        <w:rPr>
          <w:rFonts w:ascii="Ebrima" w:hAnsi="Ebrima" w:cs="Leelawadee"/>
          <w:color w:val="auto"/>
          <w:sz w:val="22"/>
          <w:szCs w:val="22"/>
        </w:rPr>
        <w:t>o ato de subscrição dos CRI</w:t>
      </w:r>
      <w:r w:rsidRPr="005D7E34">
        <w:rPr>
          <w:rFonts w:ascii="Ebrima" w:hAnsi="Ebrima" w:cs="Leelawadee"/>
          <w:color w:val="auto"/>
          <w:sz w:val="22"/>
          <w:szCs w:val="22"/>
        </w:rPr>
        <w:t>,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68" w:name="_Toc110076267"/>
      <w:bookmarkStart w:id="69" w:name="_Toc163380706"/>
      <w:bookmarkStart w:id="70" w:name="_Toc180553622"/>
      <w:bookmarkStart w:id="71" w:name="_Toc205799097"/>
      <w:r w:rsidRPr="005D7E34">
        <w:rPr>
          <w:rFonts w:ascii="Ebrima" w:hAnsi="Ebrima" w:cs="Leelawadee"/>
          <w:b/>
          <w:bCs/>
          <w:color w:val="auto"/>
          <w:sz w:val="22"/>
          <w:szCs w:val="22"/>
        </w:rPr>
        <w:t xml:space="preserve">CLÁUSULA OITAVA – DA INSTITUIÇÃO DO REGIME </w:t>
      </w:r>
      <w:bookmarkEnd w:id="68"/>
      <w:bookmarkEnd w:id="69"/>
      <w:bookmarkEnd w:id="70"/>
      <w:bookmarkEnd w:id="71"/>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w:t>
      </w:r>
      <w:proofErr w:type="spellStart"/>
      <w:r w:rsidRPr="005D7E34">
        <w:rPr>
          <w:rFonts w:ascii="Ebrima" w:hAnsi="Ebrima" w:cs="Leelawadee"/>
          <w:bCs/>
          <w:color w:val="auto"/>
          <w:sz w:val="22"/>
          <w:szCs w:val="22"/>
        </w:rPr>
        <w:t>independente</w:t>
      </w:r>
      <w:proofErr w:type="spellEnd"/>
      <w:r w:rsidRPr="005D7E34">
        <w:rPr>
          <w:rFonts w:ascii="Ebrima" w:hAnsi="Ebrima" w:cs="Leelawadee"/>
          <w:bCs/>
          <w:color w:val="auto"/>
          <w:sz w:val="22"/>
          <w:szCs w:val="22"/>
        </w:rPr>
        <w:t xml:space="preserv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5D7E34">
        <w:rPr>
          <w:rFonts w:ascii="Ebrima" w:hAnsi="Ebrima" w:cs="Leelawadee"/>
          <w:sz w:val="22"/>
          <w:szCs w:val="22"/>
        </w:rPr>
        <w:t>PDFs</w:t>
      </w:r>
      <w:proofErr w:type="spellEnd"/>
      <w:r w:rsidRPr="005D7E34">
        <w:rPr>
          <w:rFonts w:ascii="Ebrima" w:hAnsi="Ebrima" w:cs="Leelawadee"/>
          <w:sz w:val="22"/>
          <w:szCs w:val="22"/>
        </w:rPr>
        <w:t>)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72" w:name="_Ref465184621"/>
      <w:bookmarkStart w:id="73" w:name="_Toc110076270"/>
      <w:bookmarkStart w:id="74" w:name="_Toc163380709"/>
      <w:bookmarkStart w:id="75" w:name="_Toc180553625"/>
      <w:bookmarkStart w:id="76"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72"/>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5D7E34">
        <w:rPr>
          <w:rFonts w:ascii="Ebrima" w:hAnsi="Ebrima" w:cs="Leelawadee"/>
          <w:color w:val="auto"/>
          <w:sz w:val="22"/>
          <w:szCs w:val="22"/>
        </w:rPr>
        <w:t>securitizadora</w:t>
      </w:r>
      <w:proofErr w:type="spellEnd"/>
      <w:r w:rsidRPr="005D7E34">
        <w:rPr>
          <w:rFonts w:ascii="Ebrima" w:hAnsi="Ebrima" w:cs="Leelawadee"/>
          <w:color w:val="auto"/>
          <w:sz w:val="22"/>
          <w:szCs w:val="22"/>
        </w:rPr>
        <w:t>,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77" w:name="_DV_M251"/>
      <w:bookmarkStart w:id="78" w:name="_Toc110076268"/>
      <w:bookmarkStart w:id="79" w:name="_Toc163380707"/>
      <w:bookmarkStart w:id="80" w:name="_Toc180553623"/>
      <w:bookmarkStart w:id="81" w:name="_Toc205799098"/>
      <w:bookmarkEnd w:id="77"/>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82" w:name="_Toc110076265"/>
      <w:bookmarkStart w:id="83" w:name="_Toc163380704"/>
      <w:bookmarkStart w:id="84" w:name="_Toc180553620"/>
      <w:bookmarkStart w:id="85" w:name="_Toc205799095"/>
      <w:r w:rsidRPr="005D7E34">
        <w:rPr>
          <w:rFonts w:ascii="Ebrima" w:hAnsi="Ebrima" w:cs="Leelawadee"/>
          <w:b/>
          <w:bCs/>
          <w:color w:val="auto"/>
          <w:sz w:val="22"/>
          <w:szCs w:val="22"/>
        </w:rPr>
        <w:t>CLÁUSULA DÉCIMA PRIMEIRA – DECLARAÇÕES E OBRIGAÇÕES DA EMISSORA</w:t>
      </w:r>
      <w:bookmarkEnd w:id="82"/>
      <w:bookmarkEnd w:id="83"/>
      <w:bookmarkEnd w:id="84"/>
      <w:bookmarkEnd w:id="85"/>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proofErr w:type="spellStart"/>
      <w:r w:rsidRPr="005D7E34">
        <w:rPr>
          <w:rFonts w:ascii="Ebrima" w:hAnsi="Ebrima" w:cs="Leelawadee"/>
          <w:sz w:val="22"/>
          <w:szCs w:val="22"/>
        </w:rPr>
        <w:t>é</w:t>
      </w:r>
      <w:proofErr w:type="spellEnd"/>
      <w:r w:rsidRPr="005D7E34">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w:t>
      </w:r>
      <w:proofErr w:type="spellStart"/>
      <w:r w:rsidRPr="005D7E34">
        <w:rPr>
          <w:rFonts w:ascii="Ebrima" w:hAnsi="Ebrima" w:cs="Leelawadee"/>
          <w:sz w:val="22"/>
          <w:szCs w:val="22"/>
        </w:rPr>
        <w:t>iii</w:t>
      </w:r>
      <w:proofErr w:type="spellEnd"/>
      <w:r w:rsidRPr="005D7E34">
        <w:rPr>
          <w:rFonts w:ascii="Ebrima" w:hAnsi="Ebrima" w:cs="Leelawadee"/>
          <w:sz w:val="22"/>
          <w:szCs w:val="22"/>
        </w:rPr>
        <w:t>”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5D7E34">
        <w:rPr>
          <w:rFonts w:ascii="Ebrima" w:hAnsi="Ebrima" w:cs="Leelawadee"/>
          <w:sz w:val="22"/>
          <w:szCs w:val="22"/>
        </w:rPr>
        <w:t>iv</w:t>
      </w:r>
      <w:proofErr w:type="spellEnd"/>
      <w:r w:rsidRPr="005D7E34">
        <w:rPr>
          <w:rFonts w:ascii="Ebrima" w:hAnsi="Ebrima" w:cs="Leelawadee"/>
          <w:sz w:val="22"/>
          <w:szCs w:val="22"/>
        </w:rPr>
        <w:t>)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78"/>
      <w:bookmarkEnd w:id="79"/>
      <w:bookmarkEnd w:id="80"/>
      <w:bookmarkEnd w:id="81"/>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86"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86"/>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w:t>
      </w:r>
      <w:proofErr w:type="spellStart"/>
      <w:r w:rsidRPr="005D7E34">
        <w:rPr>
          <w:rFonts w:ascii="Ebrima" w:hAnsi="Ebrima" w:cs="Leelawadee"/>
          <w:i/>
          <w:iCs/>
          <w:color w:val="auto"/>
          <w:sz w:val="22"/>
          <w:szCs w:val="22"/>
        </w:rPr>
        <w:t>pro-rata</w:t>
      </w:r>
      <w:proofErr w:type="spellEnd"/>
      <w:r w:rsidRPr="005D7E34">
        <w:rPr>
          <w:rFonts w:ascii="Ebrima" w:hAnsi="Ebrima" w:cs="Leelawadee"/>
          <w:i/>
          <w:iCs/>
          <w:color w:val="auto"/>
          <w:sz w:val="22"/>
          <w:szCs w:val="22"/>
        </w:rPr>
        <w:t xml:space="preserve"> </w:t>
      </w:r>
      <w:proofErr w:type="spellStart"/>
      <w:r w:rsidRPr="005D7E34">
        <w:rPr>
          <w:rFonts w:ascii="Ebrima" w:hAnsi="Ebrima" w:cs="Leelawadee"/>
          <w:i/>
          <w:iCs/>
          <w:color w:val="auto"/>
          <w:sz w:val="22"/>
          <w:szCs w:val="22"/>
        </w:rPr>
        <w:t>temporis</w:t>
      </w:r>
      <w:proofErr w:type="spellEnd"/>
      <w:r w:rsidRPr="005D7E34">
        <w:rPr>
          <w:rFonts w:ascii="Ebrima" w:hAnsi="Ebrima" w:cs="Leelawadee"/>
          <w:i/>
          <w:iCs/>
          <w:color w:val="auto"/>
          <w:sz w:val="22"/>
          <w:szCs w:val="22"/>
        </w:rPr>
        <w:t>”</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Programa de Integração Social (PIS);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Contribuição para Financiamento da Seguridade Social (COFINS);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execução das garantias ou de CRI;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comparecimento em reuniões formais com a Emissora e/ou com os Titulares de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87" w:name="_Hlk11313915"/>
      <w:r w:rsidRPr="005D7E34">
        <w:rPr>
          <w:rFonts w:ascii="Ebrima" w:hAnsi="Ebrima" w:cs="Leelawadee"/>
          <w:sz w:val="22"/>
          <w:szCs w:val="22"/>
        </w:rPr>
        <w:t>verificar anualmente a manutenção da suficiência e exequibilidade das Garantias prestadas;</w:t>
      </w:r>
      <w:bookmarkEnd w:id="87"/>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88"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88"/>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São exemplos de matérias de interesse dos Titulares de CRI: (i) despesas da Emissão não previstas neste Termo de Securitização;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w:t>
      </w:r>
      <w:proofErr w:type="spellStart"/>
      <w:r w:rsidRPr="005D7E34">
        <w:rPr>
          <w:rFonts w:ascii="Ebrima" w:hAnsi="Ebrima" w:cs="Leelawadee"/>
          <w:sz w:val="22"/>
          <w:szCs w:val="22"/>
        </w:rPr>
        <w:t>iii</w:t>
      </w:r>
      <w:proofErr w:type="spellEnd"/>
      <w:r w:rsidRPr="005D7E34">
        <w:rPr>
          <w:rFonts w:ascii="Ebrima" w:hAnsi="Ebrima" w:cs="Leelawadee"/>
          <w:sz w:val="22"/>
          <w:szCs w:val="22"/>
        </w:rPr>
        <w:t>) novas normas de administração do Patrimônio Separado ou opção pela liquidação deste;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5D7E34">
        <w:rPr>
          <w:rFonts w:ascii="Ebrima" w:hAnsi="Ebrima" w:cs="Leelawadee"/>
          <w:sz w:val="22"/>
          <w:szCs w:val="22"/>
        </w:rPr>
        <w:t>vii</w:t>
      </w:r>
      <w:proofErr w:type="spellEnd"/>
      <w:r w:rsidRPr="005D7E34">
        <w:rPr>
          <w:rFonts w:ascii="Ebrima" w:hAnsi="Ebrima" w:cs="Leelawadee"/>
          <w:sz w:val="22"/>
          <w:szCs w:val="22"/>
        </w:rPr>
        <w:t>)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89" w:name="_DV_M308"/>
      <w:bookmarkEnd w:id="89"/>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90" w:name="_DV_M309"/>
      <w:bookmarkEnd w:id="90"/>
      <w:r w:rsidRPr="005D7E34">
        <w:rPr>
          <w:rFonts w:ascii="Ebrima" w:hAnsi="Ebrima" w:cs="Leelawadee"/>
          <w:color w:val="auto"/>
          <w:sz w:val="22"/>
          <w:szCs w:val="22"/>
        </w:rPr>
        <w:t>.</w:t>
      </w:r>
      <w:bookmarkStart w:id="91" w:name="_DV_M310"/>
      <w:bookmarkEnd w:id="91"/>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ao representante da Emissora; ou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Exceto se de outra forma estabelecido neste Termo de Securitização, as matérias relativas: (i) às Datas de Pagamento da Remuneração dos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xml:space="preserve">)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cálculo do saldo devedor dos CRI, Remuneração, amortização de principal dos CRI e parcela bruta dos CRI (conforme o caso);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ao prazo de vencimento dos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5D7E34">
        <w:rPr>
          <w:rFonts w:ascii="Ebrima" w:hAnsi="Ebrima" w:cs="Leelawadee"/>
          <w:color w:val="auto"/>
          <w:sz w:val="22"/>
          <w:szCs w:val="22"/>
        </w:rPr>
        <w:t>vii</w:t>
      </w:r>
      <w:proofErr w:type="spellEnd"/>
      <w:r w:rsidRPr="005D7E34">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for necessária em virtude da atualização dos dados cadastrais de qualquer das Partes ou dos prestadores de serviços;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envolver redução da remuneração dos prestadores de serviço descritos neste instrumento;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92" w:name="_DV_M385"/>
      <w:bookmarkStart w:id="93" w:name="_DV_M386"/>
      <w:bookmarkStart w:id="94" w:name="_Toc110076271"/>
      <w:bookmarkStart w:id="95" w:name="_Toc163380710"/>
      <w:bookmarkStart w:id="96" w:name="_Toc180553626"/>
      <w:bookmarkStart w:id="97" w:name="_Toc205799101"/>
      <w:bookmarkEnd w:id="92"/>
      <w:bookmarkEnd w:id="93"/>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94"/>
      <w:bookmarkEnd w:id="95"/>
      <w:bookmarkEnd w:id="96"/>
      <w:bookmarkEnd w:id="97"/>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98"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5D7E34">
        <w:rPr>
          <w:rFonts w:ascii="Ebrima" w:hAnsi="Ebrima" w:cs="Leelawadee"/>
          <w:sz w:val="22"/>
          <w:szCs w:val="22"/>
        </w:rPr>
        <w:t>ii</w:t>
      </w:r>
      <w:proofErr w:type="spellEnd"/>
      <w:r w:rsidRPr="005D7E34">
        <w:rPr>
          <w:rFonts w:ascii="Ebrima" w:hAnsi="Ebrima" w:cs="Leelawadee"/>
          <w:sz w:val="22"/>
          <w:szCs w:val="22"/>
        </w:rPr>
        <w:t>) as despesas com sistema de processamento de dados, (</w:t>
      </w:r>
      <w:proofErr w:type="spellStart"/>
      <w:r w:rsidRPr="005D7E34">
        <w:rPr>
          <w:rFonts w:ascii="Ebrima" w:hAnsi="Ebrima" w:cs="Leelawadee"/>
          <w:sz w:val="22"/>
          <w:szCs w:val="22"/>
        </w:rPr>
        <w:t>iii</w:t>
      </w:r>
      <w:proofErr w:type="spellEnd"/>
      <w:r w:rsidRPr="005D7E34">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5D7E34">
        <w:rPr>
          <w:rFonts w:ascii="Ebrima" w:hAnsi="Ebrima" w:cs="Leelawadee"/>
          <w:sz w:val="22"/>
          <w:szCs w:val="22"/>
        </w:rPr>
        <w:t>iv</w:t>
      </w:r>
      <w:proofErr w:type="spellEnd"/>
      <w:r w:rsidRPr="005D7E34">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5D7E34">
        <w:rPr>
          <w:rFonts w:ascii="Ebrima" w:hAnsi="Ebrima" w:cs="Leelawadee"/>
          <w:sz w:val="22"/>
          <w:szCs w:val="22"/>
        </w:rPr>
        <w:t>vii</w:t>
      </w:r>
      <w:proofErr w:type="spellEnd"/>
      <w:r w:rsidRPr="005D7E34">
        <w:rPr>
          <w:rFonts w:ascii="Ebrima" w:hAnsi="Ebrima" w:cs="Leelawadee"/>
          <w:sz w:val="22"/>
          <w:szCs w:val="22"/>
        </w:rPr>
        <w:t>) as despesas bancárias relacionadas às Contas Arrecadadoras e à Conta Centralizadora;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w:t>
      </w:r>
      <w:proofErr w:type="spellStart"/>
      <w:r w:rsidRPr="005D7E34">
        <w:rPr>
          <w:rFonts w:ascii="Ebrima" w:hAnsi="Ebrima" w:cs="Leelawadee"/>
          <w:sz w:val="22"/>
          <w:szCs w:val="22"/>
        </w:rPr>
        <w:t>ix</w:t>
      </w:r>
      <w:proofErr w:type="spellEnd"/>
      <w:r w:rsidRPr="005D7E34">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5D7E34">
        <w:rPr>
          <w:rFonts w:ascii="Ebrima" w:hAnsi="Ebrima" w:cs="Leelawadee"/>
          <w:sz w:val="22"/>
          <w:szCs w:val="22"/>
        </w:rPr>
        <w:lastRenderedPageBreak/>
        <w:t>securitizadora</w:t>
      </w:r>
      <w:proofErr w:type="spellEnd"/>
      <w:r w:rsidRPr="005D7E34">
        <w:rPr>
          <w:rFonts w:ascii="Ebrima" w:hAnsi="Ebrima" w:cs="Leelawadee"/>
          <w:sz w:val="22"/>
          <w:szCs w:val="22"/>
        </w:rPr>
        <w:t xml:space="preserve">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proofErr w:type="spellStart"/>
      <w:r w:rsidRPr="005D7E34">
        <w:rPr>
          <w:rFonts w:ascii="Ebrima" w:hAnsi="Ebrima" w:cs="Leelawadee"/>
          <w:i/>
          <w:sz w:val="22"/>
          <w:szCs w:val="22"/>
        </w:rPr>
        <w:t>conference</w:t>
      </w:r>
      <w:proofErr w:type="spellEnd"/>
      <w:r w:rsidRPr="005D7E34">
        <w:rPr>
          <w:rFonts w:ascii="Ebrima" w:hAnsi="Ebrima" w:cs="Leelawadee"/>
          <w:i/>
          <w:sz w:val="22"/>
          <w:szCs w:val="22"/>
        </w:rPr>
        <w:t xml:space="preserve"> </w:t>
      </w:r>
      <w:proofErr w:type="spellStart"/>
      <w:r w:rsidRPr="005D7E34">
        <w:rPr>
          <w:rFonts w:ascii="Ebrima" w:hAnsi="Ebrima" w:cs="Leelawadee"/>
          <w:i/>
          <w:sz w:val="22"/>
          <w:szCs w:val="22"/>
        </w:rPr>
        <w:t>call</w:t>
      </w:r>
      <w:proofErr w:type="spellEnd"/>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98"/>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99"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99"/>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100"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100"/>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101" w:name="_DV_M319"/>
      <w:bookmarkEnd w:id="101"/>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102"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w:t>
      </w:r>
      <w:proofErr w:type="spellStart"/>
      <w:r w:rsidRPr="005D7E34">
        <w:rPr>
          <w:rFonts w:ascii="Ebrima" w:hAnsi="Ebrima" w:cs="Leelawadee"/>
          <w:sz w:val="22"/>
          <w:szCs w:val="22"/>
        </w:rPr>
        <w:t>ii</w:t>
      </w:r>
      <w:proofErr w:type="spellEnd"/>
      <w:r w:rsidRPr="005D7E34">
        <w:rPr>
          <w:rFonts w:ascii="Ebrima" w:hAnsi="Ebrima" w:cs="Leelawadee"/>
          <w:sz w:val="22"/>
          <w:szCs w:val="22"/>
        </w:rPr>
        <w:t>)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103"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w:t>
      </w:r>
      <w:proofErr w:type="spellStart"/>
      <w:r w:rsidRPr="005D7E34">
        <w:rPr>
          <w:rFonts w:ascii="Ebrima" w:hAnsi="Ebrima"/>
          <w:sz w:val="22"/>
          <w:szCs w:val="22"/>
        </w:rPr>
        <w:t>Servicer</w:t>
      </w:r>
      <w:proofErr w:type="spellEnd"/>
      <w:r w:rsidRPr="005D7E34">
        <w:rPr>
          <w:rFonts w:ascii="Ebrima" w:hAnsi="Ebrima"/>
          <w:sz w:val="22"/>
          <w:szCs w:val="22"/>
        </w:rPr>
        <w:t xml:space="preserve">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 xml:space="preserve">As Razões de Garantia serão apuradas pela Emissora mensalmente, no dia 18 (dezoito). Entretanto, na hipótese </w:t>
      </w:r>
      <w:proofErr w:type="gramStart"/>
      <w:r w:rsidRPr="005D7E34">
        <w:rPr>
          <w:rFonts w:ascii="Ebrima" w:hAnsi="Ebrima"/>
          <w:sz w:val="22"/>
          <w:szCs w:val="22"/>
        </w:rPr>
        <w:t>do</w:t>
      </w:r>
      <w:proofErr w:type="gramEnd"/>
      <w:r w:rsidRPr="005D7E34">
        <w:rPr>
          <w:rFonts w:ascii="Ebrima" w:hAnsi="Ebrima"/>
          <w:sz w:val="22"/>
          <w:szCs w:val="22"/>
        </w:rPr>
        <w:t xml:space="preserve"> </w:t>
      </w:r>
      <w:proofErr w:type="spellStart"/>
      <w:r w:rsidRPr="005D7E34">
        <w:rPr>
          <w:rFonts w:ascii="Ebrima" w:hAnsi="Ebrima"/>
          <w:sz w:val="22"/>
          <w:szCs w:val="22"/>
        </w:rPr>
        <w:t>Servicer</w:t>
      </w:r>
      <w:proofErr w:type="spellEnd"/>
      <w:r w:rsidRPr="005D7E34">
        <w:rPr>
          <w:rFonts w:ascii="Ebrima" w:hAnsi="Ebrima"/>
          <w:sz w:val="22"/>
          <w:szCs w:val="22"/>
        </w:rPr>
        <w:t xml:space="preserve"> atrasar a apresentação das informações elencadas na cláusula acima, a apuração das Razões de Garantia também sofrerá atraso.</w:t>
      </w:r>
    </w:p>
    <w:bookmarkEnd w:id="103"/>
    <w:p w14:paraId="7B5608C6" w14:textId="77777777" w:rsidR="004B685F" w:rsidRPr="005D7E34" w:rsidRDefault="004B685F" w:rsidP="004B685F">
      <w:pPr>
        <w:spacing w:line="276" w:lineRule="auto"/>
        <w:jc w:val="both"/>
        <w:rPr>
          <w:rFonts w:ascii="Ebrima" w:hAnsi="Ebrima" w:cs="Leelawadee"/>
          <w:sz w:val="22"/>
          <w:szCs w:val="22"/>
        </w:rPr>
      </w:pPr>
    </w:p>
    <w:bookmarkEnd w:id="102"/>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w:t>
      </w:r>
      <w:proofErr w:type="gramStart"/>
      <w:r w:rsidRPr="005D7E34">
        <w:rPr>
          <w:rFonts w:ascii="Ebrima" w:hAnsi="Ebrima" w:cs="Leelawadee"/>
          <w:color w:val="auto"/>
          <w:sz w:val="22"/>
          <w:szCs w:val="22"/>
        </w:rPr>
        <w:t>a</w:t>
      </w:r>
      <w:proofErr w:type="gramEnd"/>
      <w:r w:rsidRPr="005D7E34">
        <w:rPr>
          <w:rFonts w:ascii="Ebrima" w:hAnsi="Ebrima" w:cs="Leelawadee"/>
          <w:color w:val="auto"/>
          <w:sz w:val="22"/>
          <w:szCs w:val="22"/>
        </w:rPr>
        <w:t xml:space="preserve">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104" w:name="_Toc241983077"/>
      <w:bookmarkStart w:id="105" w:name="_Toc205799102"/>
      <w:bookmarkStart w:id="106" w:name="_Toc493099334"/>
      <w:r w:rsidRPr="005D7E34">
        <w:rPr>
          <w:rFonts w:ascii="Ebrima" w:hAnsi="Ebrima" w:cs="Leelawadee"/>
          <w:b/>
          <w:bCs/>
          <w:color w:val="auto"/>
          <w:sz w:val="22"/>
          <w:szCs w:val="22"/>
        </w:rPr>
        <w:t>CLÁUSULA DÉCIMA SÉTIMA – TRATAMENTO TRIBUTÁRIO APLICÁVEL AOS INVESTIDORES</w:t>
      </w:r>
      <w:bookmarkEnd w:id="104"/>
      <w:bookmarkEnd w:id="105"/>
      <w:bookmarkEnd w:id="106"/>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5D7E34">
        <w:rPr>
          <w:rFonts w:ascii="Ebrima" w:hAnsi="Ebrima" w:cs="Leelawadee"/>
          <w:sz w:val="22"/>
          <w:szCs w:val="22"/>
        </w:rPr>
        <w:t>ii</w:t>
      </w:r>
      <w:proofErr w:type="spellEnd"/>
      <w:r w:rsidRPr="005D7E34">
        <w:rPr>
          <w:rFonts w:ascii="Ebrima" w:hAnsi="Ebrima" w:cs="Leelawadee"/>
          <w:sz w:val="22"/>
          <w:szCs w:val="22"/>
        </w:rPr>
        <w:t>) 20% (vinte por cento) quando os investimentos forem realizados com prazo de 181 (cento e oitenta e um) dias até 360 (trezentos e sessenta) dias; (</w:t>
      </w:r>
      <w:proofErr w:type="spellStart"/>
      <w:r w:rsidRPr="005D7E34">
        <w:rPr>
          <w:rFonts w:ascii="Ebrima" w:hAnsi="Ebrima" w:cs="Leelawadee"/>
          <w:sz w:val="22"/>
          <w:szCs w:val="22"/>
        </w:rPr>
        <w:t>iii</w:t>
      </w:r>
      <w:proofErr w:type="spellEnd"/>
      <w:r w:rsidRPr="005D7E34">
        <w:rPr>
          <w:rFonts w:ascii="Ebrima" w:hAnsi="Ebrima" w:cs="Leelawadee"/>
          <w:sz w:val="22"/>
          <w:szCs w:val="22"/>
        </w:rPr>
        <w:t>) 17,5% (dezessete inteiros e cinco décimos por cento) quando os investimentos forem realizados com prazo de 361 (trezentos e sessenta e um) dias até 720 (setecentos e vinte) dias; e (</w:t>
      </w:r>
      <w:proofErr w:type="spellStart"/>
      <w:r w:rsidRPr="005D7E34">
        <w:rPr>
          <w:rFonts w:ascii="Ebrima" w:hAnsi="Ebrima" w:cs="Leelawadee"/>
          <w:sz w:val="22"/>
          <w:szCs w:val="22"/>
        </w:rPr>
        <w:t>iv</w:t>
      </w:r>
      <w:proofErr w:type="spellEnd"/>
      <w:r w:rsidRPr="005D7E34">
        <w:rPr>
          <w:rFonts w:ascii="Ebrima" w:hAnsi="Ebrima" w:cs="Leelawadee"/>
          <w:sz w:val="22"/>
          <w:szCs w:val="22"/>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7" w:name="_Toc110076273"/>
      <w:bookmarkStart w:id="108" w:name="_Toc163380712"/>
      <w:bookmarkStart w:id="109" w:name="_Toc180553628"/>
      <w:bookmarkStart w:id="110" w:name="_Toc205799104"/>
      <w:r w:rsidRPr="005D7E34">
        <w:rPr>
          <w:rFonts w:ascii="Ebrima" w:hAnsi="Ebrima" w:cs="Leelawadee"/>
          <w:b/>
          <w:bCs/>
          <w:color w:val="auto"/>
          <w:sz w:val="22"/>
          <w:szCs w:val="22"/>
        </w:rPr>
        <w:t>CLÁUSULA DÉCIMA OITAVA – REGISTRO DO TERMO</w:t>
      </w:r>
      <w:bookmarkEnd w:id="107"/>
      <w:bookmarkEnd w:id="108"/>
      <w:bookmarkEnd w:id="109"/>
      <w:bookmarkEnd w:id="110"/>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11" w:name="_Toc162083611"/>
      <w:bookmarkStart w:id="112" w:name="_Toc163043028"/>
      <w:bookmarkStart w:id="113" w:name="_Toc163311032"/>
      <w:bookmarkStart w:id="114" w:name="_Toc163380716"/>
      <w:bookmarkStart w:id="115" w:name="_Toc180553632"/>
      <w:bookmarkStart w:id="116" w:name="_Toc205799108"/>
      <w:bookmarkStart w:id="117" w:name="_Toc162079650"/>
      <w:bookmarkStart w:id="118" w:name="_Toc162083623"/>
      <w:bookmarkStart w:id="119" w:name="_Toc163043040"/>
      <w:r w:rsidRPr="005D7E34">
        <w:rPr>
          <w:rFonts w:ascii="Ebrima" w:hAnsi="Ebrima" w:cs="Leelawadee"/>
          <w:b/>
          <w:bCs/>
          <w:color w:val="auto"/>
          <w:sz w:val="22"/>
          <w:szCs w:val="22"/>
        </w:rPr>
        <w:t>CLÁUSULA DÉCIMA NONA – NOTIFICAÇÕES</w:t>
      </w:r>
      <w:bookmarkEnd w:id="111"/>
      <w:bookmarkEnd w:id="112"/>
      <w:bookmarkEnd w:id="113"/>
      <w:bookmarkEnd w:id="114"/>
      <w:bookmarkEnd w:id="115"/>
      <w:bookmarkEnd w:id="116"/>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20" w:name="_Toc205799106"/>
      <w:bookmarkStart w:id="121" w:name="_Toc180553630"/>
      <w:bookmarkStart w:id="122" w:name="_Toc163380714"/>
      <w:bookmarkStart w:id="123" w:name="_Toc163311030"/>
      <w:bookmarkStart w:id="124" w:name="_Toc163043039"/>
      <w:bookmarkStart w:id="125" w:name="_Toc162083622"/>
      <w:bookmarkStart w:id="126" w:name="_Toc162079649"/>
      <w:r w:rsidRPr="005D7E34">
        <w:rPr>
          <w:rFonts w:ascii="Ebrima" w:hAnsi="Ebrima" w:cs="Leelawadee"/>
          <w:b/>
          <w:bCs/>
          <w:color w:val="auto"/>
          <w:sz w:val="22"/>
          <w:szCs w:val="22"/>
        </w:rPr>
        <w:t>CLÁUSULA VIGÉSIMA – FATORES DE RISCO</w:t>
      </w:r>
      <w:bookmarkEnd w:id="120"/>
      <w:bookmarkEnd w:id="121"/>
      <w:bookmarkEnd w:id="122"/>
      <w:bookmarkEnd w:id="123"/>
      <w:bookmarkEnd w:id="124"/>
      <w:bookmarkEnd w:id="125"/>
      <w:bookmarkEnd w:id="126"/>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5D7E34">
        <w:rPr>
          <w:rFonts w:ascii="Ebrima" w:eastAsia="Calibri" w:hAnsi="Ebrima" w:cs="Leelawadee"/>
          <w:sz w:val="22"/>
          <w:szCs w:val="22"/>
          <w:lang w:eastAsia="en-US"/>
        </w:rPr>
        <w:t>presidenciais, etc.</w:t>
      </w:r>
      <w:proofErr w:type="gramEnd"/>
      <w:r w:rsidRPr="005D7E34">
        <w:rPr>
          <w:rFonts w:ascii="Ebrima" w:eastAsia="Calibri" w:hAnsi="Ebrima" w:cs="Leelawadee"/>
          <w:sz w:val="22"/>
          <w:szCs w:val="22"/>
          <w:lang w:eastAsia="en-US"/>
        </w:rPr>
        <w:t>)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5D7E34">
        <w:rPr>
          <w:rFonts w:ascii="Ebrima" w:eastAsia="Calibri" w:hAnsi="Ebrima" w:cs="Leelawadee"/>
          <w:sz w:val="22"/>
          <w:szCs w:val="22"/>
          <w:lang w:eastAsia="en-US"/>
        </w:rPr>
        <w:t>via de regra</w:t>
      </w:r>
      <w:proofErr w:type="gramEnd"/>
      <w:r w:rsidRPr="005D7E34">
        <w:rPr>
          <w:rFonts w:ascii="Ebrima" w:eastAsia="Calibri" w:hAnsi="Ebrima" w:cs="Leelawadee"/>
          <w:sz w:val="22"/>
          <w:szCs w:val="22"/>
          <w:lang w:eastAsia="en-US"/>
        </w:rPr>
        <w:t>,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w:t>
      </w:r>
      <w:proofErr w:type="spellStart"/>
      <w:r w:rsidRPr="005D7E34">
        <w:rPr>
          <w:rFonts w:ascii="Ebrima" w:hAnsi="Ebrima" w:cs="Leelawadee"/>
          <w:sz w:val="22"/>
          <w:szCs w:val="22"/>
        </w:rPr>
        <w:t>securitizadora</w:t>
      </w:r>
      <w:proofErr w:type="spellEnd"/>
      <w:r w:rsidRPr="005D7E34">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5D7E34">
        <w:rPr>
          <w:rFonts w:ascii="Ebrima" w:hAnsi="Ebrima" w:cs="Leelawadee"/>
          <w:sz w:val="22"/>
          <w:szCs w:val="22"/>
        </w:rPr>
        <w:t>no momento em que</w:t>
      </w:r>
      <w:proofErr w:type="gramEnd"/>
      <w:r w:rsidRPr="005D7E34">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 xml:space="preserve">Conforme previsto no parágrafo único do artigo 12 da Lei nº 9.514/97, a totalidade do patrimônio da companhia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w:t>
      </w:r>
      <w:proofErr w:type="gramStart"/>
      <w:r w:rsidRPr="005D7E34">
        <w:rPr>
          <w:rFonts w:ascii="Ebrima" w:hAnsi="Ebrima" w:cs="Leelawadee"/>
          <w:iCs/>
          <w:sz w:val="22"/>
          <w:szCs w:val="22"/>
        </w:rPr>
        <w:t>à</w:t>
      </w:r>
      <w:proofErr w:type="gramEnd"/>
      <w:r w:rsidRPr="005D7E34">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127" w:name="_Hlk11135784"/>
    </w:p>
    <w:bookmarkEnd w:id="127"/>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5D7E34">
        <w:rPr>
          <w:rFonts w:ascii="Ebrima" w:eastAsia="Calibri" w:hAnsi="Ebrima" w:cs="Leelawadee"/>
          <w:sz w:val="22"/>
          <w:szCs w:val="22"/>
          <w:lang w:eastAsia="en-US"/>
        </w:rPr>
        <w:t>ii</w:t>
      </w:r>
      <w:proofErr w:type="spellEnd"/>
      <w:r w:rsidRPr="005D7E34">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5D7E34">
        <w:rPr>
          <w:rFonts w:ascii="Ebrima" w:eastAsia="Calibri" w:hAnsi="Ebrima" w:cs="Leelawadee"/>
          <w:sz w:val="22"/>
          <w:szCs w:val="22"/>
          <w:lang w:eastAsia="en-US"/>
        </w:rPr>
        <w:t>iii</w:t>
      </w:r>
      <w:proofErr w:type="spellEnd"/>
      <w:r w:rsidRPr="005D7E34">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5D7E34">
        <w:rPr>
          <w:rFonts w:ascii="Ebrima" w:eastAsia="Calibri" w:hAnsi="Ebrima" w:cs="Leelawadee"/>
          <w:sz w:val="22"/>
          <w:szCs w:val="22"/>
          <w:lang w:eastAsia="en-US"/>
        </w:rPr>
        <w:t>iv</w:t>
      </w:r>
      <w:proofErr w:type="spellEnd"/>
      <w:r w:rsidRPr="005D7E34">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w:t>
      </w:r>
      <w:proofErr w:type="gramStart"/>
      <w:r w:rsidRPr="005D7E34">
        <w:rPr>
          <w:rFonts w:ascii="Ebrima" w:eastAsia="ヒラギノ角ゴ Pro W3" w:hAnsi="Ebrima" w:cs="Leelawadee"/>
          <w:sz w:val="22"/>
          <w:szCs w:val="22"/>
        </w:rPr>
        <w:t>da</w:t>
      </w:r>
      <w:proofErr w:type="gramEnd"/>
      <w:r w:rsidRPr="005D7E34">
        <w:rPr>
          <w:rFonts w:ascii="Ebrima" w:eastAsia="ヒラギノ角ゴ Pro W3" w:hAnsi="Ebrima" w:cs="Leelawadee"/>
          <w:sz w:val="22"/>
          <w:szCs w:val="22"/>
        </w:rPr>
        <w:t xml:space="preserve">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7DE95E69" w14:textId="747F68D7" w:rsidR="00FD519E" w:rsidRDefault="00FD519E" w:rsidP="00FD519E">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Certidões vencidas</w:t>
      </w:r>
      <w:r w:rsidRPr="00FD519E">
        <w:rPr>
          <w:rFonts w:ascii="Ebrima" w:hAnsi="Ebrima"/>
          <w:sz w:val="22"/>
          <w:szCs w:val="22"/>
        </w:rPr>
        <w:t>: A realização da auditoria é condição precedente para liquidação, com a prévia obtenção das certidões referentes a situação jurídico-processual e fiscal da Devedora, Empresas Melchioretto e os Empreendimentos. Em razão do decurso do tempo entre a obtenção das certidões em questão e a assinatura dos Documentos da</w:t>
      </w:r>
      <w:r>
        <w:rPr>
          <w:rFonts w:ascii="Ebrima" w:hAnsi="Ebrima"/>
          <w:sz w:val="22"/>
          <w:szCs w:val="22"/>
        </w:rPr>
        <w:t xml:space="preserve"> </w:t>
      </w:r>
      <w:r w:rsidRPr="00FD519E">
        <w:rPr>
          <w:rFonts w:ascii="Ebrima" w:hAnsi="Ebrima"/>
          <w:sz w:val="22"/>
          <w:szCs w:val="22"/>
        </w:rPr>
        <w:t>Operação, as certidões obtidas encontram-se vencidas, razão pela qual está em andamento a emissão de novas certidões, as quais deverão ser apresentadas no prazo de 30 (trinta) dias após a liquidação. Desse modo,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w:t>
      </w:r>
      <w:r>
        <w:rPr>
          <w:rFonts w:ascii="Ebrima" w:hAnsi="Ebrima"/>
          <w:sz w:val="22"/>
          <w:szCs w:val="22"/>
        </w:rPr>
        <w:t xml:space="preserve"> </w:t>
      </w:r>
      <w:r w:rsidRPr="00FD519E">
        <w:rPr>
          <w:rFonts w:ascii="Ebrima" w:hAnsi="Ebrima"/>
          <w:sz w:val="22"/>
          <w:szCs w:val="22"/>
        </w:rPr>
        <w:t>pagamento dos Créditos do Imobiliários e, consequentemente, dos CRI.</w:t>
      </w:r>
    </w:p>
    <w:p w14:paraId="56E60148" w14:textId="77777777" w:rsidR="00FD519E" w:rsidRDefault="00FD519E" w:rsidP="00BD598B">
      <w:pPr>
        <w:pStyle w:val="PargrafodaLista"/>
        <w:widowControl w:val="0"/>
        <w:spacing w:line="276" w:lineRule="auto"/>
        <w:ind w:left="0"/>
        <w:jc w:val="both"/>
        <w:rPr>
          <w:rFonts w:ascii="Ebrima" w:hAnsi="Ebrima"/>
          <w:sz w:val="22"/>
          <w:szCs w:val="22"/>
        </w:rPr>
      </w:pPr>
    </w:p>
    <w:p w14:paraId="44F48AD8" w14:textId="00A60398" w:rsidR="00FD519E" w:rsidRPr="00BD598B" w:rsidRDefault="00FD519E" w:rsidP="00BD598B">
      <w:pPr>
        <w:pStyle w:val="PargrafodaLista"/>
        <w:widowControl w:val="0"/>
        <w:numPr>
          <w:ilvl w:val="0"/>
          <w:numId w:val="21"/>
        </w:numPr>
        <w:tabs>
          <w:tab w:val="clear" w:pos="1430"/>
        </w:tabs>
        <w:spacing w:line="276" w:lineRule="auto"/>
        <w:ind w:left="0" w:firstLine="0"/>
        <w:jc w:val="both"/>
        <w:rPr>
          <w:rFonts w:ascii="Ebrima" w:hAnsi="Ebrima"/>
          <w:sz w:val="22"/>
          <w:szCs w:val="22"/>
        </w:rPr>
      </w:pPr>
      <w:r w:rsidRPr="00BD598B">
        <w:rPr>
          <w:rFonts w:ascii="Ebrima" w:hAnsi="Ebrima"/>
          <w:i/>
          <w:iCs/>
          <w:sz w:val="22"/>
          <w:szCs w:val="22"/>
          <w:u w:val="single"/>
        </w:rPr>
        <w:t>Contingências de Processos Judiciais e Administrativos envolvendo a Devedora, Empresas Melchioretto e os Empreendimentos</w:t>
      </w:r>
      <w:r w:rsidRPr="00FD519E">
        <w:rPr>
          <w:rFonts w:ascii="Ebrima" w:hAnsi="Ebrima"/>
          <w:sz w:val="22"/>
          <w:szCs w:val="22"/>
        </w:rPr>
        <w:t>: A auditoria constatou a existência de processos judiciais e administrativos, de natureza cível, trabalhista e fiscal, em com envolvimento das Empresas Melchioretto e dos Empreendimentos, de modo que podem afetar negativamente o pagamento dos CRI e a excussão das Garantias caso a contingência concretize-se. Acrescenta-se que na auditoria restaram pendentes a apresentação de certidões ou foram apresentadas com divergências. Dessa forma, eventuais contingências, de qualquer natureza, não identificadas ou identificáveis por meio do processo de auditoria da Devedora, Empresas Melchioretto e dos Empreendimentos ou, ainda, eventuais divergências na avaliação ou na estimativa de suas provisões ou na sua divulgação poderiam ter impactos na Devedora, Empresas Melchioretto e/ou nos Empreendimentos, e afetar adversamente sua capacidade de pagamento dos Créditos Imobiliários e, consequentemente, dos CRI.</w:t>
      </w:r>
    </w:p>
    <w:p w14:paraId="7E97FEBB" w14:textId="77777777" w:rsidR="00FD519E" w:rsidRPr="00BD598B" w:rsidRDefault="00FD519E" w:rsidP="00BD598B">
      <w:pPr>
        <w:pStyle w:val="PargrafodaLista"/>
        <w:widowControl w:val="0"/>
        <w:tabs>
          <w:tab w:val="left" w:pos="851"/>
        </w:tabs>
        <w:spacing w:line="276" w:lineRule="auto"/>
        <w:ind w:left="0"/>
        <w:contextualSpacing w:val="0"/>
        <w:jc w:val="both"/>
        <w:rPr>
          <w:rFonts w:ascii="Ebrima" w:hAnsi="Ebrima"/>
          <w:sz w:val="22"/>
          <w:szCs w:val="22"/>
        </w:rPr>
      </w:pPr>
    </w:p>
    <w:p w14:paraId="17C72B31" w14:textId="7CD7D1C9"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 xml:space="preserve">A Auditoria Jurídica, entretanto, não teve o condão de ser exaustiva e pode não ser capaz de identificar todos os eventuais e potenciais passivos e riscos para a Emissão e para a Oferta Pública Restrita, seja </w:t>
      </w:r>
      <w:r w:rsidRPr="005D7E34">
        <w:rPr>
          <w:rFonts w:ascii="Ebrima" w:hAnsi="Ebrima"/>
          <w:sz w:val="22"/>
          <w:szCs w:val="22"/>
        </w:rPr>
        <w:lastRenderedPageBreak/>
        <w:t>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w:t>
      </w:r>
      <w:proofErr w:type="spellStart"/>
      <w:r w:rsidRPr="005D7E34">
        <w:rPr>
          <w:rFonts w:ascii="Ebrima" w:hAnsi="Ebrima" w:cstheme="minorHAnsi"/>
          <w:sz w:val="22"/>
          <w:szCs w:val="22"/>
        </w:rPr>
        <w:t>empreendimentos</w:t>
      </w:r>
      <w:proofErr w:type="spellEnd"/>
      <w:r w:rsidRPr="005D7E34">
        <w:rPr>
          <w:rFonts w:ascii="Ebrima" w:hAnsi="Ebrima" w:cstheme="minorHAnsi"/>
          <w:sz w:val="22"/>
          <w:szCs w:val="22"/>
        </w:rPr>
        <w:t xml:space="preserve">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lastRenderedPageBreak/>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 xml:space="preserve">Riscos relacionados ao </w:t>
      </w:r>
      <w:proofErr w:type="spellStart"/>
      <w:r w:rsidRPr="005D7E34">
        <w:rPr>
          <w:rFonts w:ascii="Ebrima" w:hAnsi="Ebrima" w:cstheme="minorHAnsi"/>
          <w:i/>
          <w:iCs/>
          <w:sz w:val="22"/>
          <w:szCs w:val="22"/>
          <w:u w:val="single"/>
        </w:rPr>
        <w:t>Servicer</w:t>
      </w:r>
      <w:proofErr w:type="spellEnd"/>
      <w:r w:rsidRPr="005D7E34">
        <w:rPr>
          <w:rFonts w:ascii="Ebrima" w:hAnsi="Ebrima" w:cstheme="minorHAnsi"/>
          <w:sz w:val="22"/>
          <w:szCs w:val="22"/>
        </w:rPr>
        <w:t xml:space="preserve">: Como a administração e a cobrança dos Direitos Creditórios serão prestados pelo </w:t>
      </w:r>
      <w:proofErr w:type="spellStart"/>
      <w:r w:rsidRPr="005D7E34">
        <w:rPr>
          <w:rFonts w:ascii="Ebrima" w:hAnsi="Ebrima" w:cstheme="minorHAnsi"/>
          <w:sz w:val="22"/>
          <w:szCs w:val="22"/>
        </w:rPr>
        <w:t>Servicer</w:t>
      </w:r>
      <w:proofErr w:type="spellEnd"/>
      <w:r w:rsidRPr="005D7E34">
        <w:rPr>
          <w:rFonts w:ascii="Ebrima" w:hAnsi="Ebrima" w:cstheme="minorHAnsi"/>
          <w:sz w:val="22"/>
          <w:szCs w:val="22"/>
        </w:rPr>
        <w:t xml:space="preserve">,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w:t>
      </w:r>
      <w:r w:rsidRPr="005D7E34">
        <w:rPr>
          <w:rFonts w:ascii="Ebrima" w:eastAsia="Calibri" w:hAnsi="Ebrima" w:cs="Leelawadee"/>
          <w:sz w:val="22"/>
          <w:szCs w:val="22"/>
          <w:lang w:eastAsia="en-US"/>
        </w:rPr>
        <w:lastRenderedPageBreak/>
        <w:t xml:space="preserve">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5D7E34">
        <w:rPr>
          <w:rFonts w:ascii="Ebrima" w:eastAsia="Calibri" w:hAnsi="Ebrima" w:cs="Leelawadee"/>
          <w:sz w:val="22"/>
          <w:szCs w:val="22"/>
          <w:lang w:eastAsia="en-US"/>
        </w:rPr>
        <w:t>judiciais, etc.</w:t>
      </w:r>
      <w:proofErr w:type="gramEnd"/>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pela Emissora; e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128" w:name="_DV_M243"/>
      <w:bookmarkStart w:id="129" w:name="_DV_M244"/>
      <w:bookmarkStart w:id="130" w:name="_DV_M245"/>
      <w:bookmarkStart w:id="131" w:name="_DV_M246"/>
      <w:bookmarkStart w:id="132" w:name="_DV_M247"/>
      <w:bookmarkStart w:id="133" w:name="_DV_M249"/>
      <w:bookmarkStart w:id="134" w:name="_DV_M252"/>
      <w:bookmarkStart w:id="135" w:name="_DV_M253"/>
      <w:bookmarkStart w:id="136" w:name="_DV_M254"/>
      <w:bookmarkStart w:id="137" w:name="_DV_M255"/>
      <w:bookmarkStart w:id="138" w:name="_DV_M256"/>
      <w:bookmarkStart w:id="139" w:name="_DV_M257"/>
      <w:bookmarkStart w:id="140" w:name="_DV_M258"/>
      <w:bookmarkStart w:id="141" w:name="_DV_M259"/>
      <w:bookmarkStart w:id="142" w:name="_DV_M260"/>
      <w:bookmarkStart w:id="143" w:name="_DV_M261"/>
      <w:bookmarkStart w:id="144" w:name="_DV_M262"/>
      <w:bookmarkStart w:id="145" w:name="_DV_M263"/>
      <w:bookmarkStart w:id="146" w:name="_DV_M265"/>
      <w:bookmarkStart w:id="147" w:name="_DV_M266"/>
      <w:bookmarkStart w:id="148" w:name="_DV_M267"/>
      <w:bookmarkStart w:id="149" w:name="_DV_M268"/>
      <w:bookmarkStart w:id="150" w:name="_DV_M272"/>
      <w:bookmarkStart w:id="151" w:name="_DV_M273"/>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lastRenderedPageBreak/>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152" w:name="_DV_M280"/>
      <w:bookmarkEnd w:id="117"/>
      <w:bookmarkEnd w:id="118"/>
      <w:bookmarkEnd w:id="119"/>
      <w:bookmarkEnd w:id="152"/>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5D7E34" w:rsidRDefault="001C22CD" w:rsidP="00500494">
      <w:pPr>
        <w:pStyle w:val="DeltaViewTableBody"/>
        <w:widowControl w:val="0"/>
        <w:suppressAutoHyphens/>
        <w:spacing w:line="276" w:lineRule="auto"/>
        <w:jc w:val="center"/>
        <w:rPr>
          <w:rFonts w:ascii="Ebrima" w:hAnsi="Ebrima" w:cs="Leelawadee"/>
          <w:b/>
          <w:sz w:val="22"/>
          <w:szCs w:val="22"/>
          <w:highlight w:val="green"/>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4D7C19">
        <w:rPr>
          <w:rFonts w:ascii="Ebrima" w:hAnsi="Ebrima" w:cs="Leelawadee"/>
          <w:sz w:val="22"/>
          <w:szCs w:val="22"/>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153"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065FC169" w:rsidR="00800250" w:rsidRPr="00322351" w:rsidRDefault="00800250"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0E07CE">
              <w:rPr>
                <w:rFonts w:ascii="Ebrima" w:hAnsi="Ebrima" w:cs="Leelawadee"/>
                <w:sz w:val="22"/>
                <w:szCs w:val="22"/>
              </w:rPr>
              <w:t xml:space="preserve"> </w:t>
            </w:r>
            <w:r w:rsidR="00AB5B50">
              <w:rPr>
                <w:rFonts w:ascii="Ebrima" w:hAnsi="Ebrima" w:cs="Leelawadee"/>
                <w:sz w:val="22"/>
                <w:szCs w:val="22"/>
              </w:rPr>
              <w:t xml:space="preserve">MS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228B9936" w:rsidR="00800250"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800250" w:rsidRPr="00322351">
              <w:rPr>
                <w:rFonts w:ascii="Ebrima" w:hAnsi="Ebrima" w:cs="Leelawadee"/>
                <w:sz w:val="22"/>
                <w:szCs w:val="22"/>
              </w:rPr>
              <w:t xml:space="preserve">MS </w:t>
            </w:r>
            <w:proofErr w:type="spellStart"/>
            <w:r w:rsidR="00800250"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60816BB5" w:rsidR="00322351" w:rsidRPr="00322351" w:rsidRDefault="00322351"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0E07CE">
              <w:rPr>
                <w:rFonts w:ascii="Ebrima" w:hAnsi="Ebrima" w:cs="Leelawadee"/>
                <w:sz w:val="22"/>
                <w:szCs w:val="22"/>
              </w:rPr>
              <w:t xml:space="preserve">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600DD658" w:rsidR="00322351" w:rsidRPr="00322351" w:rsidRDefault="000E07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322351" w:rsidRPr="00322351">
              <w:rPr>
                <w:rFonts w:ascii="Ebrima" w:hAnsi="Ebrima" w:cs="Leelawadee"/>
                <w:sz w:val="22"/>
                <w:szCs w:val="22"/>
              </w:rPr>
              <w:t xml:space="preserve">MS </w:t>
            </w:r>
            <w:proofErr w:type="spellStart"/>
            <w:r w:rsidR="00322351"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r>
              <w:rPr>
                <w:rFonts w:ascii="Ebrima" w:hAnsi="Ebrima"/>
                <w:sz w:val="22"/>
                <w:szCs w:val="22"/>
              </w:rPr>
              <w:t xml:space="preserve">Residencial </w:t>
            </w:r>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0E07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0DE4D4C6" w:rsidR="00062F6F" w:rsidRPr="00322351" w:rsidRDefault="00062F6F"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C15BEC">
              <w:rPr>
                <w:rFonts w:ascii="Ebrima" w:hAnsi="Ebrima" w:cs="Leelawadee"/>
                <w:sz w:val="22"/>
                <w:szCs w:val="22"/>
              </w:rPr>
              <w:t xml:space="preserve"> </w:t>
            </w:r>
            <w:r w:rsidR="00AB5B50">
              <w:rPr>
                <w:rFonts w:ascii="Ebrima" w:hAnsi="Ebrima" w:cs="Leelawadee"/>
                <w:sz w:val="22"/>
                <w:szCs w:val="22"/>
              </w:rPr>
              <w:t xml:space="preserve">MS </w:t>
            </w:r>
            <w:proofErr w:type="spellStart"/>
            <w:r w:rsidR="00C15BEC">
              <w:rPr>
                <w:rFonts w:ascii="Ebrima" w:hAnsi="Ebrima" w:cs="Leelawadee"/>
                <w:sz w:val="22"/>
                <w:szCs w:val="22"/>
              </w:rPr>
              <w:t>Residence</w:t>
            </w:r>
            <w:proofErr w:type="spellEnd"/>
            <w:r w:rsidR="00C15BEC">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1EC36B80" w:rsidR="00062F6F" w:rsidRPr="00322351" w:rsidRDefault="00C15BEC"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062F6F" w:rsidRPr="00322351">
              <w:rPr>
                <w:rFonts w:ascii="Ebrima" w:hAnsi="Ebrima" w:cs="Leelawadee"/>
                <w:sz w:val="22"/>
                <w:szCs w:val="22"/>
              </w:rPr>
              <w:t xml:space="preserve">MS </w:t>
            </w:r>
            <w:proofErr w:type="spellStart"/>
            <w:r w:rsidR="00062F6F"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r>
              <w:rPr>
                <w:rFonts w:ascii="Ebrima" w:hAnsi="Ebrima"/>
                <w:sz w:val="22"/>
                <w:szCs w:val="22"/>
              </w:rPr>
              <w:t xml:space="preserve">Residencial </w:t>
            </w:r>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C15BEC">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49FFD07C" w:rsidR="002307FC" w:rsidRPr="00322351" w:rsidRDefault="002307FC" w:rsidP="00487F77">
            <w:pPr>
              <w:spacing w:line="276" w:lineRule="auto"/>
              <w:jc w:val="center"/>
              <w:rPr>
                <w:rFonts w:ascii="Ebrima" w:hAnsi="Ebrima" w:cs="Leelawadee"/>
                <w:sz w:val="22"/>
                <w:szCs w:val="22"/>
              </w:rPr>
            </w:pPr>
            <w:proofErr w:type="spellStart"/>
            <w:r w:rsidRPr="00322351">
              <w:rPr>
                <w:rFonts w:ascii="Ebrima" w:hAnsi="Ebrima" w:cs="Leelawadee"/>
                <w:sz w:val="22"/>
                <w:szCs w:val="22"/>
              </w:rPr>
              <w:t>Avivah</w:t>
            </w:r>
            <w:proofErr w:type="spellEnd"/>
            <w:r w:rsidR="00AB5B50">
              <w:rPr>
                <w:rFonts w:ascii="Ebrima" w:hAnsi="Ebrima" w:cs="Leelawadee"/>
                <w:sz w:val="22"/>
                <w:szCs w:val="22"/>
              </w:rPr>
              <w:t xml:space="preserve"> MS</w:t>
            </w:r>
            <w:r w:rsidR="00E231CE">
              <w:rPr>
                <w:rFonts w:ascii="Ebrima" w:hAnsi="Ebrima" w:cs="Leelawadee"/>
                <w:sz w:val="22"/>
                <w:szCs w:val="22"/>
              </w:rPr>
              <w:t xml:space="preserve"> </w:t>
            </w:r>
            <w:proofErr w:type="spellStart"/>
            <w:r w:rsidR="00E231CE">
              <w:rPr>
                <w:rFonts w:ascii="Ebrima" w:hAnsi="Ebrima" w:cs="Leelawadee"/>
                <w:sz w:val="22"/>
                <w:szCs w:val="22"/>
              </w:rPr>
              <w:t>Residence</w:t>
            </w:r>
            <w:proofErr w:type="spellEnd"/>
            <w:r w:rsidR="00E231CE">
              <w:rPr>
                <w:rFonts w:ascii="Ebrima" w:hAnsi="Ebrima" w:cs="Leelawadee"/>
                <w:sz w:val="22"/>
                <w:szCs w:val="22"/>
              </w:rPr>
              <w:t xml:space="preserve"> Club</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75EE0DB8" w:rsidR="002307FC" w:rsidRPr="00322351" w:rsidRDefault="00E231CE" w:rsidP="00487F77">
            <w:pPr>
              <w:spacing w:line="276" w:lineRule="auto"/>
              <w:jc w:val="center"/>
              <w:rPr>
                <w:rFonts w:ascii="Ebrima" w:hAnsi="Ebrima" w:cs="Leelawadee"/>
                <w:sz w:val="22"/>
                <w:szCs w:val="22"/>
              </w:rPr>
            </w:pPr>
            <w:r>
              <w:rPr>
                <w:rFonts w:ascii="Ebrima" w:hAnsi="Ebrima" w:cs="Leelawadee"/>
                <w:sz w:val="22"/>
                <w:szCs w:val="22"/>
              </w:rPr>
              <w:t xml:space="preserve">Condomínio </w:t>
            </w:r>
            <w:r w:rsidR="002307FC" w:rsidRPr="00322351">
              <w:rPr>
                <w:rFonts w:ascii="Ebrima" w:hAnsi="Ebrima" w:cs="Leelawadee"/>
                <w:sz w:val="22"/>
                <w:szCs w:val="22"/>
              </w:rPr>
              <w:t xml:space="preserve">MS </w:t>
            </w:r>
            <w:proofErr w:type="spellStart"/>
            <w:r w:rsidR="002307FC" w:rsidRPr="00322351">
              <w:rPr>
                <w:rFonts w:ascii="Ebrima" w:hAnsi="Ebrima" w:cs="Leelawadee"/>
                <w:sz w:val="22"/>
                <w:szCs w:val="22"/>
              </w:rPr>
              <w:t>Tropicale</w:t>
            </w:r>
            <w:proofErr w:type="spellEnd"/>
            <w:r>
              <w:rPr>
                <w:rFonts w:ascii="Ebrima" w:hAnsi="Ebrima" w:cs="Leelawadee"/>
                <w:sz w:val="22"/>
                <w:szCs w:val="22"/>
              </w:rPr>
              <w:t xml:space="preserve"> </w:t>
            </w:r>
            <w:proofErr w:type="spellStart"/>
            <w:r>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r>
              <w:rPr>
                <w:rFonts w:ascii="Ebrima" w:hAnsi="Ebrima"/>
                <w:sz w:val="22"/>
                <w:szCs w:val="22"/>
              </w:rPr>
              <w:t xml:space="preserve">Residencial </w:t>
            </w:r>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r w:rsidR="00E231CE">
              <w:rPr>
                <w:rFonts w:ascii="Ebrima" w:hAnsi="Ebrima"/>
                <w:sz w:val="22"/>
                <w:szCs w:val="22"/>
              </w:rPr>
              <w:t xml:space="preserve"> Porto Belo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153"/>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lastRenderedPageBreak/>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lastRenderedPageBreak/>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154" w:name="_DV_M461"/>
      <w:bookmarkStart w:id="155" w:name="_DV_M462"/>
      <w:bookmarkStart w:id="156" w:name="_DV_M463"/>
      <w:bookmarkStart w:id="157" w:name="_DV_M464"/>
      <w:bookmarkStart w:id="158" w:name="_DV_M465"/>
      <w:bookmarkStart w:id="159" w:name="_DV_M466"/>
      <w:bookmarkStart w:id="160" w:name="_DV_M467"/>
      <w:bookmarkStart w:id="161" w:name="_DV_M468"/>
      <w:bookmarkEnd w:id="73"/>
      <w:bookmarkEnd w:id="74"/>
      <w:bookmarkEnd w:id="75"/>
      <w:bookmarkEnd w:id="76"/>
      <w:bookmarkEnd w:id="154"/>
      <w:bookmarkEnd w:id="155"/>
      <w:bookmarkEnd w:id="156"/>
      <w:bookmarkEnd w:id="157"/>
      <w:bookmarkEnd w:id="158"/>
      <w:bookmarkEnd w:id="159"/>
      <w:bookmarkEnd w:id="160"/>
      <w:bookmarkEnd w:id="161"/>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162"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63" w:name="_DV_M3"/>
      <w:bookmarkStart w:id="164" w:name="_DV_M5"/>
      <w:bookmarkStart w:id="165" w:name="_DV_M6"/>
      <w:bookmarkStart w:id="166" w:name="_DV_M8"/>
      <w:bookmarkStart w:id="167" w:name="_DV_M9"/>
      <w:bookmarkEnd w:id="162"/>
      <w:bookmarkEnd w:id="163"/>
      <w:bookmarkEnd w:id="164"/>
      <w:bookmarkEnd w:id="165"/>
      <w:bookmarkEnd w:id="166"/>
      <w:bookmarkEnd w:id="167"/>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lastRenderedPageBreak/>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 xml:space="preserve">ª Emissão da Base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w:t>
      </w:r>
      <w:proofErr w:type="spellStart"/>
      <w:r w:rsidRPr="005D7E34">
        <w:rPr>
          <w:rFonts w:ascii="Ebrima" w:hAnsi="Ebrima"/>
          <w:color w:val="000000" w:themeColor="text1"/>
          <w:sz w:val="22"/>
          <w:szCs w:val="22"/>
        </w:rPr>
        <w:t>securitizadora</w:t>
      </w:r>
      <w:proofErr w:type="spellEnd"/>
      <w:r w:rsidRPr="005D7E34">
        <w:rPr>
          <w:rFonts w:ascii="Ebrima" w:hAnsi="Ebrima"/>
          <w:color w:val="000000" w:themeColor="text1"/>
          <w:sz w:val="22"/>
          <w:szCs w:val="22"/>
        </w:rPr>
        <w:t xml:space="preserve"> com sede na Cidade de São Paulo, Estado de São Paulo, na Rua </w:t>
      </w:r>
      <w:proofErr w:type="spellStart"/>
      <w:r w:rsidRPr="005D7E34">
        <w:rPr>
          <w:rFonts w:ascii="Ebrima" w:hAnsi="Ebrima"/>
          <w:color w:val="000000" w:themeColor="text1"/>
          <w:sz w:val="22"/>
          <w:szCs w:val="22"/>
        </w:rPr>
        <w:t>Fidencio</w:t>
      </w:r>
      <w:proofErr w:type="spellEnd"/>
      <w:r w:rsidRPr="005D7E34">
        <w:rPr>
          <w:rFonts w:ascii="Ebrima" w:hAnsi="Ebrima"/>
          <w:color w:val="000000" w:themeColor="text1"/>
          <w:sz w:val="22"/>
          <w:szCs w:val="22"/>
        </w:rPr>
        <w:t xml:space="preserve">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proofErr w:type="spellStart"/>
      <w:r w:rsidRPr="005D7E34">
        <w:rPr>
          <w:rFonts w:ascii="Ebrima" w:hAnsi="Ebrima" w:cstheme="minorHAnsi"/>
          <w:color w:val="000000" w:themeColor="text1"/>
          <w:sz w:val="22"/>
          <w:szCs w:val="22"/>
          <w:u w:val="single"/>
        </w:rPr>
        <w:t>Securitizadora</w:t>
      </w:r>
      <w:proofErr w:type="spellEnd"/>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325"/>
        <w:gridCol w:w="1420"/>
        <w:gridCol w:w="1432"/>
        <w:gridCol w:w="852"/>
        <w:gridCol w:w="850"/>
        <w:gridCol w:w="932"/>
        <w:gridCol w:w="1056"/>
        <w:gridCol w:w="935"/>
        <w:gridCol w:w="935"/>
      </w:tblGrid>
      <w:tr w:rsidR="00162723" w:rsidRPr="007B6AE2" w14:paraId="36D99A65" w14:textId="77777777" w:rsidTr="00EA219C">
        <w:trPr>
          <w:trHeight w:val="705"/>
        </w:trPr>
        <w:tc>
          <w:tcPr>
            <w:tcW w:w="649"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241A7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2355"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17E0A2"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482"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11706F"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31409"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20B0E"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5E53"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435EA8" w:rsidRPr="007B6AE2" w14:paraId="28A009A3" w14:textId="77777777" w:rsidTr="00EA219C">
        <w:trPr>
          <w:trHeight w:val="540"/>
        </w:trPr>
        <w:tc>
          <w:tcPr>
            <w:tcW w:w="649" w:type="pct"/>
            <w:vMerge/>
            <w:tcBorders>
              <w:top w:val="single" w:sz="4" w:space="0" w:color="auto"/>
              <w:left w:val="single" w:sz="4" w:space="0" w:color="auto"/>
              <w:bottom w:val="single" w:sz="4" w:space="0" w:color="auto"/>
              <w:right w:val="single" w:sz="4" w:space="0" w:color="auto"/>
            </w:tcBorders>
            <w:vAlign w:val="center"/>
            <w:hideMark/>
          </w:tcPr>
          <w:p w14:paraId="5504E204" w14:textId="77777777" w:rsidR="00162723" w:rsidRPr="00ED3A75" w:rsidRDefault="00162723" w:rsidP="00ED3A75">
            <w:pPr>
              <w:rPr>
                <w:rFonts w:ascii="Ebrima" w:hAnsi="Ebrima" w:cs="Calibri"/>
                <w:b/>
                <w:bCs/>
                <w:i/>
                <w:iCs/>
                <w:color w:val="000000"/>
                <w:sz w:val="18"/>
                <w:szCs w:val="18"/>
              </w:rPr>
            </w:pPr>
          </w:p>
        </w:tc>
        <w:tc>
          <w:tcPr>
            <w:tcW w:w="735" w:type="pct"/>
            <w:tcBorders>
              <w:top w:val="nil"/>
              <w:left w:val="nil"/>
              <w:bottom w:val="single" w:sz="4" w:space="0" w:color="auto"/>
              <w:right w:val="single" w:sz="4" w:space="0" w:color="auto"/>
            </w:tcBorders>
            <w:shd w:val="clear" w:color="auto" w:fill="BFBFBF" w:themeFill="background1" w:themeFillShade="BF"/>
            <w:noWrap/>
            <w:vAlign w:val="center"/>
            <w:hideMark/>
          </w:tcPr>
          <w:p w14:paraId="375F9EAD"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740" w:type="pct"/>
            <w:tcBorders>
              <w:top w:val="nil"/>
              <w:left w:val="nil"/>
              <w:bottom w:val="single" w:sz="4" w:space="0" w:color="auto"/>
              <w:right w:val="single" w:sz="4" w:space="0" w:color="auto"/>
            </w:tcBorders>
            <w:shd w:val="clear" w:color="auto" w:fill="BFBFBF" w:themeFill="background1" w:themeFillShade="BF"/>
            <w:noWrap/>
            <w:vAlign w:val="center"/>
            <w:hideMark/>
          </w:tcPr>
          <w:p w14:paraId="6A5729E9"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441" w:type="pct"/>
            <w:tcBorders>
              <w:top w:val="nil"/>
              <w:left w:val="nil"/>
              <w:bottom w:val="single" w:sz="4" w:space="0" w:color="auto"/>
              <w:right w:val="single" w:sz="4" w:space="0" w:color="auto"/>
            </w:tcBorders>
            <w:shd w:val="clear" w:color="auto" w:fill="BFBFBF" w:themeFill="background1" w:themeFillShade="BF"/>
            <w:vAlign w:val="center"/>
            <w:hideMark/>
          </w:tcPr>
          <w:p w14:paraId="2CEFD26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440" w:type="pct"/>
            <w:tcBorders>
              <w:top w:val="nil"/>
              <w:left w:val="nil"/>
              <w:bottom w:val="single" w:sz="4" w:space="0" w:color="auto"/>
              <w:right w:val="single" w:sz="4" w:space="0" w:color="auto"/>
            </w:tcBorders>
            <w:shd w:val="clear" w:color="auto" w:fill="BFBFBF" w:themeFill="background1" w:themeFillShade="BF"/>
            <w:vAlign w:val="center"/>
            <w:hideMark/>
          </w:tcPr>
          <w:p w14:paraId="0767451C"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482" w:type="pct"/>
            <w:tcBorders>
              <w:top w:val="nil"/>
              <w:left w:val="nil"/>
              <w:bottom w:val="single" w:sz="4" w:space="0" w:color="auto"/>
              <w:right w:val="single" w:sz="4" w:space="0" w:color="auto"/>
            </w:tcBorders>
            <w:shd w:val="clear" w:color="auto" w:fill="BFBFBF" w:themeFill="background1" w:themeFillShade="BF"/>
            <w:vAlign w:val="center"/>
            <w:hideMark/>
          </w:tcPr>
          <w:p w14:paraId="1FD3038A"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546" w:type="pct"/>
            <w:vMerge/>
            <w:tcBorders>
              <w:top w:val="single" w:sz="4" w:space="0" w:color="auto"/>
              <w:left w:val="single" w:sz="4" w:space="0" w:color="auto"/>
              <w:bottom w:val="single" w:sz="4" w:space="0" w:color="auto"/>
              <w:right w:val="single" w:sz="4" w:space="0" w:color="auto"/>
            </w:tcBorders>
            <w:vAlign w:val="center"/>
            <w:hideMark/>
          </w:tcPr>
          <w:p w14:paraId="7D3B79BB" w14:textId="77777777" w:rsidR="00162723" w:rsidRPr="00ED3A75" w:rsidRDefault="00162723" w:rsidP="00ED3A75">
            <w:pPr>
              <w:rPr>
                <w:rFonts w:ascii="Ebrima" w:hAnsi="Ebrima" w:cs="Calibri"/>
                <w:b/>
                <w:bCs/>
                <w:i/>
                <w:iCs/>
                <w:color w:val="000000"/>
                <w:sz w:val="18"/>
                <w:szCs w:val="18"/>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6DB9E867" w14:textId="77777777" w:rsidR="00162723" w:rsidRPr="00ED3A75" w:rsidRDefault="00162723" w:rsidP="00ED3A75">
            <w:pPr>
              <w:rPr>
                <w:rFonts w:ascii="Ebrima" w:hAnsi="Ebrima" w:cs="Calibri"/>
                <w:b/>
                <w:bCs/>
                <w:i/>
                <w:iCs/>
                <w:color w:val="000000"/>
                <w:sz w:val="18"/>
                <w:szCs w:val="18"/>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14:paraId="10159FCC" w14:textId="77777777" w:rsidR="00162723" w:rsidRPr="00ED3A75" w:rsidRDefault="00162723" w:rsidP="00ED3A75">
            <w:pPr>
              <w:rPr>
                <w:rFonts w:ascii="Ebrima" w:hAnsi="Ebrima" w:cs="Calibri"/>
                <w:b/>
                <w:bCs/>
                <w:i/>
                <w:iCs/>
                <w:color w:val="000000"/>
                <w:sz w:val="18"/>
                <w:szCs w:val="18"/>
              </w:rPr>
            </w:pPr>
          </w:p>
        </w:tc>
      </w:tr>
      <w:tr w:rsidR="00EA219C" w:rsidRPr="007B6AE2" w14:paraId="35560AAB" w14:textId="77777777" w:rsidTr="00EA219C">
        <w:trPr>
          <w:trHeight w:val="36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1E9E725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735" w:type="pct"/>
            <w:tcBorders>
              <w:top w:val="nil"/>
              <w:left w:val="nil"/>
              <w:bottom w:val="single" w:sz="4" w:space="0" w:color="auto"/>
              <w:right w:val="single" w:sz="4" w:space="0" w:color="auto"/>
            </w:tcBorders>
            <w:shd w:val="clear" w:color="auto" w:fill="auto"/>
            <w:vAlign w:val="center"/>
            <w:hideMark/>
          </w:tcPr>
          <w:p w14:paraId="3F95D31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71D0F95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hideMark/>
          </w:tcPr>
          <w:p w14:paraId="78FB7252"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hideMark/>
          </w:tcPr>
          <w:p w14:paraId="615DB8A3"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482" w:type="pct"/>
            <w:tcBorders>
              <w:top w:val="nil"/>
              <w:left w:val="nil"/>
              <w:bottom w:val="single" w:sz="4" w:space="0" w:color="auto"/>
              <w:right w:val="single" w:sz="4" w:space="0" w:color="auto"/>
            </w:tcBorders>
            <w:shd w:val="clear" w:color="auto" w:fill="auto"/>
            <w:vAlign w:val="center"/>
            <w:hideMark/>
          </w:tcPr>
          <w:p w14:paraId="6381210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6BDBEA65"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484" w:type="pct"/>
            <w:tcBorders>
              <w:top w:val="nil"/>
              <w:left w:val="nil"/>
              <w:bottom w:val="single" w:sz="4" w:space="0" w:color="auto"/>
              <w:right w:val="single" w:sz="4" w:space="0" w:color="auto"/>
            </w:tcBorders>
            <w:shd w:val="clear" w:color="auto" w:fill="auto"/>
            <w:noWrap/>
            <w:vAlign w:val="center"/>
            <w:hideMark/>
          </w:tcPr>
          <w:p w14:paraId="6EBC0605"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484" w:type="pct"/>
            <w:tcBorders>
              <w:top w:val="nil"/>
              <w:left w:val="nil"/>
              <w:bottom w:val="single" w:sz="4" w:space="0" w:color="auto"/>
              <w:right w:val="single" w:sz="4" w:space="0" w:color="auto"/>
            </w:tcBorders>
            <w:shd w:val="clear" w:color="auto" w:fill="auto"/>
            <w:vAlign w:val="center"/>
            <w:hideMark/>
          </w:tcPr>
          <w:p w14:paraId="3E3FEC39"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1,86</w:t>
            </w:r>
          </w:p>
        </w:tc>
      </w:tr>
      <w:tr w:rsidR="00EA219C" w:rsidRPr="007B6AE2" w14:paraId="2E6A0277"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40E4124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735" w:type="pct"/>
            <w:tcBorders>
              <w:top w:val="nil"/>
              <w:left w:val="nil"/>
              <w:bottom w:val="single" w:sz="4" w:space="0" w:color="auto"/>
              <w:right w:val="single" w:sz="4" w:space="0" w:color="auto"/>
            </w:tcBorders>
            <w:shd w:val="clear" w:color="auto" w:fill="auto"/>
            <w:vAlign w:val="center"/>
            <w:hideMark/>
          </w:tcPr>
          <w:p w14:paraId="089EAEBA"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4AA1C320"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hideMark/>
          </w:tcPr>
          <w:p w14:paraId="3AC78D40"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hideMark/>
          </w:tcPr>
          <w:p w14:paraId="148295F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hideMark/>
          </w:tcPr>
          <w:p w14:paraId="70BEC8D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622ACF58" w14:textId="77777777" w:rsidR="00162723" w:rsidRPr="00ED3A75" w:rsidRDefault="00162723"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484" w:type="pct"/>
            <w:tcBorders>
              <w:top w:val="nil"/>
              <w:left w:val="nil"/>
              <w:bottom w:val="single" w:sz="4" w:space="0" w:color="auto"/>
              <w:right w:val="single" w:sz="4" w:space="0" w:color="auto"/>
            </w:tcBorders>
            <w:shd w:val="clear" w:color="auto" w:fill="auto"/>
            <w:noWrap/>
            <w:vAlign w:val="center"/>
            <w:hideMark/>
          </w:tcPr>
          <w:p w14:paraId="1F613F82"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484" w:type="pct"/>
            <w:tcBorders>
              <w:top w:val="nil"/>
              <w:left w:val="nil"/>
              <w:bottom w:val="single" w:sz="4" w:space="0" w:color="auto"/>
              <w:right w:val="single" w:sz="4" w:space="0" w:color="auto"/>
            </w:tcBorders>
            <w:shd w:val="clear" w:color="auto" w:fill="auto"/>
            <w:noWrap/>
            <w:vAlign w:val="center"/>
            <w:hideMark/>
          </w:tcPr>
          <w:p w14:paraId="70CE1E36"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EA219C" w:rsidRPr="007B6AE2" w14:paraId="770616D3"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33ED6B05"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735" w:type="pct"/>
            <w:tcBorders>
              <w:top w:val="nil"/>
              <w:left w:val="nil"/>
              <w:bottom w:val="single" w:sz="4" w:space="0" w:color="auto"/>
              <w:right w:val="single" w:sz="4" w:space="0" w:color="auto"/>
            </w:tcBorders>
            <w:shd w:val="clear" w:color="auto" w:fill="auto"/>
            <w:vAlign w:val="center"/>
            <w:hideMark/>
          </w:tcPr>
          <w:p w14:paraId="362F65D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hideMark/>
          </w:tcPr>
          <w:p w14:paraId="5363172A"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hideMark/>
          </w:tcPr>
          <w:p w14:paraId="1B7C7E3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hideMark/>
          </w:tcPr>
          <w:p w14:paraId="120333F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hideMark/>
          </w:tcPr>
          <w:p w14:paraId="1FEE3E3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11D66F06"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484" w:type="pct"/>
            <w:tcBorders>
              <w:top w:val="nil"/>
              <w:left w:val="nil"/>
              <w:bottom w:val="single" w:sz="4" w:space="0" w:color="auto"/>
              <w:right w:val="single" w:sz="4" w:space="0" w:color="auto"/>
            </w:tcBorders>
            <w:shd w:val="clear" w:color="auto" w:fill="auto"/>
            <w:noWrap/>
            <w:vAlign w:val="center"/>
            <w:hideMark/>
          </w:tcPr>
          <w:p w14:paraId="6A6DE9E1"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484" w:type="pct"/>
            <w:tcBorders>
              <w:top w:val="nil"/>
              <w:left w:val="nil"/>
              <w:bottom w:val="single" w:sz="4" w:space="0" w:color="auto"/>
              <w:right w:val="single" w:sz="4" w:space="0" w:color="auto"/>
            </w:tcBorders>
            <w:shd w:val="clear" w:color="auto" w:fill="auto"/>
            <w:noWrap/>
            <w:vAlign w:val="center"/>
            <w:hideMark/>
          </w:tcPr>
          <w:p w14:paraId="15B25F7E"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2,79</w:t>
            </w:r>
          </w:p>
        </w:tc>
      </w:tr>
      <w:tr w:rsidR="00EA219C" w:rsidRPr="007B6AE2" w14:paraId="42DEC814"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hideMark/>
          </w:tcPr>
          <w:p w14:paraId="3FA68361"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735" w:type="pct"/>
            <w:tcBorders>
              <w:top w:val="nil"/>
              <w:left w:val="nil"/>
              <w:bottom w:val="single" w:sz="4" w:space="0" w:color="auto"/>
              <w:right w:val="single" w:sz="4" w:space="0" w:color="auto"/>
            </w:tcBorders>
            <w:shd w:val="clear" w:color="auto" w:fill="auto"/>
            <w:vAlign w:val="center"/>
            <w:hideMark/>
          </w:tcPr>
          <w:p w14:paraId="720AFB46"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hideMark/>
          </w:tcPr>
          <w:p w14:paraId="2A56A0DF"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hideMark/>
          </w:tcPr>
          <w:p w14:paraId="586648F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hideMark/>
          </w:tcPr>
          <w:p w14:paraId="670A80F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hideMark/>
          </w:tcPr>
          <w:p w14:paraId="1902CEB7"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546" w:type="pct"/>
            <w:tcBorders>
              <w:top w:val="nil"/>
              <w:left w:val="nil"/>
              <w:bottom w:val="single" w:sz="4" w:space="0" w:color="auto"/>
              <w:right w:val="single" w:sz="4" w:space="0" w:color="auto"/>
            </w:tcBorders>
            <w:shd w:val="clear" w:color="auto" w:fill="auto"/>
            <w:vAlign w:val="center"/>
            <w:hideMark/>
          </w:tcPr>
          <w:p w14:paraId="1BC0F86E"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484" w:type="pct"/>
            <w:tcBorders>
              <w:top w:val="nil"/>
              <w:left w:val="nil"/>
              <w:bottom w:val="single" w:sz="4" w:space="0" w:color="auto"/>
              <w:right w:val="single" w:sz="4" w:space="0" w:color="auto"/>
            </w:tcBorders>
            <w:shd w:val="clear" w:color="auto" w:fill="auto"/>
            <w:noWrap/>
            <w:vAlign w:val="center"/>
            <w:hideMark/>
          </w:tcPr>
          <w:p w14:paraId="55076568"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484" w:type="pct"/>
            <w:tcBorders>
              <w:top w:val="nil"/>
              <w:left w:val="nil"/>
              <w:bottom w:val="single" w:sz="4" w:space="0" w:color="auto"/>
              <w:right w:val="single" w:sz="4" w:space="0" w:color="auto"/>
            </w:tcBorders>
            <w:shd w:val="clear" w:color="auto" w:fill="auto"/>
            <w:noWrap/>
            <w:vAlign w:val="center"/>
            <w:hideMark/>
          </w:tcPr>
          <w:p w14:paraId="17CA31A2"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3,94</w:t>
            </w:r>
          </w:p>
        </w:tc>
      </w:tr>
      <w:tr w:rsidR="00162723" w:rsidRPr="007B6AE2" w14:paraId="715C1498" w14:textId="77777777" w:rsidTr="00EA219C">
        <w:trPr>
          <w:trHeight w:val="540"/>
        </w:trPr>
        <w:tc>
          <w:tcPr>
            <w:tcW w:w="348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77AE71E4"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546" w:type="pct"/>
            <w:tcBorders>
              <w:top w:val="nil"/>
              <w:left w:val="nil"/>
              <w:bottom w:val="single" w:sz="4" w:space="0" w:color="auto"/>
              <w:right w:val="single" w:sz="4" w:space="0" w:color="auto"/>
            </w:tcBorders>
            <w:shd w:val="clear" w:color="auto" w:fill="auto"/>
            <w:vAlign w:val="center"/>
          </w:tcPr>
          <w:p w14:paraId="7A5434BB" w14:textId="77777777" w:rsidR="00162723" w:rsidRPr="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484" w:type="pct"/>
            <w:tcBorders>
              <w:top w:val="nil"/>
              <w:left w:val="nil"/>
              <w:bottom w:val="single" w:sz="4" w:space="0" w:color="auto"/>
              <w:right w:val="single" w:sz="4" w:space="0" w:color="auto"/>
            </w:tcBorders>
            <w:shd w:val="clear" w:color="auto" w:fill="auto"/>
            <w:noWrap/>
            <w:vAlign w:val="center"/>
          </w:tcPr>
          <w:p w14:paraId="0B77E259" w14:textId="77777777" w:rsidR="00162723" w:rsidRPr="00727300" w:rsidDel="00F030F3"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484" w:type="pct"/>
            <w:tcBorders>
              <w:top w:val="nil"/>
              <w:left w:val="nil"/>
              <w:bottom w:val="single" w:sz="4" w:space="0" w:color="auto"/>
              <w:right w:val="single" w:sz="4" w:space="0" w:color="auto"/>
            </w:tcBorders>
            <w:shd w:val="clear" w:color="auto" w:fill="auto"/>
            <w:noWrap/>
            <w:vAlign w:val="center"/>
          </w:tcPr>
          <w:p w14:paraId="11331FEA" w14:textId="77777777" w:rsidR="00162723" w:rsidRPr="00727300" w:rsidDel="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EA219C" w:rsidRPr="007B6AE2" w14:paraId="4E5A0885"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38B399BF" w14:textId="5A7DD5E1" w:rsidR="00D717A6" w:rsidRPr="00ED3A75" w:rsidRDefault="00D717A6" w:rsidP="00D717A6">
            <w:pPr>
              <w:jc w:val="center"/>
              <w:rPr>
                <w:rFonts w:ascii="Ebrima" w:hAnsi="Ebrima"/>
                <w:i/>
                <w:iCs/>
                <w:color w:val="000000" w:themeColor="text1"/>
                <w:sz w:val="18"/>
                <w:szCs w:val="18"/>
              </w:rPr>
            </w:pPr>
            <w:del w:id="168" w:author="Autor" w:date="2022-05-09T10:44:00Z">
              <w:r w:rsidDel="00C35D65">
                <w:rPr>
                  <w:rFonts w:ascii="Ebrima" w:hAnsi="Ebrima"/>
                  <w:i/>
                  <w:iCs/>
                  <w:color w:val="000000" w:themeColor="text1"/>
                  <w:sz w:val="18"/>
                  <w:szCs w:val="18"/>
                </w:rPr>
                <w:delText>[</w:delText>
              </w:r>
              <w:r w:rsidRPr="00500494" w:rsidDel="00C35D65">
                <w:rPr>
                  <w:rFonts w:ascii="Ebrima" w:hAnsi="Ebrima"/>
                  <w:i/>
                  <w:iCs/>
                  <w:color w:val="000000" w:themeColor="text1"/>
                  <w:sz w:val="18"/>
                  <w:szCs w:val="18"/>
                  <w:highlight w:val="yellow"/>
                </w:rPr>
                <w:delText>•</w:delText>
              </w:r>
              <w:r w:rsidDel="00C35D65">
                <w:rPr>
                  <w:rFonts w:ascii="Ebrima" w:hAnsi="Ebrima"/>
                  <w:i/>
                  <w:iCs/>
                  <w:color w:val="000000" w:themeColor="text1"/>
                  <w:sz w:val="18"/>
                  <w:szCs w:val="18"/>
                </w:rPr>
                <w:delText>]</w:delText>
              </w:r>
            </w:del>
            <w:ins w:id="169" w:author="Autor" w:date="2022-05-09T10:44:00Z">
              <w:r w:rsidR="00C35D65">
                <w:rPr>
                  <w:rFonts w:ascii="Ebrima" w:hAnsi="Ebrima"/>
                  <w:i/>
                  <w:iCs/>
                  <w:color w:val="000000" w:themeColor="text1"/>
                  <w:sz w:val="18"/>
                  <w:szCs w:val="18"/>
                </w:rPr>
                <w:t>janeiro/2022 a fevereiro/2022</w:t>
              </w:r>
            </w:ins>
          </w:p>
        </w:tc>
        <w:tc>
          <w:tcPr>
            <w:tcW w:w="735" w:type="pct"/>
            <w:tcBorders>
              <w:top w:val="nil"/>
              <w:left w:val="nil"/>
              <w:bottom w:val="single" w:sz="4" w:space="0" w:color="auto"/>
              <w:right w:val="single" w:sz="4" w:space="0" w:color="auto"/>
            </w:tcBorders>
            <w:shd w:val="clear" w:color="auto" w:fill="auto"/>
            <w:vAlign w:val="center"/>
          </w:tcPr>
          <w:p w14:paraId="5D1DF8F2" w14:textId="151B631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tcPr>
          <w:p w14:paraId="61E43D78" w14:textId="56B472E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0C171178" w14:textId="63A88E5C"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tcPr>
          <w:p w14:paraId="6C05D925" w14:textId="546A5116"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de </w:t>
            </w:r>
            <w:r w:rsidRPr="00ED3A75">
              <w:rPr>
                <w:rFonts w:ascii="Ebrima" w:hAnsi="Ebrima" w:cs="Leelawadee"/>
                <w:i/>
                <w:iCs/>
                <w:color w:val="000000"/>
                <w:sz w:val="18"/>
                <w:szCs w:val="18"/>
              </w:rPr>
              <w:lastRenderedPageBreak/>
              <w:t>Indaial/SC</w:t>
            </w:r>
          </w:p>
        </w:tc>
        <w:tc>
          <w:tcPr>
            <w:tcW w:w="482" w:type="pct"/>
            <w:tcBorders>
              <w:top w:val="nil"/>
              <w:left w:val="nil"/>
              <w:bottom w:val="single" w:sz="4" w:space="0" w:color="auto"/>
              <w:right w:val="single" w:sz="4" w:space="0" w:color="auto"/>
            </w:tcBorders>
            <w:shd w:val="clear" w:color="auto" w:fill="auto"/>
            <w:vAlign w:val="center"/>
          </w:tcPr>
          <w:p w14:paraId="37685541" w14:textId="7C72176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546" w:type="pct"/>
            <w:tcBorders>
              <w:top w:val="nil"/>
              <w:left w:val="nil"/>
              <w:bottom w:val="single" w:sz="4" w:space="0" w:color="auto"/>
              <w:right w:val="single" w:sz="4" w:space="0" w:color="auto"/>
            </w:tcBorders>
            <w:shd w:val="clear" w:color="auto" w:fill="auto"/>
            <w:vAlign w:val="center"/>
          </w:tcPr>
          <w:p w14:paraId="389B7F59" w14:textId="034E2287" w:rsidR="00D717A6" w:rsidRPr="00ED3A75" w:rsidRDefault="00EA219C" w:rsidP="00D717A6">
            <w:pPr>
              <w:jc w:val="center"/>
              <w:rPr>
                <w:rFonts w:ascii="Ebrima" w:hAnsi="Ebrima"/>
                <w:i/>
                <w:iCs/>
                <w:color w:val="000000" w:themeColor="text1"/>
                <w:sz w:val="18"/>
                <w:szCs w:val="18"/>
              </w:rPr>
            </w:pPr>
            <w:ins w:id="170" w:author="Sofia" w:date="2022-05-06T15:11:00Z">
              <w:r w:rsidRPr="00EA219C">
                <w:rPr>
                  <w:rFonts w:ascii="Ebrima" w:hAnsi="Ebrima"/>
                  <w:i/>
                  <w:iCs/>
                  <w:color w:val="000000" w:themeColor="text1"/>
                  <w:sz w:val="18"/>
                  <w:szCs w:val="18"/>
                </w:rPr>
                <w:t>3</w:t>
              </w:r>
              <w:r>
                <w:rPr>
                  <w:rFonts w:ascii="Ebrima" w:hAnsi="Ebrima"/>
                  <w:i/>
                  <w:iCs/>
                  <w:color w:val="000000" w:themeColor="text1"/>
                  <w:sz w:val="18"/>
                  <w:szCs w:val="18"/>
                </w:rPr>
                <w:t>.</w:t>
              </w:r>
              <w:r w:rsidRPr="00EA219C">
                <w:rPr>
                  <w:rFonts w:ascii="Ebrima" w:hAnsi="Ebrima"/>
                  <w:i/>
                  <w:iCs/>
                  <w:color w:val="000000" w:themeColor="text1"/>
                  <w:sz w:val="18"/>
                  <w:szCs w:val="18"/>
                </w:rPr>
                <w:t>282</w:t>
              </w:r>
              <w:r>
                <w:rPr>
                  <w:rFonts w:ascii="Ebrima" w:hAnsi="Ebrima"/>
                  <w:i/>
                  <w:iCs/>
                  <w:color w:val="000000" w:themeColor="text1"/>
                  <w:sz w:val="18"/>
                  <w:szCs w:val="18"/>
                </w:rPr>
                <w:t>.</w:t>
              </w:r>
              <w:r w:rsidRPr="00EA219C">
                <w:rPr>
                  <w:rFonts w:ascii="Ebrima" w:hAnsi="Ebrima"/>
                  <w:i/>
                  <w:iCs/>
                  <w:color w:val="000000" w:themeColor="text1"/>
                  <w:sz w:val="18"/>
                  <w:szCs w:val="18"/>
                </w:rPr>
                <w:t>063</w:t>
              </w:r>
            </w:ins>
            <w:del w:id="171" w:author="Sofia" w:date="2022-05-06T15:11:00Z">
              <w:r w:rsidR="00D717A6" w:rsidDel="00EA219C">
                <w:rPr>
                  <w:rFonts w:ascii="Ebrima" w:hAnsi="Ebrima"/>
                  <w:i/>
                  <w:iCs/>
                  <w:color w:val="000000" w:themeColor="text1"/>
                  <w:sz w:val="18"/>
                  <w:szCs w:val="18"/>
                </w:rPr>
                <w:delText>[</w:delText>
              </w:r>
              <w:r w:rsidR="00D717A6" w:rsidRPr="00ED3A75" w:rsidDel="00EA219C">
                <w:rPr>
                  <w:rFonts w:ascii="Ebrima" w:hAnsi="Ebrima"/>
                  <w:i/>
                  <w:iCs/>
                  <w:color w:val="000000" w:themeColor="text1"/>
                  <w:sz w:val="18"/>
                  <w:szCs w:val="18"/>
                  <w:highlight w:val="yellow"/>
                </w:rPr>
                <w:delText>•</w:delText>
              </w:r>
              <w:r w:rsidR="00D717A6" w:rsidDel="00EA219C">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40713FEA" w14:textId="0F7AB273" w:rsidR="00D717A6" w:rsidRPr="00ED3A75" w:rsidRDefault="00B57FF0" w:rsidP="00D717A6">
            <w:pPr>
              <w:jc w:val="center"/>
              <w:rPr>
                <w:rFonts w:ascii="Ebrima" w:hAnsi="Ebrima"/>
                <w:i/>
                <w:iCs/>
                <w:color w:val="000000" w:themeColor="text1"/>
                <w:sz w:val="18"/>
                <w:szCs w:val="18"/>
              </w:rPr>
            </w:pPr>
            <w:ins w:id="172" w:author="Sofia" w:date="2022-05-06T17:47:00Z">
              <w:r>
                <w:rPr>
                  <w:rFonts w:ascii="Ebrima" w:hAnsi="Ebrima"/>
                  <w:i/>
                  <w:iCs/>
                  <w:color w:val="000000" w:themeColor="text1"/>
                  <w:sz w:val="18"/>
                  <w:szCs w:val="18"/>
                </w:rPr>
                <w:t>21,88</w:t>
              </w:r>
            </w:ins>
            <w:del w:id="173" w:author="Sofia" w:date="2022-05-06T17:47: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53ADD1E4" w14:textId="76512483" w:rsidR="00D717A6" w:rsidRDefault="00B57FF0" w:rsidP="00D717A6">
            <w:pPr>
              <w:jc w:val="center"/>
              <w:rPr>
                <w:rFonts w:ascii="Ebrima" w:hAnsi="Ebrima"/>
                <w:i/>
                <w:iCs/>
                <w:color w:val="000000" w:themeColor="text1"/>
                <w:sz w:val="18"/>
                <w:szCs w:val="18"/>
              </w:rPr>
            </w:pPr>
            <w:ins w:id="174" w:author="Sofia" w:date="2022-05-06T17:48:00Z">
              <w:r>
                <w:rPr>
                  <w:rFonts w:ascii="Ebrima" w:hAnsi="Ebrima"/>
                  <w:i/>
                  <w:iCs/>
                  <w:color w:val="000000" w:themeColor="text1"/>
                  <w:sz w:val="18"/>
                  <w:szCs w:val="18"/>
                </w:rPr>
                <w:t>5,47</w:t>
              </w:r>
            </w:ins>
            <w:del w:id="175" w:author="Sofia" w:date="2022-05-06T17:48: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r>
      <w:tr w:rsidR="00EA219C" w:rsidRPr="007B6AE2" w14:paraId="779D567A"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46454A92" w14:textId="6CCE7487" w:rsidR="00D717A6" w:rsidRPr="00ED3A75" w:rsidRDefault="00C35D65" w:rsidP="00D717A6">
            <w:pPr>
              <w:jc w:val="center"/>
              <w:rPr>
                <w:rFonts w:ascii="Ebrima" w:hAnsi="Ebrima"/>
                <w:i/>
                <w:iCs/>
                <w:color w:val="000000" w:themeColor="text1"/>
                <w:sz w:val="18"/>
                <w:szCs w:val="18"/>
              </w:rPr>
            </w:pPr>
            <w:ins w:id="176" w:author="Autor" w:date="2022-05-09T10:44:00Z">
              <w:r>
                <w:rPr>
                  <w:rFonts w:ascii="Ebrima" w:hAnsi="Ebrima"/>
                  <w:i/>
                  <w:iCs/>
                  <w:color w:val="000000" w:themeColor="text1"/>
                  <w:sz w:val="18"/>
                  <w:szCs w:val="18"/>
                </w:rPr>
                <w:t>janeiro/2022 a fevereiro/2022</w:t>
              </w:r>
            </w:ins>
            <w:del w:id="177" w:author="Autor" w:date="2022-05-09T10:44:00Z">
              <w:r w:rsidR="00D41E0F" w:rsidDel="00C35D65">
                <w:rPr>
                  <w:rFonts w:ascii="Ebrima" w:hAnsi="Ebrima"/>
                  <w:i/>
                  <w:iCs/>
                  <w:color w:val="000000" w:themeColor="text1"/>
                  <w:sz w:val="18"/>
                  <w:szCs w:val="18"/>
                </w:rPr>
                <w:delText>[</w:delText>
              </w:r>
              <w:r w:rsidR="00D41E0F" w:rsidRPr="00ED3A75" w:rsidDel="00C35D65">
                <w:rPr>
                  <w:rFonts w:ascii="Ebrima" w:hAnsi="Ebrima"/>
                  <w:i/>
                  <w:iCs/>
                  <w:color w:val="000000" w:themeColor="text1"/>
                  <w:sz w:val="18"/>
                  <w:szCs w:val="18"/>
                  <w:highlight w:val="yellow"/>
                </w:rPr>
                <w:delText>•</w:delText>
              </w:r>
              <w:r w:rsidR="00D41E0F" w:rsidDel="00C35D65">
                <w:rPr>
                  <w:rFonts w:ascii="Ebrima" w:hAnsi="Ebrima"/>
                  <w:i/>
                  <w:iCs/>
                  <w:color w:val="000000" w:themeColor="text1"/>
                  <w:sz w:val="18"/>
                  <w:szCs w:val="18"/>
                </w:rPr>
                <w:delText>]</w:delText>
              </w:r>
            </w:del>
          </w:p>
        </w:tc>
        <w:tc>
          <w:tcPr>
            <w:tcW w:w="735" w:type="pct"/>
            <w:tcBorders>
              <w:top w:val="nil"/>
              <w:left w:val="nil"/>
              <w:bottom w:val="single" w:sz="4" w:space="0" w:color="auto"/>
              <w:right w:val="single" w:sz="4" w:space="0" w:color="auto"/>
            </w:tcBorders>
            <w:shd w:val="clear" w:color="auto" w:fill="auto"/>
            <w:vAlign w:val="center"/>
          </w:tcPr>
          <w:p w14:paraId="6B4A960F" w14:textId="6351484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tcPr>
          <w:p w14:paraId="276BA12E" w14:textId="404EC0E8"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tcPr>
          <w:p w14:paraId="6713328E" w14:textId="284B5A7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tcPr>
          <w:p w14:paraId="66877169" w14:textId="6DD9C34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tcPr>
          <w:p w14:paraId="7516C4B3" w14:textId="57F060FB"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546" w:type="pct"/>
            <w:tcBorders>
              <w:top w:val="nil"/>
              <w:left w:val="nil"/>
              <w:bottom w:val="single" w:sz="4" w:space="0" w:color="auto"/>
              <w:right w:val="single" w:sz="4" w:space="0" w:color="auto"/>
            </w:tcBorders>
            <w:shd w:val="clear" w:color="auto" w:fill="auto"/>
            <w:vAlign w:val="center"/>
          </w:tcPr>
          <w:p w14:paraId="0584F507" w14:textId="3AD9B75B" w:rsidR="00D717A6" w:rsidRPr="00ED3A75" w:rsidRDefault="00EA219C" w:rsidP="00D717A6">
            <w:pPr>
              <w:jc w:val="center"/>
              <w:rPr>
                <w:rFonts w:ascii="Ebrima" w:hAnsi="Ebrima"/>
                <w:i/>
                <w:iCs/>
                <w:color w:val="000000" w:themeColor="text1"/>
                <w:sz w:val="18"/>
                <w:szCs w:val="18"/>
              </w:rPr>
            </w:pPr>
            <w:ins w:id="178" w:author="Sofia" w:date="2022-05-06T15:10:00Z">
              <w:r w:rsidRPr="00EA219C">
                <w:rPr>
                  <w:rFonts w:ascii="Ebrima" w:hAnsi="Ebrima"/>
                  <w:i/>
                  <w:iCs/>
                  <w:color w:val="000000" w:themeColor="text1"/>
                  <w:sz w:val="18"/>
                  <w:szCs w:val="18"/>
                </w:rPr>
                <w:t>6.768.311</w:t>
              </w:r>
            </w:ins>
            <w:del w:id="179" w:author="Sofia" w:date="2022-05-06T15:10:00Z">
              <w:r w:rsidR="00D717A6" w:rsidDel="00EA219C">
                <w:rPr>
                  <w:rFonts w:ascii="Ebrima" w:hAnsi="Ebrima"/>
                  <w:i/>
                  <w:iCs/>
                  <w:color w:val="000000" w:themeColor="text1"/>
                  <w:sz w:val="18"/>
                  <w:szCs w:val="18"/>
                </w:rPr>
                <w:delText>[</w:delText>
              </w:r>
              <w:r w:rsidR="00D717A6" w:rsidRPr="00ED3A75" w:rsidDel="00EA219C">
                <w:rPr>
                  <w:rFonts w:ascii="Ebrima" w:hAnsi="Ebrima"/>
                  <w:i/>
                  <w:iCs/>
                  <w:color w:val="000000" w:themeColor="text1"/>
                  <w:sz w:val="18"/>
                  <w:szCs w:val="18"/>
                  <w:highlight w:val="yellow"/>
                </w:rPr>
                <w:delText>•</w:delText>
              </w:r>
              <w:r w:rsidR="00D717A6" w:rsidDel="00EA219C">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58B8B388" w14:textId="233DA06B" w:rsidR="00D717A6" w:rsidRPr="00ED3A75" w:rsidRDefault="00B57FF0" w:rsidP="00D717A6">
            <w:pPr>
              <w:jc w:val="center"/>
              <w:rPr>
                <w:rFonts w:ascii="Ebrima" w:hAnsi="Ebrima"/>
                <w:i/>
                <w:iCs/>
                <w:color w:val="000000" w:themeColor="text1"/>
                <w:sz w:val="18"/>
                <w:szCs w:val="18"/>
              </w:rPr>
            </w:pPr>
            <w:ins w:id="180" w:author="Sofia" w:date="2022-05-06T17:47:00Z">
              <w:r>
                <w:rPr>
                  <w:rFonts w:ascii="Ebrima" w:hAnsi="Ebrima"/>
                  <w:i/>
                  <w:iCs/>
                  <w:color w:val="000000" w:themeColor="text1"/>
                  <w:sz w:val="18"/>
                  <w:szCs w:val="18"/>
                </w:rPr>
                <w:t>45,12</w:t>
              </w:r>
            </w:ins>
            <w:del w:id="181" w:author="Sofia" w:date="2022-05-06T17:47: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40CC45C4" w14:textId="59999B22" w:rsidR="00B57FF0" w:rsidRDefault="00B57FF0" w:rsidP="00B57FF0">
            <w:pPr>
              <w:jc w:val="center"/>
              <w:rPr>
                <w:rFonts w:ascii="Ebrima" w:hAnsi="Ebrima"/>
                <w:i/>
                <w:iCs/>
                <w:color w:val="000000" w:themeColor="text1"/>
                <w:sz w:val="18"/>
                <w:szCs w:val="18"/>
              </w:rPr>
            </w:pPr>
            <w:ins w:id="182" w:author="Sofia" w:date="2022-05-06T17:48:00Z">
              <w:r>
                <w:rPr>
                  <w:rFonts w:ascii="Ebrima" w:hAnsi="Ebrima"/>
                  <w:i/>
                  <w:iCs/>
                  <w:color w:val="000000" w:themeColor="text1"/>
                  <w:sz w:val="18"/>
                  <w:szCs w:val="18"/>
                </w:rPr>
                <w:t>11,28</w:t>
              </w:r>
            </w:ins>
            <w:del w:id="183" w:author="Sofia" w:date="2022-05-06T17:48: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r>
      <w:tr w:rsidR="00EA219C" w:rsidRPr="007B6AE2" w14:paraId="494E452C"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1CB71D4E" w14:textId="327A930F" w:rsidR="00D717A6" w:rsidRPr="00ED3A75" w:rsidRDefault="00C35D65" w:rsidP="00D717A6">
            <w:pPr>
              <w:jc w:val="center"/>
              <w:rPr>
                <w:rFonts w:ascii="Ebrima" w:hAnsi="Ebrima"/>
                <w:i/>
                <w:iCs/>
                <w:color w:val="000000" w:themeColor="text1"/>
                <w:sz w:val="18"/>
                <w:szCs w:val="18"/>
              </w:rPr>
            </w:pPr>
            <w:ins w:id="184" w:author="Autor" w:date="2022-05-09T10:44:00Z">
              <w:r>
                <w:rPr>
                  <w:rFonts w:ascii="Ebrima" w:hAnsi="Ebrima"/>
                  <w:i/>
                  <w:iCs/>
                  <w:color w:val="000000" w:themeColor="text1"/>
                  <w:sz w:val="18"/>
                  <w:szCs w:val="18"/>
                </w:rPr>
                <w:t>janeiro/2022 a fevereiro/2022</w:t>
              </w:r>
            </w:ins>
            <w:del w:id="185" w:author="Autor" w:date="2022-05-09T10:44:00Z">
              <w:r w:rsidR="00D41E0F" w:rsidDel="00C35D65">
                <w:rPr>
                  <w:rFonts w:ascii="Ebrima" w:hAnsi="Ebrima"/>
                  <w:i/>
                  <w:iCs/>
                  <w:color w:val="000000" w:themeColor="text1"/>
                  <w:sz w:val="18"/>
                  <w:szCs w:val="18"/>
                </w:rPr>
                <w:delText>[</w:delText>
              </w:r>
              <w:r w:rsidR="00D41E0F" w:rsidRPr="00ED3A75" w:rsidDel="00C35D65">
                <w:rPr>
                  <w:rFonts w:ascii="Ebrima" w:hAnsi="Ebrima"/>
                  <w:i/>
                  <w:iCs/>
                  <w:color w:val="000000" w:themeColor="text1"/>
                  <w:sz w:val="18"/>
                  <w:szCs w:val="18"/>
                  <w:highlight w:val="yellow"/>
                </w:rPr>
                <w:delText>•</w:delText>
              </w:r>
              <w:r w:rsidR="00D41E0F" w:rsidDel="00C35D65">
                <w:rPr>
                  <w:rFonts w:ascii="Ebrima" w:hAnsi="Ebrima"/>
                  <w:i/>
                  <w:iCs/>
                  <w:color w:val="000000" w:themeColor="text1"/>
                  <w:sz w:val="18"/>
                  <w:szCs w:val="18"/>
                </w:rPr>
                <w:delText>]</w:delText>
              </w:r>
            </w:del>
          </w:p>
        </w:tc>
        <w:tc>
          <w:tcPr>
            <w:tcW w:w="735" w:type="pct"/>
            <w:tcBorders>
              <w:top w:val="nil"/>
              <w:left w:val="nil"/>
              <w:bottom w:val="single" w:sz="4" w:space="0" w:color="auto"/>
              <w:right w:val="single" w:sz="4" w:space="0" w:color="auto"/>
            </w:tcBorders>
            <w:shd w:val="clear" w:color="auto" w:fill="auto"/>
            <w:vAlign w:val="center"/>
          </w:tcPr>
          <w:p w14:paraId="37EC0B29" w14:textId="5625119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tcPr>
          <w:p w14:paraId="7574E4DB" w14:textId="671FF045"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207C91E8" w14:textId="4F5165ED"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tcPr>
          <w:p w14:paraId="65F63DEE" w14:textId="00C00D4B"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32B2CCB2" w14:textId="535EABB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546" w:type="pct"/>
            <w:tcBorders>
              <w:top w:val="nil"/>
              <w:left w:val="nil"/>
              <w:bottom w:val="single" w:sz="4" w:space="0" w:color="auto"/>
              <w:right w:val="single" w:sz="4" w:space="0" w:color="auto"/>
            </w:tcBorders>
            <w:shd w:val="clear" w:color="auto" w:fill="auto"/>
            <w:vAlign w:val="center"/>
          </w:tcPr>
          <w:p w14:paraId="10639E76" w14:textId="797853CF" w:rsidR="00D717A6" w:rsidRPr="00ED3A75" w:rsidRDefault="00EA219C" w:rsidP="00D717A6">
            <w:pPr>
              <w:jc w:val="center"/>
              <w:rPr>
                <w:rFonts w:ascii="Ebrima" w:hAnsi="Ebrima"/>
                <w:i/>
                <w:iCs/>
                <w:color w:val="000000" w:themeColor="text1"/>
                <w:sz w:val="18"/>
                <w:szCs w:val="18"/>
              </w:rPr>
            </w:pPr>
            <w:ins w:id="186" w:author="Sofia" w:date="2022-05-06T15:12:00Z">
              <w:r w:rsidRPr="00EA219C">
                <w:rPr>
                  <w:rFonts w:ascii="Ebrima" w:hAnsi="Ebrima"/>
                  <w:i/>
                  <w:iCs/>
                  <w:color w:val="000000" w:themeColor="text1"/>
                  <w:sz w:val="18"/>
                  <w:szCs w:val="18"/>
                </w:rPr>
                <w:t>3.421.737</w:t>
              </w:r>
            </w:ins>
            <w:del w:id="187" w:author="Sofia" w:date="2022-05-06T15:12:00Z">
              <w:r w:rsidR="00D717A6" w:rsidDel="00EA219C">
                <w:rPr>
                  <w:rFonts w:ascii="Ebrima" w:hAnsi="Ebrima"/>
                  <w:i/>
                  <w:iCs/>
                  <w:color w:val="000000" w:themeColor="text1"/>
                  <w:sz w:val="18"/>
                  <w:szCs w:val="18"/>
                </w:rPr>
                <w:delText>[</w:delText>
              </w:r>
              <w:r w:rsidR="00D717A6" w:rsidRPr="00ED3A75" w:rsidDel="00EA219C">
                <w:rPr>
                  <w:rFonts w:ascii="Ebrima" w:hAnsi="Ebrima"/>
                  <w:i/>
                  <w:iCs/>
                  <w:color w:val="000000" w:themeColor="text1"/>
                  <w:sz w:val="18"/>
                  <w:szCs w:val="18"/>
                  <w:highlight w:val="yellow"/>
                </w:rPr>
                <w:delText>•</w:delText>
              </w:r>
              <w:r w:rsidR="00D717A6" w:rsidDel="00EA219C">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58C2C784" w14:textId="39714060" w:rsidR="00D717A6" w:rsidRPr="00ED3A75" w:rsidRDefault="00B57FF0" w:rsidP="00D717A6">
            <w:pPr>
              <w:jc w:val="center"/>
              <w:rPr>
                <w:rFonts w:ascii="Ebrima" w:hAnsi="Ebrima"/>
                <w:i/>
                <w:iCs/>
                <w:color w:val="000000" w:themeColor="text1"/>
                <w:sz w:val="18"/>
                <w:szCs w:val="18"/>
              </w:rPr>
            </w:pPr>
            <w:ins w:id="188" w:author="Sofia" w:date="2022-05-06T17:47:00Z">
              <w:r>
                <w:rPr>
                  <w:rFonts w:ascii="Ebrima" w:hAnsi="Ebrima"/>
                  <w:i/>
                  <w:iCs/>
                  <w:color w:val="000000" w:themeColor="text1"/>
                  <w:sz w:val="18"/>
                  <w:szCs w:val="18"/>
                </w:rPr>
                <w:t>22,81</w:t>
              </w:r>
            </w:ins>
            <w:del w:id="189" w:author="Sofia" w:date="2022-05-06T17:47: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436D0B10" w14:textId="67DDDB10" w:rsidR="00D717A6" w:rsidRDefault="00B57FF0" w:rsidP="00D717A6">
            <w:pPr>
              <w:jc w:val="center"/>
              <w:rPr>
                <w:rFonts w:ascii="Ebrima" w:hAnsi="Ebrima"/>
                <w:i/>
                <w:iCs/>
                <w:color w:val="000000" w:themeColor="text1"/>
                <w:sz w:val="18"/>
                <w:szCs w:val="18"/>
              </w:rPr>
            </w:pPr>
            <w:ins w:id="190" w:author="Sofia" w:date="2022-05-06T17:48:00Z">
              <w:r>
                <w:rPr>
                  <w:rFonts w:ascii="Ebrima" w:hAnsi="Ebrima"/>
                  <w:i/>
                  <w:iCs/>
                  <w:color w:val="000000" w:themeColor="text1"/>
                  <w:sz w:val="18"/>
                  <w:szCs w:val="18"/>
                </w:rPr>
                <w:t>5,70</w:t>
              </w:r>
            </w:ins>
            <w:del w:id="191" w:author="Sofia" w:date="2022-05-06T17:48:00Z">
              <w:r w:rsidR="00D717A6" w:rsidDel="00B57FF0">
                <w:rPr>
                  <w:rFonts w:ascii="Ebrima" w:hAnsi="Ebrima"/>
                  <w:i/>
                  <w:iCs/>
                  <w:color w:val="000000" w:themeColor="text1"/>
                  <w:sz w:val="18"/>
                  <w:szCs w:val="18"/>
                </w:rPr>
                <w:delText>[</w:delText>
              </w:r>
              <w:r w:rsidR="00D717A6" w:rsidRPr="00ED3A75" w:rsidDel="00B57FF0">
                <w:rPr>
                  <w:rFonts w:ascii="Ebrima" w:hAnsi="Ebrima"/>
                  <w:i/>
                  <w:iCs/>
                  <w:color w:val="000000" w:themeColor="text1"/>
                  <w:sz w:val="18"/>
                  <w:szCs w:val="18"/>
                  <w:highlight w:val="yellow"/>
                </w:rPr>
                <w:delText>•</w:delText>
              </w:r>
              <w:r w:rsidR="00D717A6" w:rsidDel="00B57FF0">
                <w:rPr>
                  <w:rFonts w:ascii="Ebrima" w:hAnsi="Ebrima"/>
                  <w:i/>
                  <w:iCs/>
                  <w:color w:val="000000" w:themeColor="text1"/>
                  <w:sz w:val="18"/>
                  <w:szCs w:val="18"/>
                </w:rPr>
                <w:delText>]</w:delText>
              </w:r>
            </w:del>
          </w:p>
        </w:tc>
      </w:tr>
      <w:tr w:rsidR="00D717A6" w:rsidRPr="007B6AE2" w14:paraId="7E3526EF" w14:textId="77777777" w:rsidTr="00EA219C">
        <w:trPr>
          <w:trHeight w:val="540"/>
        </w:trPr>
        <w:tc>
          <w:tcPr>
            <w:tcW w:w="3486"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128FD575" w14:textId="03B57565" w:rsidR="00D717A6" w:rsidRPr="00500494" w:rsidRDefault="00D717A6" w:rsidP="00D717A6">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546" w:type="pct"/>
            <w:tcBorders>
              <w:top w:val="nil"/>
              <w:left w:val="nil"/>
              <w:bottom w:val="single" w:sz="4" w:space="0" w:color="auto"/>
              <w:right w:val="single" w:sz="4" w:space="0" w:color="auto"/>
            </w:tcBorders>
            <w:shd w:val="clear" w:color="auto" w:fill="auto"/>
            <w:vAlign w:val="center"/>
          </w:tcPr>
          <w:p w14:paraId="32FC9DE1" w14:textId="4D7E89AD" w:rsidR="00D717A6" w:rsidRPr="00ED3A75" w:rsidRDefault="00435EA8" w:rsidP="00D717A6">
            <w:pPr>
              <w:jc w:val="center"/>
              <w:rPr>
                <w:rFonts w:ascii="Ebrima" w:hAnsi="Ebrima"/>
                <w:i/>
                <w:iCs/>
                <w:color w:val="000000" w:themeColor="text1"/>
                <w:sz w:val="18"/>
                <w:szCs w:val="18"/>
              </w:rPr>
            </w:pPr>
            <w:ins w:id="192" w:author="Sofia" w:date="2022-05-06T15:07:00Z">
              <w:r w:rsidRPr="00435EA8">
                <w:rPr>
                  <w:rFonts w:ascii="Ebrima" w:hAnsi="Ebrima"/>
                  <w:i/>
                  <w:iCs/>
                  <w:color w:val="000000" w:themeColor="text1"/>
                  <w:sz w:val="18"/>
                  <w:szCs w:val="18"/>
                </w:rPr>
                <w:t>13.472.111</w:t>
              </w:r>
            </w:ins>
            <w:del w:id="193" w:author="Sofia" w:date="2022-05-06T15:07:00Z">
              <w:r w:rsidR="00D717A6" w:rsidDel="00435EA8">
                <w:rPr>
                  <w:rFonts w:ascii="Ebrima" w:hAnsi="Ebrima"/>
                  <w:i/>
                  <w:iCs/>
                  <w:color w:val="000000" w:themeColor="text1"/>
                  <w:sz w:val="18"/>
                  <w:szCs w:val="18"/>
                </w:rPr>
                <w:delText>[</w:delText>
              </w:r>
              <w:r w:rsidR="00D717A6" w:rsidRPr="00ED3A75" w:rsidDel="00435EA8">
                <w:rPr>
                  <w:rFonts w:ascii="Ebrima" w:hAnsi="Ebrima"/>
                  <w:i/>
                  <w:iCs/>
                  <w:color w:val="000000" w:themeColor="text1"/>
                  <w:sz w:val="18"/>
                  <w:szCs w:val="18"/>
                  <w:highlight w:val="yellow"/>
                </w:rPr>
                <w:delText>•</w:delText>
              </w:r>
              <w:r w:rsidR="00D717A6" w:rsidDel="00435EA8">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2041994E" w14:textId="27EC9066" w:rsidR="00D717A6" w:rsidRPr="00ED3A75" w:rsidRDefault="003735B3" w:rsidP="00D717A6">
            <w:pPr>
              <w:jc w:val="center"/>
              <w:rPr>
                <w:rFonts w:ascii="Ebrima" w:hAnsi="Ebrima"/>
                <w:i/>
                <w:iCs/>
                <w:color w:val="000000" w:themeColor="text1"/>
                <w:sz w:val="18"/>
                <w:szCs w:val="18"/>
              </w:rPr>
            </w:pPr>
            <w:ins w:id="194" w:author="Sofia" w:date="2022-05-06T17:41:00Z">
              <w:r>
                <w:rPr>
                  <w:rFonts w:ascii="Ebrima" w:hAnsi="Ebrima"/>
                  <w:i/>
                  <w:iCs/>
                  <w:color w:val="000000" w:themeColor="text1"/>
                  <w:sz w:val="18"/>
                  <w:szCs w:val="18"/>
                </w:rPr>
                <w:t>89,81</w:t>
              </w:r>
            </w:ins>
            <w:del w:id="195" w:author="Sofia" w:date="2022-05-06T17:41:00Z">
              <w:r w:rsidR="00D717A6" w:rsidDel="003735B3">
                <w:rPr>
                  <w:rFonts w:ascii="Ebrima" w:hAnsi="Ebrima"/>
                  <w:i/>
                  <w:iCs/>
                  <w:color w:val="000000" w:themeColor="text1"/>
                  <w:sz w:val="18"/>
                  <w:szCs w:val="18"/>
                </w:rPr>
                <w:delText>[</w:delText>
              </w:r>
              <w:r w:rsidR="00D717A6" w:rsidRPr="00ED3A75" w:rsidDel="003735B3">
                <w:rPr>
                  <w:rFonts w:ascii="Ebrima" w:hAnsi="Ebrima"/>
                  <w:i/>
                  <w:iCs/>
                  <w:color w:val="000000" w:themeColor="text1"/>
                  <w:sz w:val="18"/>
                  <w:szCs w:val="18"/>
                  <w:highlight w:val="yellow"/>
                </w:rPr>
                <w:delText>•</w:delText>
              </w:r>
            </w:del>
            <w:del w:id="196" w:author="Sofia" w:date="2022-05-06T17:45:00Z">
              <w:r w:rsidR="00D717A6" w:rsidDel="003735B3">
                <w:rPr>
                  <w:rFonts w:ascii="Ebrima" w:hAnsi="Ebrima"/>
                  <w:i/>
                  <w:iCs/>
                  <w:color w:val="000000" w:themeColor="text1"/>
                  <w:sz w:val="18"/>
                  <w:szCs w:val="18"/>
                </w:rPr>
                <w:delText>]</w:delText>
              </w:r>
            </w:del>
          </w:p>
        </w:tc>
        <w:tc>
          <w:tcPr>
            <w:tcW w:w="484" w:type="pct"/>
            <w:tcBorders>
              <w:top w:val="nil"/>
              <w:left w:val="nil"/>
              <w:bottom w:val="single" w:sz="4" w:space="0" w:color="auto"/>
              <w:right w:val="single" w:sz="4" w:space="0" w:color="auto"/>
            </w:tcBorders>
            <w:shd w:val="clear" w:color="auto" w:fill="auto"/>
            <w:noWrap/>
            <w:vAlign w:val="center"/>
          </w:tcPr>
          <w:p w14:paraId="0FA313A4" w14:textId="0BC22E66" w:rsidR="00D717A6" w:rsidRDefault="003735B3" w:rsidP="00D717A6">
            <w:pPr>
              <w:jc w:val="center"/>
              <w:rPr>
                <w:rFonts w:ascii="Ebrima" w:hAnsi="Ebrima"/>
                <w:i/>
                <w:iCs/>
                <w:color w:val="000000" w:themeColor="text1"/>
                <w:sz w:val="18"/>
                <w:szCs w:val="18"/>
              </w:rPr>
            </w:pPr>
            <w:ins w:id="197" w:author="Sofia" w:date="2022-05-06T17:45:00Z">
              <w:r>
                <w:rPr>
                  <w:rFonts w:ascii="Ebrima" w:hAnsi="Ebrima"/>
                  <w:i/>
                  <w:iCs/>
                  <w:color w:val="000000" w:themeColor="text1"/>
                  <w:sz w:val="18"/>
                  <w:szCs w:val="18"/>
                </w:rPr>
                <w:t>22,45</w:t>
              </w:r>
            </w:ins>
            <w:del w:id="198" w:author="Sofia" w:date="2022-05-06T17:45:00Z">
              <w:r w:rsidR="00D717A6" w:rsidDel="003735B3">
                <w:rPr>
                  <w:rFonts w:ascii="Ebrima" w:hAnsi="Ebrima"/>
                  <w:i/>
                  <w:iCs/>
                  <w:color w:val="000000" w:themeColor="text1"/>
                  <w:sz w:val="18"/>
                  <w:szCs w:val="18"/>
                </w:rPr>
                <w:delText>[</w:delText>
              </w:r>
              <w:r w:rsidR="00D717A6" w:rsidRPr="00ED3A75" w:rsidDel="003735B3">
                <w:rPr>
                  <w:rFonts w:ascii="Ebrima" w:hAnsi="Ebrima"/>
                  <w:i/>
                  <w:iCs/>
                  <w:color w:val="000000" w:themeColor="text1"/>
                  <w:sz w:val="18"/>
                  <w:szCs w:val="18"/>
                  <w:highlight w:val="yellow"/>
                </w:rPr>
                <w:delText>•</w:delText>
              </w:r>
              <w:r w:rsidR="00D717A6" w:rsidDel="003735B3">
                <w:rPr>
                  <w:rFonts w:ascii="Ebrima" w:hAnsi="Ebrima"/>
                  <w:i/>
                  <w:iCs/>
                  <w:color w:val="000000" w:themeColor="text1"/>
                  <w:sz w:val="18"/>
                  <w:szCs w:val="18"/>
                </w:rPr>
                <w:delText>]</w:delText>
              </w:r>
            </w:del>
          </w:p>
        </w:tc>
      </w:tr>
      <w:tr w:rsidR="00EA219C" w:rsidRPr="007B6AE2" w14:paraId="024452DD"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748EFB15"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2C435C2D"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740" w:type="pct"/>
            <w:tcBorders>
              <w:top w:val="nil"/>
              <w:left w:val="nil"/>
              <w:bottom w:val="single" w:sz="4" w:space="0" w:color="auto"/>
              <w:right w:val="single" w:sz="4" w:space="0" w:color="auto"/>
            </w:tcBorders>
            <w:shd w:val="clear" w:color="auto" w:fill="auto"/>
            <w:vAlign w:val="center"/>
          </w:tcPr>
          <w:p w14:paraId="2F33F474" w14:textId="48914288"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Avivah</w:t>
            </w:r>
            <w:proofErr w:type="spellEnd"/>
            <w:r w:rsidR="000F032E">
              <w:rPr>
                <w:rFonts w:ascii="Ebrima" w:hAnsi="Ebrima" w:cs="Leelawadee"/>
                <w:i/>
                <w:iCs/>
                <w:color w:val="000000"/>
                <w:sz w:val="18"/>
                <w:szCs w:val="18"/>
              </w:rPr>
              <w:t xml:space="preserve"> </w:t>
            </w:r>
            <w:r w:rsidR="00AB5B50">
              <w:rPr>
                <w:rFonts w:ascii="Ebrima" w:hAnsi="Ebrima" w:cs="Leelawadee"/>
                <w:i/>
                <w:iCs/>
                <w:color w:val="000000"/>
                <w:sz w:val="18"/>
                <w:szCs w:val="18"/>
              </w:rPr>
              <w:t xml:space="preserve">MS </w:t>
            </w:r>
            <w:proofErr w:type="spellStart"/>
            <w:r w:rsidR="000F032E">
              <w:rPr>
                <w:rFonts w:ascii="Ebrima" w:hAnsi="Ebrima" w:cs="Leelawadee"/>
                <w:i/>
                <w:iCs/>
                <w:color w:val="000000"/>
                <w:sz w:val="18"/>
                <w:szCs w:val="18"/>
              </w:rPr>
              <w:t>Residence</w:t>
            </w:r>
            <w:proofErr w:type="spellEnd"/>
            <w:r w:rsidR="000F032E">
              <w:rPr>
                <w:rFonts w:ascii="Ebrima" w:hAnsi="Ebrima" w:cs="Leelawadee"/>
                <w:i/>
                <w:iCs/>
                <w:color w:val="000000"/>
                <w:sz w:val="18"/>
                <w:szCs w:val="18"/>
              </w:rPr>
              <w:t xml:space="preserve"> Club</w:t>
            </w:r>
          </w:p>
        </w:tc>
        <w:tc>
          <w:tcPr>
            <w:tcW w:w="441" w:type="pct"/>
            <w:tcBorders>
              <w:top w:val="nil"/>
              <w:left w:val="nil"/>
              <w:bottom w:val="single" w:sz="4" w:space="0" w:color="auto"/>
              <w:right w:val="single" w:sz="4" w:space="0" w:color="auto"/>
            </w:tcBorders>
            <w:shd w:val="clear" w:color="000000" w:fill="FFFFFF"/>
            <w:noWrap/>
            <w:vAlign w:val="center"/>
          </w:tcPr>
          <w:p w14:paraId="7735D244"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440" w:type="pct"/>
            <w:tcBorders>
              <w:top w:val="nil"/>
              <w:left w:val="nil"/>
              <w:bottom w:val="single" w:sz="4" w:space="0" w:color="auto"/>
              <w:right w:val="single" w:sz="4" w:space="0" w:color="auto"/>
            </w:tcBorders>
            <w:shd w:val="clear" w:color="auto" w:fill="auto"/>
            <w:vAlign w:val="center"/>
          </w:tcPr>
          <w:p w14:paraId="66D0698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482" w:type="pct"/>
            <w:tcBorders>
              <w:top w:val="nil"/>
              <w:left w:val="nil"/>
              <w:bottom w:val="single" w:sz="4" w:space="0" w:color="auto"/>
              <w:right w:val="single" w:sz="4" w:space="0" w:color="auto"/>
            </w:tcBorders>
            <w:shd w:val="clear" w:color="auto" w:fill="auto"/>
            <w:vAlign w:val="center"/>
          </w:tcPr>
          <w:p w14:paraId="646D0608" w14:textId="6B967D44"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458D3E4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484" w:type="pct"/>
            <w:tcBorders>
              <w:top w:val="nil"/>
              <w:left w:val="nil"/>
              <w:bottom w:val="single" w:sz="4" w:space="0" w:color="auto"/>
              <w:right w:val="single" w:sz="4" w:space="0" w:color="auto"/>
            </w:tcBorders>
            <w:shd w:val="clear" w:color="auto" w:fill="auto"/>
            <w:noWrap/>
            <w:vAlign w:val="center"/>
          </w:tcPr>
          <w:p w14:paraId="569A9CFB"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484" w:type="pct"/>
            <w:tcBorders>
              <w:top w:val="nil"/>
              <w:left w:val="nil"/>
              <w:bottom w:val="single" w:sz="4" w:space="0" w:color="auto"/>
              <w:right w:val="single" w:sz="4" w:space="0" w:color="auto"/>
            </w:tcBorders>
            <w:shd w:val="clear" w:color="auto" w:fill="auto"/>
            <w:noWrap/>
            <w:vAlign w:val="center"/>
          </w:tcPr>
          <w:p w14:paraId="048520B4"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3,59</w:t>
            </w:r>
          </w:p>
        </w:tc>
      </w:tr>
      <w:tr w:rsidR="00EA219C" w:rsidRPr="007B6AE2" w14:paraId="3945D2C5"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122BA7F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2FD7E46F"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40" w:type="pct"/>
            <w:tcBorders>
              <w:top w:val="nil"/>
              <w:left w:val="nil"/>
              <w:bottom w:val="single" w:sz="4" w:space="0" w:color="auto"/>
              <w:right w:val="single" w:sz="4" w:space="0" w:color="auto"/>
            </w:tcBorders>
            <w:shd w:val="clear" w:color="auto" w:fill="auto"/>
            <w:vAlign w:val="center"/>
          </w:tcPr>
          <w:p w14:paraId="0863532A" w14:textId="07B22A76" w:rsidR="00D717A6" w:rsidRPr="00ED3A75" w:rsidRDefault="000F032E" w:rsidP="00D717A6">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D717A6" w:rsidRPr="00ED3A75">
              <w:rPr>
                <w:rFonts w:ascii="Ebrima" w:hAnsi="Ebrima" w:cs="Leelawadee"/>
                <w:i/>
                <w:iCs/>
                <w:color w:val="000000"/>
                <w:sz w:val="18"/>
                <w:szCs w:val="18"/>
              </w:rPr>
              <w:t xml:space="preserve">MS </w:t>
            </w:r>
            <w:proofErr w:type="spellStart"/>
            <w:r w:rsidR="00D717A6" w:rsidRPr="00ED3A75">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657A27C1"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440" w:type="pct"/>
            <w:tcBorders>
              <w:top w:val="nil"/>
              <w:left w:val="nil"/>
              <w:bottom w:val="single" w:sz="4" w:space="0" w:color="auto"/>
              <w:right w:val="single" w:sz="4" w:space="0" w:color="auto"/>
            </w:tcBorders>
            <w:shd w:val="clear" w:color="auto" w:fill="auto"/>
            <w:vAlign w:val="center"/>
          </w:tcPr>
          <w:p w14:paraId="1A540B7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482" w:type="pct"/>
            <w:tcBorders>
              <w:top w:val="nil"/>
              <w:left w:val="nil"/>
              <w:bottom w:val="single" w:sz="4" w:space="0" w:color="auto"/>
              <w:right w:val="single" w:sz="4" w:space="0" w:color="auto"/>
            </w:tcBorders>
            <w:shd w:val="clear" w:color="auto" w:fill="auto"/>
            <w:vAlign w:val="center"/>
          </w:tcPr>
          <w:p w14:paraId="25492488" w14:textId="6880D74E"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020B4DC0"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484" w:type="pct"/>
            <w:tcBorders>
              <w:top w:val="nil"/>
              <w:left w:val="nil"/>
              <w:bottom w:val="single" w:sz="4" w:space="0" w:color="auto"/>
              <w:right w:val="single" w:sz="4" w:space="0" w:color="auto"/>
            </w:tcBorders>
            <w:shd w:val="clear" w:color="auto" w:fill="auto"/>
            <w:noWrap/>
            <w:vAlign w:val="center"/>
          </w:tcPr>
          <w:p w14:paraId="06B27826"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484" w:type="pct"/>
            <w:tcBorders>
              <w:top w:val="nil"/>
              <w:left w:val="nil"/>
              <w:bottom w:val="single" w:sz="4" w:space="0" w:color="auto"/>
              <w:right w:val="single" w:sz="4" w:space="0" w:color="auto"/>
            </w:tcBorders>
            <w:shd w:val="clear" w:color="auto" w:fill="auto"/>
            <w:noWrap/>
            <w:vAlign w:val="center"/>
          </w:tcPr>
          <w:p w14:paraId="07B80288"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1,31</w:t>
            </w:r>
          </w:p>
        </w:tc>
      </w:tr>
      <w:tr w:rsidR="00EA219C" w:rsidRPr="007B6AE2" w14:paraId="7EF5C84F"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46B3A311"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74838B6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40" w:type="pct"/>
            <w:tcBorders>
              <w:top w:val="nil"/>
              <w:left w:val="nil"/>
              <w:bottom w:val="single" w:sz="4" w:space="0" w:color="auto"/>
              <w:right w:val="single" w:sz="4" w:space="0" w:color="auto"/>
            </w:tcBorders>
            <w:shd w:val="clear" w:color="auto" w:fill="auto"/>
            <w:vAlign w:val="center"/>
          </w:tcPr>
          <w:p w14:paraId="7587F283" w14:textId="04BBB37E" w:rsidR="00D717A6" w:rsidRPr="00ED3A75" w:rsidRDefault="000F032E" w:rsidP="00D717A6">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D717A6" w:rsidRPr="00ED3A75">
              <w:rPr>
                <w:rFonts w:ascii="Ebrima" w:hAnsi="Ebrima" w:cs="Leelawadee"/>
                <w:i/>
                <w:iCs/>
                <w:color w:val="000000"/>
                <w:sz w:val="18"/>
                <w:szCs w:val="18"/>
              </w:rPr>
              <w:t>Hamburgo</w:t>
            </w:r>
          </w:p>
        </w:tc>
        <w:tc>
          <w:tcPr>
            <w:tcW w:w="441" w:type="pct"/>
            <w:tcBorders>
              <w:top w:val="nil"/>
              <w:left w:val="nil"/>
              <w:bottom w:val="single" w:sz="4" w:space="0" w:color="auto"/>
              <w:right w:val="single" w:sz="4" w:space="0" w:color="auto"/>
            </w:tcBorders>
            <w:shd w:val="clear" w:color="000000" w:fill="FFFFFF"/>
            <w:noWrap/>
            <w:vAlign w:val="center"/>
          </w:tcPr>
          <w:p w14:paraId="7B6F94C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440" w:type="pct"/>
            <w:tcBorders>
              <w:top w:val="nil"/>
              <w:left w:val="nil"/>
              <w:bottom w:val="single" w:sz="4" w:space="0" w:color="auto"/>
              <w:right w:val="single" w:sz="4" w:space="0" w:color="auto"/>
            </w:tcBorders>
            <w:shd w:val="clear" w:color="auto" w:fill="auto"/>
            <w:vAlign w:val="center"/>
          </w:tcPr>
          <w:p w14:paraId="02ABACF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0F17B117" w14:textId="045500F2"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1AF170A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484" w:type="pct"/>
            <w:tcBorders>
              <w:top w:val="nil"/>
              <w:left w:val="nil"/>
              <w:bottom w:val="single" w:sz="4" w:space="0" w:color="auto"/>
              <w:right w:val="single" w:sz="4" w:space="0" w:color="auto"/>
            </w:tcBorders>
            <w:shd w:val="clear" w:color="auto" w:fill="auto"/>
            <w:noWrap/>
            <w:vAlign w:val="center"/>
          </w:tcPr>
          <w:p w14:paraId="3B7BE1CE"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484" w:type="pct"/>
            <w:tcBorders>
              <w:top w:val="nil"/>
              <w:left w:val="nil"/>
              <w:bottom w:val="single" w:sz="4" w:space="0" w:color="auto"/>
              <w:right w:val="single" w:sz="4" w:space="0" w:color="auto"/>
            </w:tcBorders>
            <w:shd w:val="clear" w:color="auto" w:fill="auto"/>
            <w:noWrap/>
            <w:vAlign w:val="center"/>
          </w:tcPr>
          <w:p w14:paraId="1A927095"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1,40</w:t>
            </w:r>
          </w:p>
        </w:tc>
      </w:tr>
      <w:tr w:rsidR="00EA219C" w:rsidRPr="007B6AE2" w14:paraId="0885569E"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36128A2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004A624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740" w:type="pct"/>
            <w:tcBorders>
              <w:top w:val="nil"/>
              <w:left w:val="nil"/>
              <w:bottom w:val="single" w:sz="4" w:space="0" w:color="auto"/>
              <w:right w:val="single" w:sz="4" w:space="0" w:color="auto"/>
            </w:tcBorders>
            <w:shd w:val="clear" w:color="auto" w:fill="auto"/>
            <w:vAlign w:val="center"/>
          </w:tcPr>
          <w:p w14:paraId="40A8A6B7" w14:textId="064F87D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000F032E">
              <w:rPr>
                <w:rFonts w:ascii="Ebrima" w:hAnsi="Ebrima" w:cs="Leelawadee"/>
                <w:i/>
                <w:iCs/>
                <w:color w:val="000000"/>
                <w:sz w:val="18"/>
                <w:szCs w:val="18"/>
              </w:rPr>
              <w:t xml:space="preserve"> Porto Belo</w:t>
            </w:r>
          </w:p>
        </w:tc>
        <w:tc>
          <w:tcPr>
            <w:tcW w:w="441" w:type="pct"/>
            <w:tcBorders>
              <w:top w:val="nil"/>
              <w:left w:val="nil"/>
              <w:bottom w:val="single" w:sz="4" w:space="0" w:color="auto"/>
              <w:right w:val="single" w:sz="4" w:space="0" w:color="auto"/>
            </w:tcBorders>
            <w:shd w:val="clear" w:color="000000" w:fill="FFFFFF"/>
            <w:noWrap/>
            <w:vAlign w:val="center"/>
          </w:tcPr>
          <w:p w14:paraId="2110966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440" w:type="pct"/>
            <w:tcBorders>
              <w:top w:val="nil"/>
              <w:left w:val="nil"/>
              <w:bottom w:val="single" w:sz="4" w:space="0" w:color="auto"/>
              <w:right w:val="single" w:sz="4" w:space="0" w:color="auto"/>
            </w:tcBorders>
            <w:shd w:val="clear" w:color="auto" w:fill="auto"/>
            <w:vAlign w:val="center"/>
          </w:tcPr>
          <w:p w14:paraId="14676A3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482" w:type="pct"/>
            <w:tcBorders>
              <w:top w:val="nil"/>
              <w:left w:val="nil"/>
              <w:bottom w:val="single" w:sz="4" w:space="0" w:color="auto"/>
              <w:right w:val="single" w:sz="4" w:space="0" w:color="auto"/>
            </w:tcBorders>
            <w:shd w:val="clear" w:color="auto" w:fill="auto"/>
            <w:vAlign w:val="center"/>
          </w:tcPr>
          <w:p w14:paraId="5E63075D" w14:textId="2EED0A60"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181E61E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484" w:type="pct"/>
            <w:tcBorders>
              <w:top w:val="nil"/>
              <w:left w:val="nil"/>
              <w:bottom w:val="single" w:sz="4" w:space="0" w:color="auto"/>
              <w:right w:val="single" w:sz="4" w:space="0" w:color="auto"/>
            </w:tcBorders>
            <w:shd w:val="clear" w:color="auto" w:fill="auto"/>
            <w:noWrap/>
            <w:vAlign w:val="center"/>
          </w:tcPr>
          <w:p w14:paraId="609E18E8"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484" w:type="pct"/>
            <w:tcBorders>
              <w:top w:val="nil"/>
              <w:left w:val="nil"/>
              <w:bottom w:val="single" w:sz="4" w:space="0" w:color="auto"/>
              <w:right w:val="single" w:sz="4" w:space="0" w:color="auto"/>
            </w:tcBorders>
            <w:shd w:val="clear" w:color="auto" w:fill="auto"/>
            <w:noWrap/>
            <w:vAlign w:val="center"/>
          </w:tcPr>
          <w:p w14:paraId="2C2E5526"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0,92</w:t>
            </w:r>
          </w:p>
        </w:tc>
      </w:tr>
      <w:tr w:rsidR="00EA219C" w:rsidRPr="007B6AE2" w14:paraId="3EB4D5E0"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7E58ADA2"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2B0A0F9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40" w:type="pct"/>
            <w:tcBorders>
              <w:top w:val="nil"/>
              <w:left w:val="nil"/>
              <w:bottom w:val="single" w:sz="4" w:space="0" w:color="auto"/>
              <w:right w:val="single" w:sz="4" w:space="0" w:color="auto"/>
            </w:tcBorders>
            <w:shd w:val="clear" w:color="auto" w:fill="auto"/>
            <w:vAlign w:val="center"/>
          </w:tcPr>
          <w:p w14:paraId="3C042749"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0663EDC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0" w:type="pct"/>
            <w:tcBorders>
              <w:top w:val="nil"/>
              <w:left w:val="nil"/>
              <w:bottom w:val="single" w:sz="4" w:space="0" w:color="auto"/>
              <w:right w:val="single" w:sz="4" w:space="0" w:color="auto"/>
            </w:tcBorders>
            <w:shd w:val="clear" w:color="auto" w:fill="auto"/>
            <w:vAlign w:val="center"/>
          </w:tcPr>
          <w:p w14:paraId="42A6492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w:t>
            </w:r>
            <w:r w:rsidRPr="00ED3A75">
              <w:rPr>
                <w:rFonts w:ascii="Ebrima" w:hAnsi="Ebrima" w:cs="Leelawadee"/>
                <w:i/>
                <w:iCs/>
                <w:color w:val="000000"/>
                <w:sz w:val="18"/>
                <w:szCs w:val="18"/>
              </w:rPr>
              <w:lastRenderedPageBreak/>
              <w:t>de Indaial/SC</w:t>
            </w:r>
          </w:p>
        </w:tc>
        <w:tc>
          <w:tcPr>
            <w:tcW w:w="482" w:type="pct"/>
            <w:tcBorders>
              <w:top w:val="nil"/>
              <w:left w:val="nil"/>
              <w:bottom w:val="single" w:sz="4" w:space="0" w:color="auto"/>
              <w:right w:val="single" w:sz="4" w:space="0" w:color="auto"/>
            </w:tcBorders>
            <w:shd w:val="clear" w:color="auto" w:fill="auto"/>
            <w:vAlign w:val="center"/>
          </w:tcPr>
          <w:p w14:paraId="00515728" w14:textId="609EC68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4B8941E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484" w:type="pct"/>
            <w:tcBorders>
              <w:top w:val="nil"/>
              <w:left w:val="nil"/>
              <w:bottom w:val="single" w:sz="4" w:space="0" w:color="auto"/>
              <w:right w:val="single" w:sz="4" w:space="0" w:color="auto"/>
            </w:tcBorders>
            <w:shd w:val="clear" w:color="auto" w:fill="auto"/>
            <w:noWrap/>
            <w:vAlign w:val="center"/>
          </w:tcPr>
          <w:p w14:paraId="6BB2AA8A"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484" w:type="pct"/>
            <w:tcBorders>
              <w:top w:val="nil"/>
              <w:left w:val="nil"/>
              <w:bottom w:val="single" w:sz="4" w:space="0" w:color="auto"/>
              <w:right w:val="single" w:sz="4" w:space="0" w:color="auto"/>
            </w:tcBorders>
            <w:shd w:val="clear" w:color="auto" w:fill="auto"/>
            <w:noWrap/>
            <w:vAlign w:val="center"/>
          </w:tcPr>
          <w:p w14:paraId="40455403"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1,69</w:t>
            </w:r>
          </w:p>
        </w:tc>
      </w:tr>
      <w:tr w:rsidR="00EA219C" w:rsidRPr="007B6AE2" w14:paraId="01ABD8DD"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3A7DC399"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05C59A8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40" w:type="pct"/>
            <w:tcBorders>
              <w:top w:val="nil"/>
              <w:left w:val="nil"/>
              <w:bottom w:val="single" w:sz="4" w:space="0" w:color="auto"/>
              <w:right w:val="single" w:sz="4" w:space="0" w:color="auto"/>
            </w:tcBorders>
            <w:shd w:val="clear" w:color="auto" w:fill="auto"/>
            <w:vAlign w:val="center"/>
          </w:tcPr>
          <w:p w14:paraId="08C5EDA3" w14:textId="77777777"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1" w:type="pct"/>
            <w:tcBorders>
              <w:top w:val="nil"/>
              <w:left w:val="nil"/>
              <w:bottom w:val="single" w:sz="4" w:space="0" w:color="auto"/>
              <w:right w:val="single" w:sz="4" w:space="0" w:color="auto"/>
            </w:tcBorders>
            <w:shd w:val="clear" w:color="000000" w:fill="FFFFFF"/>
            <w:noWrap/>
            <w:vAlign w:val="center"/>
          </w:tcPr>
          <w:p w14:paraId="2C3A295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0" w:type="pct"/>
            <w:tcBorders>
              <w:top w:val="nil"/>
              <w:left w:val="nil"/>
              <w:bottom w:val="single" w:sz="4" w:space="0" w:color="auto"/>
              <w:right w:val="single" w:sz="4" w:space="0" w:color="auto"/>
            </w:tcBorders>
            <w:shd w:val="clear" w:color="auto" w:fill="auto"/>
            <w:vAlign w:val="center"/>
          </w:tcPr>
          <w:p w14:paraId="4E51692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82" w:type="pct"/>
            <w:tcBorders>
              <w:top w:val="nil"/>
              <w:left w:val="nil"/>
              <w:bottom w:val="single" w:sz="4" w:space="0" w:color="auto"/>
              <w:right w:val="single" w:sz="4" w:space="0" w:color="auto"/>
            </w:tcBorders>
            <w:shd w:val="clear" w:color="auto" w:fill="auto"/>
            <w:vAlign w:val="center"/>
          </w:tcPr>
          <w:p w14:paraId="243C59AF" w14:textId="58320DFD"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3A4957D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484" w:type="pct"/>
            <w:tcBorders>
              <w:top w:val="nil"/>
              <w:left w:val="nil"/>
              <w:bottom w:val="single" w:sz="4" w:space="0" w:color="auto"/>
              <w:right w:val="single" w:sz="4" w:space="0" w:color="auto"/>
            </w:tcBorders>
            <w:shd w:val="clear" w:color="auto" w:fill="auto"/>
            <w:noWrap/>
            <w:vAlign w:val="center"/>
          </w:tcPr>
          <w:p w14:paraId="2ABC38C3"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484" w:type="pct"/>
            <w:tcBorders>
              <w:top w:val="nil"/>
              <w:left w:val="nil"/>
              <w:bottom w:val="single" w:sz="4" w:space="0" w:color="auto"/>
              <w:right w:val="single" w:sz="4" w:space="0" w:color="auto"/>
            </w:tcBorders>
            <w:shd w:val="clear" w:color="auto" w:fill="auto"/>
            <w:noWrap/>
            <w:vAlign w:val="center"/>
          </w:tcPr>
          <w:p w14:paraId="11DA6044"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EA219C" w:rsidRPr="007B6AE2" w14:paraId="4C93469B" w14:textId="77777777" w:rsidTr="00EA219C">
        <w:trPr>
          <w:trHeight w:val="540"/>
        </w:trPr>
        <w:tc>
          <w:tcPr>
            <w:tcW w:w="649" w:type="pct"/>
            <w:tcBorders>
              <w:top w:val="nil"/>
              <w:left w:val="single" w:sz="4" w:space="0" w:color="auto"/>
              <w:bottom w:val="single" w:sz="4" w:space="0" w:color="auto"/>
              <w:right w:val="single" w:sz="4" w:space="0" w:color="auto"/>
            </w:tcBorders>
            <w:shd w:val="clear" w:color="auto" w:fill="auto"/>
            <w:vAlign w:val="center"/>
          </w:tcPr>
          <w:p w14:paraId="38AB46B1"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35" w:type="pct"/>
            <w:tcBorders>
              <w:top w:val="nil"/>
              <w:left w:val="nil"/>
              <w:bottom w:val="single" w:sz="4" w:space="0" w:color="auto"/>
              <w:right w:val="single" w:sz="4" w:space="0" w:color="auto"/>
            </w:tcBorders>
            <w:shd w:val="clear" w:color="auto" w:fill="auto"/>
            <w:vAlign w:val="center"/>
          </w:tcPr>
          <w:p w14:paraId="1DC3B4D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40" w:type="pct"/>
            <w:tcBorders>
              <w:top w:val="nil"/>
              <w:left w:val="nil"/>
              <w:bottom w:val="single" w:sz="4" w:space="0" w:color="auto"/>
              <w:right w:val="single" w:sz="4" w:space="0" w:color="auto"/>
            </w:tcBorders>
            <w:shd w:val="clear" w:color="auto" w:fill="auto"/>
            <w:vAlign w:val="center"/>
          </w:tcPr>
          <w:p w14:paraId="77FC8F76" w14:textId="77777777"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1" w:type="pct"/>
            <w:tcBorders>
              <w:top w:val="nil"/>
              <w:left w:val="nil"/>
              <w:bottom w:val="single" w:sz="4" w:space="0" w:color="auto"/>
              <w:right w:val="single" w:sz="4" w:space="0" w:color="auto"/>
            </w:tcBorders>
            <w:shd w:val="clear" w:color="000000" w:fill="FFFFFF"/>
            <w:noWrap/>
            <w:vAlign w:val="center"/>
          </w:tcPr>
          <w:p w14:paraId="2F18A46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0" w:type="pct"/>
            <w:tcBorders>
              <w:top w:val="nil"/>
              <w:left w:val="nil"/>
              <w:bottom w:val="single" w:sz="4" w:space="0" w:color="auto"/>
              <w:right w:val="single" w:sz="4" w:space="0" w:color="auto"/>
            </w:tcBorders>
            <w:shd w:val="clear" w:color="auto" w:fill="auto"/>
            <w:vAlign w:val="center"/>
          </w:tcPr>
          <w:p w14:paraId="5F677A5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82" w:type="pct"/>
            <w:tcBorders>
              <w:top w:val="nil"/>
              <w:left w:val="nil"/>
              <w:bottom w:val="single" w:sz="4" w:space="0" w:color="auto"/>
              <w:right w:val="single" w:sz="4" w:space="0" w:color="auto"/>
            </w:tcBorders>
            <w:shd w:val="clear" w:color="auto" w:fill="auto"/>
            <w:vAlign w:val="center"/>
          </w:tcPr>
          <w:p w14:paraId="1FCDA95C" w14:textId="633B3D2F"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546" w:type="pct"/>
            <w:tcBorders>
              <w:top w:val="nil"/>
              <w:left w:val="nil"/>
              <w:bottom w:val="single" w:sz="4" w:space="0" w:color="auto"/>
              <w:right w:val="single" w:sz="4" w:space="0" w:color="auto"/>
            </w:tcBorders>
            <w:shd w:val="clear" w:color="auto" w:fill="auto"/>
            <w:vAlign w:val="center"/>
          </w:tcPr>
          <w:p w14:paraId="2FE70005"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484" w:type="pct"/>
            <w:tcBorders>
              <w:top w:val="nil"/>
              <w:left w:val="nil"/>
              <w:bottom w:val="single" w:sz="4" w:space="0" w:color="auto"/>
              <w:right w:val="single" w:sz="4" w:space="0" w:color="auto"/>
            </w:tcBorders>
            <w:shd w:val="clear" w:color="auto" w:fill="auto"/>
            <w:noWrap/>
            <w:vAlign w:val="center"/>
          </w:tcPr>
          <w:p w14:paraId="4BF8923D"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484" w:type="pct"/>
            <w:tcBorders>
              <w:top w:val="nil"/>
              <w:left w:val="nil"/>
              <w:bottom w:val="single" w:sz="4" w:space="0" w:color="auto"/>
              <w:right w:val="single" w:sz="4" w:space="0" w:color="auto"/>
            </w:tcBorders>
            <w:shd w:val="clear" w:color="auto" w:fill="auto"/>
            <w:noWrap/>
            <w:vAlign w:val="center"/>
          </w:tcPr>
          <w:p w14:paraId="1A0F0082"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D717A6" w:rsidRPr="007B6AE2" w14:paraId="01AFC0CE" w14:textId="77777777" w:rsidTr="00EA219C">
        <w:trPr>
          <w:trHeight w:val="300"/>
        </w:trPr>
        <w:tc>
          <w:tcPr>
            <w:tcW w:w="3486"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90877CF" w14:textId="6E0DFA96" w:rsidR="00D717A6" w:rsidRPr="00ED3A75" w:rsidRDefault="00D717A6" w:rsidP="00D717A6">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ins w:id="199" w:author="Sofia" w:date="2022-05-06T14:54:00Z">
              <w:r w:rsidR="00147048">
                <w:rPr>
                  <w:rFonts w:ascii="Ebrima" w:hAnsi="Ebrima" w:cs="Calibri"/>
                  <w:b/>
                  <w:bCs/>
                  <w:i/>
                  <w:iCs/>
                  <w:color w:val="000000"/>
                  <w:sz w:val="18"/>
                  <w:szCs w:val="18"/>
                </w:rPr>
                <w:t xml:space="preserve"> </w:t>
              </w:r>
            </w:ins>
            <w:ins w:id="200" w:author="Sofia" w:date="2022-05-06T14:55:00Z">
              <w:r w:rsidR="00147048">
                <w:rPr>
                  <w:rFonts w:ascii="Ebrima" w:hAnsi="Ebrima" w:cs="Calibri"/>
                  <w:b/>
                  <w:bCs/>
                  <w:i/>
                  <w:iCs/>
                  <w:color w:val="000000"/>
                  <w:sz w:val="18"/>
                  <w:szCs w:val="18"/>
                </w:rPr>
                <w:t>*</w:t>
              </w:r>
            </w:ins>
          </w:p>
        </w:tc>
        <w:tc>
          <w:tcPr>
            <w:tcW w:w="546" w:type="pct"/>
            <w:tcBorders>
              <w:top w:val="nil"/>
              <w:left w:val="nil"/>
              <w:bottom w:val="single" w:sz="4" w:space="0" w:color="auto"/>
              <w:right w:val="single" w:sz="4" w:space="0" w:color="auto"/>
            </w:tcBorders>
            <w:shd w:val="clear" w:color="auto" w:fill="auto"/>
            <w:vAlign w:val="center"/>
          </w:tcPr>
          <w:p w14:paraId="64E90F52"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484" w:type="pct"/>
            <w:tcBorders>
              <w:top w:val="nil"/>
              <w:left w:val="nil"/>
              <w:bottom w:val="single" w:sz="4" w:space="0" w:color="auto"/>
              <w:right w:val="single" w:sz="4" w:space="0" w:color="auto"/>
            </w:tcBorders>
            <w:shd w:val="clear" w:color="auto" w:fill="auto"/>
            <w:noWrap/>
            <w:vAlign w:val="center"/>
          </w:tcPr>
          <w:p w14:paraId="5BFDB5CC"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484" w:type="pct"/>
            <w:tcBorders>
              <w:top w:val="nil"/>
              <w:left w:val="nil"/>
              <w:bottom w:val="single" w:sz="4" w:space="0" w:color="auto"/>
              <w:right w:val="single" w:sz="4" w:space="0" w:color="auto"/>
            </w:tcBorders>
            <w:shd w:val="clear" w:color="auto" w:fill="auto"/>
            <w:vAlign w:val="center"/>
          </w:tcPr>
          <w:p w14:paraId="2F343A5D" w14:textId="77777777" w:rsidR="00D717A6" w:rsidRPr="00ED3A75" w:rsidRDefault="00D717A6" w:rsidP="00D717A6">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38E5096" w14:textId="77777777" w:rsidR="00147048" w:rsidRDefault="00147048" w:rsidP="00162723">
      <w:pPr>
        <w:spacing w:line="276" w:lineRule="auto"/>
        <w:jc w:val="both"/>
        <w:rPr>
          <w:ins w:id="201" w:author="Sofia" w:date="2022-05-06T14:55:00Z"/>
          <w:rFonts w:ascii="Ebrima" w:hAnsi="Ebrima"/>
          <w:color w:val="000000" w:themeColor="text1"/>
          <w:sz w:val="22"/>
          <w:szCs w:val="22"/>
        </w:rPr>
      </w:pPr>
    </w:p>
    <w:p w14:paraId="4E844918" w14:textId="036F0A8E" w:rsidR="00162723" w:rsidRPr="009E76F7" w:rsidRDefault="00147048" w:rsidP="00147048">
      <w:pPr>
        <w:spacing w:line="276" w:lineRule="auto"/>
        <w:jc w:val="both"/>
        <w:rPr>
          <w:rFonts w:ascii="Ebrima" w:hAnsi="Ebrima"/>
          <w:b/>
          <w:bCs/>
          <w:color w:val="000000" w:themeColor="text1"/>
          <w:sz w:val="20"/>
          <w:szCs w:val="20"/>
          <w:rPrChange w:id="202" w:author="Sofia" w:date="2022-05-06T14:59:00Z">
            <w:rPr>
              <w:rFonts w:ascii="Ebrima" w:hAnsi="Ebrima"/>
              <w:color w:val="000000" w:themeColor="text1"/>
              <w:sz w:val="22"/>
              <w:szCs w:val="22"/>
            </w:rPr>
          </w:rPrChange>
        </w:rPr>
      </w:pPr>
      <w:ins w:id="203" w:author="Sofia" w:date="2022-05-06T14:55:00Z">
        <w:r w:rsidRPr="009E76F7">
          <w:rPr>
            <w:rFonts w:ascii="Ebrima" w:hAnsi="Ebrima"/>
            <w:b/>
            <w:bCs/>
            <w:color w:val="000000" w:themeColor="text1"/>
            <w:sz w:val="20"/>
            <w:szCs w:val="20"/>
            <w:rPrChange w:id="204" w:author="Sofia" w:date="2022-05-06T14:59:00Z">
              <w:rPr>
                <w:rFonts w:ascii="Ebrima" w:hAnsi="Ebrima"/>
                <w:color w:val="000000" w:themeColor="text1"/>
                <w:sz w:val="22"/>
                <w:szCs w:val="22"/>
              </w:rPr>
            </w:rPrChange>
          </w:rPr>
          <w:t xml:space="preserve">* Para fins do </w:t>
        </w:r>
      </w:ins>
      <w:ins w:id="205" w:author="Autor" w:date="2022-05-09T10:45:00Z">
        <w:r w:rsidR="00C35D65">
          <w:rPr>
            <w:rFonts w:ascii="Ebrima" w:hAnsi="Ebrima"/>
            <w:b/>
            <w:bCs/>
            <w:color w:val="000000" w:themeColor="text1"/>
            <w:sz w:val="20"/>
            <w:szCs w:val="20"/>
          </w:rPr>
          <w:t xml:space="preserve">Total 2ª Série e do </w:t>
        </w:r>
      </w:ins>
      <w:ins w:id="206" w:author="Sofia" w:date="2022-05-06T14:55:00Z">
        <w:r w:rsidRPr="009E76F7">
          <w:rPr>
            <w:rFonts w:ascii="Ebrima" w:hAnsi="Ebrima"/>
            <w:b/>
            <w:bCs/>
            <w:color w:val="000000" w:themeColor="text1"/>
            <w:sz w:val="20"/>
            <w:szCs w:val="20"/>
            <w:rPrChange w:id="207" w:author="Sofia" w:date="2022-05-06T14:59:00Z">
              <w:rPr>
                <w:rFonts w:ascii="Ebrima" w:hAnsi="Ebrima"/>
                <w:color w:val="000000" w:themeColor="text1"/>
                <w:sz w:val="22"/>
                <w:szCs w:val="22"/>
              </w:rPr>
            </w:rPrChange>
          </w:rPr>
          <w:t>Total 3ª Série, fo</w:t>
        </w:r>
        <w:del w:id="208" w:author="Autor" w:date="2022-05-09T10:45:00Z">
          <w:r w:rsidRPr="009E76F7" w:rsidDel="00C35D65">
            <w:rPr>
              <w:rFonts w:ascii="Ebrima" w:hAnsi="Ebrima"/>
              <w:b/>
              <w:bCs/>
              <w:color w:val="000000" w:themeColor="text1"/>
              <w:sz w:val="20"/>
              <w:szCs w:val="20"/>
              <w:rPrChange w:id="209" w:author="Sofia" w:date="2022-05-06T14:59:00Z">
                <w:rPr>
                  <w:rFonts w:ascii="Ebrima" w:hAnsi="Ebrima"/>
                  <w:color w:val="000000" w:themeColor="text1"/>
                  <w:sz w:val="22"/>
                  <w:szCs w:val="22"/>
                </w:rPr>
              </w:rPrChange>
            </w:rPr>
            <w:delText>i</w:delText>
          </w:r>
        </w:del>
      </w:ins>
      <w:ins w:id="210" w:author="Autor" w:date="2022-05-09T10:45:00Z">
        <w:r w:rsidR="00C35D65">
          <w:rPr>
            <w:rFonts w:ascii="Ebrima" w:hAnsi="Ebrima"/>
            <w:b/>
            <w:bCs/>
            <w:color w:val="000000" w:themeColor="text1"/>
            <w:sz w:val="20"/>
            <w:szCs w:val="20"/>
          </w:rPr>
          <w:t>ram</w:t>
        </w:r>
      </w:ins>
      <w:ins w:id="211" w:author="Sofia" w:date="2022-05-06T14:55:00Z">
        <w:r w:rsidRPr="009E76F7">
          <w:rPr>
            <w:rFonts w:ascii="Ebrima" w:hAnsi="Ebrima"/>
            <w:b/>
            <w:bCs/>
            <w:color w:val="000000" w:themeColor="text1"/>
            <w:sz w:val="20"/>
            <w:szCs w:val="20"/>
            <w:rPrChange w:id="212" w:author="Sofia" w:date="2022-05-06T14:59:00Z">
              <w:rPr>
                <w:rFonts w:ascii="Ebrima" w:hAnsi="Ebrima"/>
                <w:color w:val="000000" w:themeColor="text1"/>
                <w:sz w:val="22"/>
                <w:szCs w:val="22"/>
              </w:rPr>
            </w:rPrChange>
          </w:rPr>
          <w:t xml:space="preserve"> representado</w:t>
        </w:r>
      </w:ins>
      <w:ins w:id="213" w:author="Autor" w:date="2022-05-09T10:45:00Z">
        <w:r w:rsidR="00C35D65">
          <w:rPr>
            <w:rFonts w:ascii="Ebrima" w:hAnsi="Ebrima"/>
            <w:b/>
            <w:bCs/>
            <w:color w:val="000000" w:themeColor="text1"/>
            <w:sz w:val="20"/>
            <w:szCs w:val="20"/>
          </w:rPr>
          <w:t>s</w:t>
        </w:r>
      </w:ins>
      <w:ins w:id="214" w:author="Sofia" w:date="2022-05-06T14:55:00Z">
        <w:r w:rsidRPr="009E76F7">
          <w:rPr>
            <w:rFonts w:ascii="Ebrima" w:hAnsi="Ebrima"/>
            <w:b/>
            <w:bCs/>
            <w:color w:val="000000" w:themeColor="text1"/>
            <w:sz w:val="20"/>
            <w:szCs w:val="20"/>
            <w:rPrChange w:id="215" w:author="Sofia" w:date="2022-05-06T14:59:00Z">
              <w:rPr>
                <w:rFonts w:ascii="Ebrima" w:hAnsi="Ebrima"/>
                <w:color w:val="000000" w:themeColor="text1"/>
                <w:sz w:val="22"/>
                <w:szCs w:val="22"/>
              </w:rPr>
            </w:rPrChange>
          </w:rPr>
          <w:t xml:space="preserve"> o</w:t>
        </w:r>
      </w:ins>
      <w:ins w:id="216" w:author="Autor" w:date="2022-05-09T10:45:00Z">
        <w:r w:rsidR="00C35D65">
          <w:rPr>
            <w:rFonts w:ascii="Ebrima" w:hAnsi="Ebrima"/>
            <w:b/>
            <w:bCs/>
            <w:color w:val="000000" w:themeColor="text1"/>
            <w:sz w:val="20"/>
            <w:szCs w:val="20"/>
          </w:rPr>
          <w:t>s</w:t>
        </w:r>
      </w:ins>
      <w:ins w:id="217" w:author="Sofia" w:date="2022-05-06T14:55:00Z">
        <w:r w:rsidRPr="009E76F7">
          <w:rPr>
            <w:rFonts w:ascii="Ebrima" w:hAnsi="Ebrima"/>
            <w:b/>
            <w:bCs/>
            <w:color w:val="000000" w:themeColor="text1"/>
            <w:sz w:val="20"/>
            <w:szCs w:val="20"/>
            <w:rPrChange w:id="218" w:author="Sofia" w:date="2022-05-06T14:59:00Z">
              <w:rPr>
                <w:rFonts w:ascii="Ebrima" w:hAnsi="Ebrima"/>
                <w:color w:val="000000" w:themeColor="text1"/>
                <w:sz w:val="22"/>
                <w:szCs w:val="22"/>
              </w:rPr>
            </w:rPrChange>
          </w:rPr>
          <w:t xml:space="preserve"> </w:t>
        </w:r>
      </w:ins>
      <w:ins w:id="219" w:author="Sofia" w:date="2022-05-06T14:56:00Z">
        <w:r w:rsidRPr="009E76F7">
          <w:rPr>
            <w:rFonts w:ascii="Ebrima" w:hAnsi="Ebrima"/>
            <w:b/>
            <w:bCs/>
            <w:i/>
            <w:iCs/>
            <w:color w:val="000000" w:themeColor="text1"/>
            <w:sz w:val="20"/>
            <w:szCs w:val="20"/>
            <w:rPrChange w:id="220" w:author="Sofia" w:date="2022-05-06T14:59:00Z">
              <w:rPr>
                <w:rFonts w:ascii="Ebrima" w:hAnsi="Ebrima"/>
                <w:color w:val="000000" w:themeColor="text1"/>
                <w:sz w:val="22"/>
                <w:szCs w:val="22"/>
              </w:rPr>
            </w:rPrChange>
          </w:rPr>
          <w:t>V</w:t>
        </w:r>
      </w:ins>
      <w:ins w:id="221" w:author="Sofia" w:date="2022-05-06T14:55:00Z">
        <w:r w:rsidRPr="009E76F7">
          <w:rPr>
            <w:rFonts w:ascii="Ebrima" w:hAnsi="Ebrima"/>
            <w:b/>
            <w:bCs/>
            <w:i/>
            <w:iCs/>
            <w:color w:val="000000" w:themeColor="text1"/>
            <w:sz w:val="20"/>
            <w:szCs w:val="20"/>
            <w:rPrChange w:id="222" w:author="Sofia" w:date="2022-05-06T14:59:00Z">
              <w:rPr>
                <w:rFonts w:ascii="Ebrima" w:hAnsi="Ebrima"/>
                <w:color w:val="000000" w:themeColor="text1"/>
                <w:sz w:val="22"/>
                <w:szCs w:val="22"/>
              </w:rPr>
            </w:rPrChange>
          </w:rPr>
          <w:t>alor</w:t>
        </w:r>
      </w:ins>
      <w:ins w:id="223" w:author="Autor" w:date="2022-05-09T10:45:00Z">
        <w:r w:rsidR="00C35D65">
          <w:rPr>
            <w:rFonts w:ascii="Ebrima" w:hAnsi="Ebrima"/>
            <w:b/>
            <w:bCs/>
            <w:i/>
            <w:iCs/>
            <w:color w:val="000000" w:themeColor="text1"/>
            <w:sz w:val="20"/>
            <w:szCs w:val="20"/>
          </w:rPr>
          <w:t>es</w:t>
        </w:r>
      </w:ins>
      <w:ins w:id="224" w:author="Sofia" w:date="2022-05-06T14:55:00Z">
        <w:r w:rsidRPr="009E76F7">
          <w:rPr>
            <w:rFonts w:ascii="Ebrima" w:hAnsi="Ebrima"/>
            <w:b/>
            <w:bCs/>
            <w:i/>
            <w:iCs/>
            <w:color w:val="000000" w:themeColor="text1"/>
            <w:sz w:val="20"/>
            <w:szCs w:val="20"/>
            <w:rPrChange w:id="225" w:author="Sofia" w:date="2022-05-06T14:59:00Z">
              <w:rPr>
                <w:rFonts w:ascii="Ebrima" w:hAnsi="Ebrima"/>
                <w:color w:val="000000" w:themeColor="text1"/>
                <w:sz w:val="22"/>
                <w:szCs w:val="22"/>
              </w:rPr>
            </w:rPrChange>
          </w:rPr>
          <w:t xml:space="preserve"> </w:t>
        </w:r>
      </w:ins>
      <w:ins w:id="226" w:author="Sofia" w:date="2022-05-06T14:56:00Z">
        <w:r w:rsidRPr="009E76F7">
          <w:rPr>
            <w:rFonts w:ascii="Ebrima" w:hAnsi="Ebrima"/>
            <w:b/>
            <w:bCs/>
            <w:i/>
            <w:iCs/>
            <w:color w:val="000000" w:themeColor="text1"/>
            <w:sz w:val="20"/>
            <w:szCs w:val="20"/>
            <w:rPrChange w:id="227" w:author="Sofia" w:date="2022-05-06T14:59:00Z">
              <w:rPr>
                <w:rFonts w:ascii="Ebrima" w:hAnsi="Ebrima"/>
                <w:color w:val="000000" w:themeColor="text1"/>
                <w:sz w:val="22"/>
                <w:szCs w:val="22"/>
              </w:rPr>
            </w:rPrChange>
          </w:rPr>
          <w:t>T</w:t>
        </w:r>
      </w:ins>
      <w:ins w:id="228" w:author="Sofia" w:date="2022-05-06T14:55:00Z">
        <w:r w:rsidRPr="009E76F7">
          <w:rPr>
            <w:rFonts w:ascii="Ebrima" w:hAnsi="Ebrima"/>
            <w:b/>
            <w:bCs/>
            <w:i/>
            <w:iCs/>
            <w:color w:val="000000" w:themeColor="text1"/>
            <w:sz w:val="20"/>
            <w:szCs w:val="20"/>
            <w:rPrChange w:id="229" w:author="Sofia" w:date="2022-05-06T14:59:00Z">
              <w:rPr>
                <w:rFonts w:ascii="Ebrima" w:hAnsi="Ebrima"/>
                <w:color w:val="000000" w:themeColor="text1"/>
                <w:sz w:val="22"/>
                <w:szCs w:val="22"/>
              </w:rPr>
            </w:rPrChange>
          </w:rPr>
          <w:t>ota</w:t>
        </w:r>
        <w:del w:id="230" w:author="Autor" w:date="2022-05-09T10:45:00Z">
          <w:r w:rsidRPr="009E76F7" w:rsidDel="00C35D65">
            <w:rPr>
              <w:rFonts w:ascii="Ebrima" w:hAnsi="Ebrima"/>
              <w:b/>
              <w:bCs/>
              <w:i/>
              <w:iCs/>
              <w:color w:val="000000" w:themeColor="text1"/>
              <w:sz w:val="20"/>
              <w:szCs w:val="20"/>
              <w:rPrChange w:id="231" w:author="Sofia" w:date="2022-05-06T14:59:00Z">
                <w:rPr>
                  <w:rFonts w:ascii="Ebrima" w:hAnsi="Ebrima"/>
                  <w:color w:val="000000" w:themeColor="text1"/>
                  <w:sz w:val="22"/>
                  <w:szCs w:val="22"/>
                </w:rPr>
              </w:rPrChange>
            </w:rPr>
            <w:delText>l</w:delText>
          </w:r>
        </w:del>
      </w:ins>
      <w:ins w:id="232" w:author="Autor" w:date="2022-05-09T10:45:00Z">
        <w:r w:rsidR="00C35D65">
          <w:rPr>
            <w:rFonts w:ascii="Ebrima" w:hAnsi="Ebrima"/>
            <w:b/>
            <w:bCs/>
            <w:i/>
            <w:iCs/>
            <w:color w:val="000000" w:themeColor="text1"/>
            <w:sz w:val="20"/>
            <w:szCs w:val="20"/>
          </w:rPr>
          <w:t>is</w:t>
        </w:r>
      </w:ins>
      <w:ins w:id="233" w:author="Sofia" w:date="2022-05-06T14:56:00Z">
        <w:r w:rsidRPr="009E76F7">
          <w:rPr>
            <w:rFonts w:ascii="Ebrima" w:hAnsi="Ebrima"/>
            <w:b/>
            <w:bCs/>
            <w:i/>
            <w:iCs/>
            <w:color w:val="000000" w:themeColor="text1"/>
            <w:sz w:val="20"/>
            <w:szCs w:val="20"/>
            <w:rPrChange w:id="234" w:author="Sofia" w:date="2022-05-06T14:59:00Z">
              <w:rPr>
                <w:rFonts w:ascii="Ebrima" w:hAnsi="Ebrima"/>
                <w:color w:val="000000" w:themeColor="text1"/>
                <w:sz w:val="22"/>
                <w:szCs w:val="22"/>
              </w:rPr>
            </w:rPrChange>
          </w:rPr>
          <w:t xml:space="preserve"> Utilizado</w:t>
        </w:r>
      </w:ins>
      <w:ins w:id="235" w:author="Autor" w:date="2022-05-09T10:45:00Z">
        <w:r w:rsidR="00C35D65">
          <w:rPr>
            <w:rFonts w:ascii="Ebrima" w:hAnsi="Ebrima"/>
            <w:b/>
            <w:bCs/>
            <w:i/>
            <w:iCs/>
            <w:color w:val="000000" w:themeColor="text1"/>
            <w:sz w:val="20"/>
            <w:szCs w:val="20"/>
          </w:rPr>
          <w:t>s</w:t>
        </w:r>
      </w:ins>
      <w:ins w:id="236" w:author="Sofia" w:date="2022-05-06T14:56:00Z">
        <w:r w:rsidRPr="009E76F7">
          <w:rPr>
            <w:rFonts w:ascii="Ebrima" w:hAnsi="Ebrima"/>
            <w:b/>
            <w:bCs/>
            <w:i/>
            <w:iCs/>
            <w:color w:val="000000" w:themeColor="text1"/>
            <w:sz w:val="20"/>
            <w:szCs w:val="20"/>
            <w:rPrChange w:id="237" w:author="Sofia" w:date="2022-05-06T14:59:00Z">
              <w:rPr>
                <w:rFonts w:ascii="Ebrima" w:hAnsi="Ebrima"/>
                <w:color w:val="000000" w:themeColor="text1"/>
                <w:sz w:val="22"/>
                <w:szCs w:val="22"/>
              </w:rPr>
            </w:rPrChange>
          </w:rPr>
          <w:t xml:space="preserve"> por Período</w:t>
        </w:r>
        <w:r w:rsidRPr="009E76F7">
          <w:rPr>
            <w:rFonts w:ascii="Ebrima" w:hAnsi="Ebrima"/>
            <w:b/>
            <w:bCs/>
            <w:color w:val="000000" w:themeColor="text1"/>
            <w:sz w:val="20"/>
            <w:szCs w:val="20"/>
            <w:rPrChange w:id="238" w:author="Sofia" w:date="2022-05-06T14:59:00Z">
              <w:rPr>
                <w:rFonts w:ascii="Ebrima" w:hAnsi="Ebrima"/>
                <w:color w:val="000000" w:themeColor="text1"/>
                <w:sz w:val="22"/>
                <w:szCs w:val="22"/>
              </w:rPr>
            </w:rPrChange>
          </w:rPr>
          <w:t xml:space="preserve"> </w:t>
        </w:r>
      </w:ins>
      <w:ins w:id="239" w:author="Sofia" w:date="2022-05-06T14:57:00Z">
        <w:r w:rsidRPr="009E76F7">
          <w:rPr>
            <w:rFonts w:ascii="Ebrima" w:hAnsi="Ebrima"/>
            <w:b/>
            <w:bCs/>
            <w:color w:val="000000" w:themeColor="text1"/>
            <w:sz w:val="20"/>
            <w:szCs w:val="20"/>
            <w:rPrChange w:id="240" w:author="Sofia" w:date="2022-05-06T14:59:00Z">
              <w:rPr>
                <w:rFonts w:ascii="Ebrima" w:hAnsi="Ebrima"/>
                <w:color w:val="000000" w:themeColor="text1"/>
                <w:sz w:val="22"/>
                <w:szCs w:val="22"/>
              </w:rPr>
            </w:rPrChange>
          </w:rPr>
          <w:t>em sua forma bruta, antes da dedução das Despesas</w:t>
        </w:r>
        <w:del w:id="241" w:author="Autor" w:date="2022-05-09T10:45:00Z">
          <w:r w:rsidRPr="009E76F7" w:rsidDel="00C35D65">
            <w:rPr>
              <w:rFonts w:ascii="Ebrima" w:hAnsi="Ebrima"/>
              <w:b/>
              <w:bCs/>
              <w:color w:val="000000" w:themeColor="text1"/>
              <w:sz w:val="20"/>
              <w:szCs w:val="20"/>
              <w:rPrChange w:id="242" w:author="Sofia" w:date="2022-05-06T14:59:00Z">
                <w:rPr>
                  <w:rFonts w:ascii="Ebrima" w:hAnsi="Ebrima"/>
                  <w:color w:val="000000" w:themeColor="text1"/>
                  <w:sz w:val="22"/>
                  <w:szCs w:val="22"/>
                </w:rPr>
              </w:rPrChange>
            </w:rPr>
            <w:delText xml:space="preserve"> Reembolso</w:delText>
          </w:r>
        </w:del>
      </w:ins>
      <w:ins w:id="243" w:author="Sofia" w:date="2022-05-06T14:58:00Z">
        <w:r w:rsidRPr="009E76F7">
          <w:rPr>
            <w:rFonts w:ascii="Ebrima" w:hAnsi="Ebrima"/>
            <w:b/>
            <w:bCs/>
            <w:color w:val="000000" w:themeColor="text1"/>
            <w:sz w:val="20"/>
            <w:szCs w:val="20"/>
            <w:rPrChange w:id="244" w:author="Sofia" w:date="2022-05-06T14:59:00Z">
              <w:rPr>
                <w:rFonts w:ascii="Ebrima" w:hAnsi="Ebrima"/>
                <w:color w:val="000000" w:themeColor="text1"/>
                <w:sz w:val="22"/>
                <w:szCs w:val="22"/>
              </w:rPr>
            </w:rPrChange>
          </w:rPr>
          <w:t>.</w:t>
        </w:r>
      </w:ins>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245" w:name="_DV_M1"/>
      <w:bookmarkStart w:id="246" w:name="_DV_M2"/>
      <w:bookmarkStart w:id="247" w:name="_Hlk18583382"/>
      <w:bookmarkEnd w:id="245"/>
      <w:bookmarkEnd w:id="246"/>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247"/>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Emissora: Base </w:t>
            </w:r>
            <w:proofErr w:type="spellStart"/>
            <w:r w:rsidRPr="005D7E34">
              <w:rPr>
                <w:rFonts w:ascii="Ebrima" w:hAnsi="Ebrima" w:cs="Leelawadee"/>
                <w:bCs/>
                <w:sz w:val="22"/>
                <w:szCs w:val="22"/>
              </w:rPr>
              <w:t>Securitizadora</w:t>
            </w:r>
            <w:proofErr w:type="spellEnd"/>
            <w:r w:rsidRPr="005D7E34">
              <w:rPr>
                <w:rFonts w:ascii="Ebrima" w:hAnsi="Ebrima" w:cs="Leelawadee"/>
                <w:bCs/>
                <w:sz w:val="22"/>
                <w:szCs w:val="22"/>
              </w:rPr>
              <w:t xml:space="preserve">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lastRenderedPageBreak/>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4B685F" w:rsidRPr="005D7E34" w14:paraId="42B832FA" w14:textId="77777777" w:rsidTr="00487F77">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0223"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93AF71E"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16272439"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76A56EE1"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439B9537"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4B685F" w:rsidRPr="005D7E34" w14:paraId="58CEF4A1" w14:textId="77777777" w:rsidTr="00487F77">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2F886C0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p w14:paraId="1FA5F04A"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BFFF7E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65D5915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4D3664B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3AC2A8B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4B685F" w:rsidRPr="005D7E34" w14:paraId="708A9749"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8BAC4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p w14:paraId="075C76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012CD0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2F4738F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5A60D7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5047E0D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p>
        </w:tc>
      </w:tr>
      <w:tr w:rsidR="004B685F" w:rsidRPr="005D7E34" w14:paraId="2D853CF3"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DAC84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nil"/>
              <w:left w:val="nil"/>
              <w:bottom w:val="single" w:sz="4" w:space="0" w:color="auto"/>
              <w:right w:val="single" w:sz="4" w:space="0" w:color="auto"/>
            </w:tcBorders>
            <w:shd w:val="clear" w:color="000000" w:fill="FFFFFF"/>
            <w:noWrap/>
            <w:vAlign w:val="center"/>
            <w:hideMark/>
          </w:tcPr>
          <w:p w14:paraId="57420FE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Spazio</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1C68EF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00A6BE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17F1ACF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r w:rsidR="004B685F" w:rsidRPr="005D7E34" w14:paraId="5CC64304"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00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93DE46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70DC5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2C134D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1604E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Mal. Deodoro da Fonseca, SN,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89080-670</w:t>
            </w:r>
          </w:p>
        </w:tc>
      </w:tr>
      <w:tr w:rsidR="004B685F" w:rsidRPr="005D7E34" w14:paraId="7C73954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05E6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Club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667404B" w14:textId="5913962E" w:rsidR="004B685F" w:rsidRPr="005D7E34" w:rsidRDefault="004B685F" w:rsidP="00487F77">
            <w:pPr>
              <w:spacing w:line="276" w:lineRule="auto"/>
              <w:jc w:val="center"/>
              <w:rPr>
                <w:rFonts w:ascii="Ebrima" w:hAnsi="Ebrima" w:cs="Leelawadee"/>
                <w:color w:val="000000"/>
                <w:sz w:val="22"/>
                <w:szCs w:val="22"/>
              </w:rPr>
            </w:pPr>
            <w:proofErr w:type="spellStart"/>
            <w:r w:rsidRPr="005D7E34">
              <w:rPr>
                <w:rFonts w:ascii="Ebrima" w:hAnsi="Ebrima" w:cs="Leelawadee"/>
                <w:color w:val="000000"/>
                <w:sz w:val="22"/>
                <w:szCs w:val="22"/>
              </w:rPr>
              <w:t>Avivah</w:t>
            </w:r>
            <w:proofErr w:type="spellEnd"/>
            <w:r w:rsidR="00AB5B50">
              <w:rPr>
                <w:rFonts w:ascii="Ebrima" w:hAnsi="Ebrima" w:cs="Leelawadee"/>
                <w:color w:val="000000"/>
                <w:sz w:val="22"/>
                <w:szCs w:val="22"/>
              </w:rPr>
              <w:t xml:space="preserve"> MS</w:t>
            </w:r>
            <w:r w:rsidR="00626773">
              <w:rPr>
                <w:rFonts w:ascii="Ebrima" w:hAnsi="Ebrima" w:cs="Leelawadee"/>
                <w:color w:val="000000"/>
                <w:sz w:val="22"/>
                <w:szCs w:val="22"/>
              </w:rPr>
              <w:t xml:space="preserve"> </w:t>
            </w:r>
            <w:proofErr w:type="spellStart"/>
            <w:r w:rsidR="00626773">
              <w:rPr>
                <w:rFonts w:ascii="Ebrima" w:hAnsi="Ebrima" w:cs="Leelawadee"/>
                <w:color w:val="000000"/>
                <w:sz w:val="22"/>
                <w:szCs w:val="22"/>
              </w:rPr>
              <w:t>Residence</w:t>
            </w:r>
            <w:proofErr w:type="spellEnd"/>
            <w:r w:rsidR="00626773">
              <w:rPr>
                <w:rFonts w:ascii="Ebrima" w:hAnsi="Ebrima" w:cs="Leelawadee"/>
                <w:color w:val="000000"/>
                <w:sz w:val="22"/>
                <w:szCs w:val="22"/>
              </w:rPr>
              <w:t xml:space="preserve"> Club</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21A47A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53B934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8EF5A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w:t>
            </w:r>
            <w:proofErr w:type="spellStart"/>
            <w:r w:rsidRPr="005D7E34">
              <w:rPr>
                <w:rFonts w:ascii="Ebrima" w:hAnsi="Ebrima" w:cs="Leelawadee"/>
                <w:color w:val="000000"/>
                <w:sz w:val="22"/>
                <w:szCs w:val="22"/>
              </w:rPr>
              <w:t>Heusi</w:t>
            </w:r>
            <w:proofErr w:type="spellEnd"/>
            <w:r w:rsidRPr="005D7E34">
              <w:rPr>
                <w:rFonts w:ascii="Ebrima" w:hAnsi="Ebrima" w:cs="Leelawadee"/>
                <w:color w:val="000000"/>
                <w:sz w:val="22"/>
                <w:szCs w:val="22"/>
              </w:rPr>
              <w:t xml:space="preserve">, SN, Bairro Escola Agrícola, Blumenau, SC CEP: 89037-800 </w:t>
            </w:r>
          </w:p>
        </w:tc>
      </w:tr>
      <w:tr w:rsidR="004B685F" w:rsidRPr="005D7E34" w14:paraId="6CFD0DDE"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31F3C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62A5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727D4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63DE03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2ECF97BE"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Frei </w:t>
            </w:r>
            <w:proofErr w:type="spellStart"/>
            <w:r w:rsidRPr="005D7E34">
              <w:rPr>
                <w:rFonts w:ascii="Ebrima" w:hAnsi="Ebrima" w:cs="Leelawadee"/>
                <w:color w:val="000000"/>
                <w:sz w:val="22"/>
                <w:szCs w:val="22"/>
              </w:rPr>
              <w:t>Canisio</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Coloninha</w:t>
            </w:r>
            <w:proofErr w:type="spellEnd"/>
            <w:r w:rsidRPr="005D7E34">
              <w:rPr>
                <w:rFonts w:ascii="Ebrima" w:hAnsi="Ebrima" w:cs="Leelawadee"/>
                <w:color w:val="000000"/>
                <w:sz w:val="22"/>
                <w:szCs w:val="22"/>
              </w:rPr>
              <w:t>, Gaspar, SC CEP: 89110-185</w:t>
            </w:r>
          </w:p>
        </w:tc>
      </w:tr>
      <w:tr w:rsidR="004B685F" w:rsidRPr="005D7E34" w14:paraId="0D351BE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E02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CEA1927" w14:textId="5F754E15" w:rsidR="004B685F" w:rsidRPr="005D7E34" w:rsidRDefault="00626773"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004B685F" w:rsidRPr="005D7E34">
              <w:rPr>
                <w:rFonts w:ascii="Ebrima" w:hAnsi="Ebrima" w:cs="Leelawadee"/>
                <w:color w:val="000000"/>
                <w:sz w:val="22"/>
                <w:szCs w:val="22"/>
              </w:rPr>
              <w:t xml:space="preserve">MS </w:t>
            </w:r>
            <w:proofErr w:type="spellStart"/>
            <w:r w:rsidR="004B685F" w:rsidRPr="005D7E34">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D3E23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A99DA9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642D9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Manoel </w:t>
            </w:r>
            <w:proofErr w:type="spellStart"/>
            <w:r w:rsidRPr="005D7E34">
              <w:rPr>
                <w:rFonts w:ascii="Ebrima" w:hAnsi="Ebrima" w:cs="Leelawadee"/>
                <w:color w:val="000000"/>
                <w:sz w:val="22"/>
                <w:szCs w:val="22"/>
              </w:rPr>
              <w:t>Furtoso</w:t>
            </w:r>
            <w:proofErr w:type="spellEnd"/>
            <w:r w:rsidRPr="005D7E34">
              <w:rPr>
                <w:rFonts w:ascii="Ebrima" w:hAnsi="Ebrima" w:cs="Leelawadee"/>
                <w:color w:val="000000"/>
                <w:sz w:val="22"/>
                <w:szCs w:val="22"/>
              </w:rPr>
              <w:t>, 255, Bairro Areias, Tijucas, SC CEP: 88200-000</w:t>
            </w:r>
          </w:p>
        </w:tc>
      </w:tr>
      <w:tr w:rsidR="004B685F" w:rsidRPr="005D7E34" w14:paraId="27BA19B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C0292"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57B87D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F16ECB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8314E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8C48F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Werner </w:t>
            </w:r>
            <w:proofErr w:type="spellStart"/>
            <w:r w:rsidRPr="005D7E34">
              <w:rPr>
                <w:rFonts w:ascii="Ebrima" w:hAnsi="Ebrima" w:cs="Leelawadee"/>
                <w:color w:val="000000"/>
                <w:sz w:val="22"/>
                <w:szCs w:val="22"/>
              </w:rPr>
              <w:t>Schlei</w:t>
            </w:r>
            <w:proofErr w:type="spellEnd"/>
            <w:r w:rsidRPr="005D7E34">
              <w:rPr>
                <w:rFonts w:ascii="Ebrima" w:hAnsi="Ebrima" w:cs="Leelawadee"/>
                <w:color w:val="000000"/>
                <w:sz w:val="22"/>
                <w:szCs w:val="22"/>
              </w:rPr>
              <w:t xml:space="preserve">, 127,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89080-755</w:t>
            </w:r>
          </w:p>
        </w:tc>
      </w:tr>
      <w:tr w:rsidR="004B685F" w:rsidRPr="005D7E34" w14:paraId="768EC4AC"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84A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Live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C3F294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E20186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05538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07012D1"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4B685F" w:rsidRPr="005D7E34" w14:paraId="06083E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F8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0B4814" w14:textId="68E9E67A" w:rsidR="004B685F" w:rsidRPr="005D7E34" w:rsidRDefault="00626773"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004B685F" w:rsidRPr="005D7E34">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D920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5C664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6F87E0C"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4B685F" w:rsidRPr="005D7E34" w14:paraId="2D9C2B0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41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Pr="005D7E34">
              <w:rPr>
                <w:rFonts w:ascii="Ebrima" w:hAnsi="Ebrima" w:cs="Leelawadee"/>
                <w:color w:val="000000"/>
                <w:sz w:val="22"/>
                <w:szCs w:val="22"/>
              </w:rPr>
              <w:t xml:space="preserve"> Porto Belo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F97D69D" w14:textId="77820A2B"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00626773">
              <w:rPr>
                <w:rFonts w:ascii="Ebrima" w:hAnsi="Ebrima" w:cs="Leelawadee"/>
                <w:color w:val="000000"/>
                <w:sz w:val="22"/>
                <w:szCs w:val="22"/>
              </w:rPr>
              <w:t xml:space="preserve"> Porto Belo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1114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5BFA4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C9C27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4B685F" w:rsidRPr="005D7E34" w14:paraId="5E3E2CD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ABF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20147D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Garten</w:t>
            </w:r>
            <w:proofErr w:type="spellEnd"/>
            <w:r w:rsidRPr="005D7E34">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62D379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FB9FF0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3D78CC30"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4B685F" w:rsidRPr="005D7E34" w14:paraId="6FB1199B"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A56E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Cittá</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8F46A8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3A7A6F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1BE31F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88FCCC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4B685F" w:rsidRPr="005D7E34" w14:paraId="6C2F33F1"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04B8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Lake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CECD4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5855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7F93A2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F38415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4B685F" w:rsidRPr="005D7E34" w14:paraId="0CEBAD0D"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88B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Botanical</w:t>
            </w:r>
            <w:proofErr w:type="spellEnd"/>
            <w:r w:rsidRPr="005D7E34">
              <w:rPr>
                <w:rFonts w:ascii="Ebrima" w:hAnsi="Ebrima" w:cs="Leelawadee"/>
                <w:color w:val="000000"/>
                <w:sz w:val="22"/>
                <w:szCs w:val="22"/>
              </w:rPr>
              <w:t xml:space="preserve"> Park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92E3E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10CEA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5D57FE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A990F4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4B685F" w:rsidRPr="005D7E34" w14:paraId="136E1CC0"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A7D2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 xml:space="preserve">MS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280FCB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96AE7D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54E1A1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304CF55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Avenida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Barra Velha, SC CEP: 88390-000</w:t>
            </w:r>
          </w:p>
        </w:tc>
      </w:tr>
      <w:tr w:rsidR="004B685F" w:rsidRPr="005D7E34" w14:paraId="3A957797"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1A00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0761CA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Gran</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68EF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E173EB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CEF4E3"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4B685F" w:rsidRPr="005D7E34" w14:paraId="783ACBC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9AE8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Vivendas do </w:t>
            </w:r>
            <w:proofErr w:type="spellStart"/>
            <w:r w:rsidRPr="005D7E34">
              <w:rPr>
                <w:rFonts w:ascii="Ebrima" w:hAnsi="Ebrima" w:cs="Leelawadee"/>
                <w:color w:val="000000"/>
                <w:sz w:val="22"/>
                <w:szCs w:val="22"/>
              </w:rPr>
              <w:t>Atlantico</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B484BC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F8EEA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B8C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5B7F98"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4B685F" w:rsidRPr="005D7E34" w14:paraId="431281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A857C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F3D2A7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One</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Ocean</w:t>
            </w:r>
            <w:proofErr w:type="spellEnd"/>
            <w:r w:rsidRPr="005D7E34">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892EC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78D8FD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CD42EC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44419F5C" w14:textId="77777777" w:rsidR="004B685F" w:rsidRPr="005D7E34" w:rsidRDefault="004B685F" w:rsidP="00DF2413">
      <w:pPr>
        <w:suppressAutoHyphens/>
        <w:spacing w:line="276" w:lineRule="auto"/>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commentRangeStart w:id="248"/>
      <w:r w:rsidRPr="005D7E34">
        <w:rPr>
          <w:rFonts w:ascii="Ebrima" w:hAnsi="Ebrima" w:cs="Leelawadee"/>
          <w:b/>
          <w:bCs/>
          <w:sz w:val="22"/>
          <w:szCs w:val="22"/>
        </w:rPr>
        <w:lastRenderedPageBreak/>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commentRangeEnd w:id="248"/>
      <w:r w:rsidR="00544424">
        <w:rPr>
          <w:rStyle w:val="Refdecomentrio"/>
        </w:rPr>
        <w:commentReference w:id="248"/>
      </w:r>
    </w:p>
    <w:p w14:paraId="4F3CA0BB" w14:textId="6D843B6B" w:rsidR="004B685F" w:rsidRDefault="004B685F" w:rsidP="00953979">
      <w:pPr>
        <w:spacing w:line="276" w:lineRule="auto"/>
        <w:contextualSpacing/>
        <w:rPr>
          <w:rFonts w:ascii="Ebrima" w:hAnsi="Ebrima" w:cs="Leelawadee"/>
          <w:b/>
          <w:bCs/>
          <w:sz w:val="22"/>
          <w:szCs w:val="22"/>
        </w:rPr>
      </w:pPr>
    </w:p>
    <w:p w14:paraId="04E85C47" w14:textId="0822A47E" w:rsidR="00953979" w:rsidRPr="00DF2413" w:rsidRDefault="00953979" w:rsidP="00DF2413">
      <w:pPr>
        <w:pStyle w:val="PargrafodaLista"/>
        <w:numPr>
          <w:ilvl w:val="0"/>
          <w:numId w:val="52"/>
        </w:numPr>
        <w:spacing w:line="276" w:lineRule="auto"/>
        <w:ind w:left="0" w:firstLine="0"/>
        <w:rPr>
          <w:rFonts w:ascii="Ebrima" w:hAnsi="Ebrima" w:cs="Leelawadee"/>
          <w:b/>
          <w:bCs/>
          <w:sz w:val="22"/>
          <w:szCs w:val="22"/>
        </w:rPr>
      </w:pPr>
      <w:r>
        <w:rPr>
          <w:rFonts w:ascii="Ebrima" w:hAnsi="Ebrima" w:cs="Leelawadee"/>
          <w:b/>
          <w:bCs/>
          <w:sz w:val="22"/>
          <w:szCs w:val="22"/>
        </w:rPr>
        <w:t xml:space="preserve">DESPESAS REEMBOLSO </w:t>
      </w:r>
      <w:r w:rsidR="004A7F2C">
        <w:rPr>
          <w:rFonts w:ascii="Ebrima" w:hAnsi="Ebrima" w:cs="Leelawadee"/>
          <w:b/>
          <w:bCs/>
          <w:sz w:val="22"/>
          <w:szCs w:val="22"/>
        </w:rPr>
        <w:t>0</w:t>
      </w:r>
      <w:r>
        <w:rPr>
          <w:rFonts w:ascii="Ebrima" w:hAnsi="Ebrima" w:cs="Leelawadee"/>
          <w:b/>
          <w:bCs/>
          <w:sz w:val="22"/>
          <w:szCs w:val="22"/>
        </w:rPr>
        <w:t>1ª SÉRIE:</w:t>
      </w:r>
    </w:p>
    <w:p w14:paraId="7622655A" w14:textId="77777777" w:rsidR="00953979" w:rsidRPr="005D7E34" w:rsidRDefault="00953979" w:rsidP="00DF2413">
      <w:pPr>
        <w:spacing w:line="276" w:lineRule="auto"/>
        <w:contextualSpacing/>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998"/>
        <w:gridCol w:w="613"/>
        <w:gridCol w:w="990"/>
        <w:gridCol w:w="539"/>
        <w:gridCol w:w="803"/>
        <w:gridCol w:w="870"/>
        <w:gridCol w:w="1214"/>
        <w:gridCol w:w="1123"/>
        <w:gridCol w:w="2577"/>
      </w:tblGrid>
      <w:tr w:rsidR="004B685F" w:rsidRPr="005D7E34" w14:paraId="4618476A" w14:textId="735161DC"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46B23A3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1BA3786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0F8990A8"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48F082D9"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08FE54D1"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077DDD5"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5476C28F"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4B86FE33"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3D2A6AE"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069CE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4B64A6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6F8E42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538426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1C2902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BDFBFE5"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54755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6CE1987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0B64139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14AA9D86"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60353B9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40722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5EA4C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05B66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40331C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078CEF79"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5431BA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F67A09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3DA2108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5F411E53"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DE5B1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2D29DE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6432154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24896F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01896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1BE8F7F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1AF16E7A"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0762860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1FBE556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14B8501A"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177B7F5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003877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139940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1BFF70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4FDA8C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056AED76"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E4BDD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497F62CF"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5BB86354"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3ECE9D76"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05BA00E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3614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3507F9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01746D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37B732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2DAC7AC9"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10462C0F"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10D6EF01"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1325190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1698F9F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FC3B0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51344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571575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4D9B9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651E52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11CB163B"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DA91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00EF4E3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4BC8E8C2"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1CC9AB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1CF006B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2C6A25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031F32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268C1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606C8C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5D0F3C96"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4C582F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24A225B9"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107DA636"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16858FF2"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SERVIÇO DE MÃO DE OBRA </w:t>
            </w:r>
            <w:proofErr w:type="gramStart"/>
            <w:r w:rsidRPr="005D7E34">
              <w:rPr>
                <w:rFonts w:ascii="Ebrima" w:hAnsi="Ebrima" w:cs="Calibri"/>
                <w:sz w:val="18"/>
                <w:szCs w:val="18"/>
              </w:rPr>
              <w:t>SUPRAESTRUTURA ,</w:t>
            </w:r>
            <w:proofErr w:type="gramEnd"/>
            <w:r w:rsidRPr="005D7E34">
              <w:rPr>
                <w:rFonts w:ascii="Ebrima" w:hAnsi="Ebrima" w:cs="Calibri"/>
                <w:sz w:val="18"/>
                <w:szCs w:val="18"/>
              </w:rPr>
              <w:t xml:space="preserve"> FUNDAÇÃO, FORMA E ARMAÇÃO DE BLOCOS</w:t>
            </w:r>
          </w:p>
        </w:tc>
      </w:tr>
      <w:tr w:rsidR="004B685F" w:rsidRPr="005D7E34" w14:paraId="6090104C" w14:textId="61C176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56D3C4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6F7EE7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2049E6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20A3BC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0305166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0B5937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03ABD84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516D60E9"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62FB679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045B1B72"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1E2CD2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2B679D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074030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4FB4B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476D1DB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2B834C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44DA7108"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264C84F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26413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1F0C644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343356F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0A0F9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61DD0E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65B2B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072B10E9"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676EB8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5DF467F5"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64E3261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5135FBD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0F223E9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00936B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1AC9C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3B4A9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495426A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1D0FF5C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4F5E62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68B27453"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3912803B"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23870D9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540E61D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259BEC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0F70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62455A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904C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8C434FF"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0D39F2E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62F8A5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1F1600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13558CF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2012E0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424F10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179413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20DB82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535617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1EFF246C"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5104D4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2227B1E0"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0B51F7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03063459"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4EFB65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6D31B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0C304B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060105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4FC1AE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4A6EF09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26795D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00E37D2"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15FB449C"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54CCC70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59A004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595F3D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4EEA1F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3A56D7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3CC80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205F458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40C8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503B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227CDA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55D14D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318FD6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37514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40166A8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6DF8F7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06CBA4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11385C94"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67DE66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3B347374"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1870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246AD591"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3E77907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6201F0A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23A868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277D0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205972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4C114F42"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427B49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1E1E2503" w:rsidR="004B685F" w:rsidRPr="005D7E34" w:rsidRDefault="004B685F" w:rsidP="00487F77">
            <w:pPr>
              <w:rPr>
                <w:rFonts w:ascii="Ebrima" w:hAnsi="Ebrima" w:cs="Calibri"/>
                <w:sz w:val="18"/>
                <w:szCs w:val="18"/>
              </w:rPr>
            </w:pPr>
            <w:r w:rsidRPr="005D7E34">
              <w:rPr>
                <w:rFonts w:ascii="Ebrima" w:hAnsi="Ebrima" w:cs="Calibri"/>
                <w:sz w:val="18"/>
                <w:szCs w:val="18"/>
              </w:rPr>
              <w:t xml:space="preserve">GB </w:t>
            </w:r>
            <w:proofErr w:type="gramStart"/>
            <w:r w:rsidRPr="005D7E34">
              <w:rPr>
                <w:rFonts w:ascii="Ebrima" w:hAnsi="Ebrima" w:cs="Calibri"/>
                <w:sz w:val="18"/>
                <w:szCs w:val="18"/>
              </w:rPr>
              <w:t>PRE MOLDADOS</w:t>
            </w:r>
            <w:proofErr w:type="gramEnd"/>
          </w:p>
        </w:tc>
        <w:tc>
          <w:tcPr>
            <w:tcW w:w="601" w:type="pct"/>
            <w:tcBorders>
              <w:top w:val="nil"/>
              <w:left w:val="nil"/>
              <w:bottom w:val="single" w:sz="8" w:space="0" w:color="auto"/>
              <w:right w:val="single" w:sz="8" w:space="0" w:color="auto"/>
            </w:tcBorders>
            <w:shd w:val="clear" w:color="000000" w:fill="FFFFFF"/>
            <w:vAlign w:val="center"/>
            <w:hideMark/>
          </w:tcPr>
          <w:p w14:paraId="791921A9" w14:textId="666F31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3DF36BB3"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4B3CD3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1B5D7F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0847227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4D6BDA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658DCC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0A7B9845"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4094DC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3E6E866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38767A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3B65CB80"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1033090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3649F5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0BD594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1DAD1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257CF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2CCC068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34FADA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5BB7F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413274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095154E8"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49E87E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1027A8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BB3CE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2A7E1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6D7A15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30D714DD"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5BAD6F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14A05E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64F693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057A8FBA"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6377E922" w14:textId="15EC82B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AB5A3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3B43F4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5D289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11D6F16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4534C1FB"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3F26DC2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4E4A7D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36AA0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5854D1F"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 E ROMPIMENTO CORPOS</w:t>
            </w:r>
          </w:p>
        </w:tc>
      </w:tr>
      <w:tr w:rsidR="004B685F" w:rsidRPr="005D7E34" w14:paraId="49621089" w14:textId="7AE65D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69A1A7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5B7898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1CF07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95201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2934ECBD"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12EE10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2A4DD7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3FF0C1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54EF4993" w:rsidR="004B685F" w:rsidRPr="005D7E34" w:rsidRDefault="004B685F" w:rsidP="00487F77">
            <w:pPr>
              <w:jc w:val="both"/>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B176C53" w14:textId="1188EE1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4909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3BFED6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1F0B9B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6B282B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B003B35"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4D7765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36B2AB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DF913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0A664C4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6AD6D9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5675F49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44C9A0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5A1C0F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5F610A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3FDA9F2E"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0769D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53EE82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507F9C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5BDDE63F"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3B1F19C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0FB2A7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5C85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3A1503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40A7DE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66DA18D1"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3A1EAA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57414D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3CDF66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48B39A"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0CD282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6B559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C62EE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29E0B9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5D70F6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599CC8E2"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3DACF6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0C2FDB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085FA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3FFA9F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01C111E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644CFF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31A35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195DE6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671727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613E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664F89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446F55D"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6D044B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2354A81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5E2C2144" w14:textId="6105D40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03AA80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40B418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DEC6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1488B9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2F60CA16"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2F5BD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15BA4D1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875E7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C97A79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2E53F8E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4B93D6F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6D90FF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1BD98F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4228D3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4C5C137C"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3A8D7F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6BD9D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2AD7F8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24A6CEB0"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0D1959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0C0FB2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640DA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218453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0CB9D03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13185D54"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144711D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225A5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6961D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2E0190B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12356BC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202F6A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2D8637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521458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B16CE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3F3FA56A"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B8946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3CB260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217D34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5EF904A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36FC8BF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4D6C7F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0BED13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5A3C68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57E922B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500E280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42992D3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229B78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6C5316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36174D4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03E006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56E52E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4E7C1B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6B222A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02A7E4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5F6C39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01C99C6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28CE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4A03DE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5008FD0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5A8F6E5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397E94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38C912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11D51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4F4A72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04C9D8E"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6BBAACD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484C40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C5232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657F2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2159912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543A161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53367D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32331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2FABCF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297CA69A"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3F1A67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4ACA618C"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005830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54CE0D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2FF6DEA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405FA5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CB428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62313C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5BE3C2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53565683"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21730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189570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21CD2FD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5FE6AFE5"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67A72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A7997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5788A0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020304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3DD258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66C04A3D"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131486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2DCB5EA9"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5D5EBA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5C9F55B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01CCA78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3EBC64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004DCF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4055F4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5EEB26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0B3299A"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2A24836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01F0E2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94468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08C4D2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207443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00B0BB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5F738B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1447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289C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251D075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2538AF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044D43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50A32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35768F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53750CB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59E3B1D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507625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5C0C55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52E87E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5BE1884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10ADFB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2964BF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054D5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40D556F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0F802C9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493F7D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13733F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2EB4E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2AE4A5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513A6720"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4DF3EB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B6B5893"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A3BA2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627DCF22"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101E44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6B0E0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3DBCAC4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3353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1FE685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63EE7D9A"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1A33D4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1C873E7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2167B43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0196C55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5299AE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0CE0F5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11167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0974CE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972B2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0C757B7B"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5E0D7C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3CDE53B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5EB08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01526FD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16A1FD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23D3C6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04A398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2AFA63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9C885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439C9539"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8B149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30CA55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19F62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367737B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6D6B0D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22810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022318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6EC7CD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56B87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6E2F0AEC"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5B37FF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BE7C7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2F794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5EF03A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46596E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2B3B6B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3EEE64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5F2B88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0652EB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6134E8BF"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203882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1E70E13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4E038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4F9FF3D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3C73440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09F32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33DB9F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0CAB2ED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41FA27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128C5DF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0EFE5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2AB69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43D51509"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4982DD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167990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2590E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ACF4B7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15BC7F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092D519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449F1515"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4C25C4C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5C0D190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2B3D1321"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47B56F3F"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69834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20ADBC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6B0187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2F61F4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A21B5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CC60B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0D7ABC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0B3743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3AD42D1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44AADA3E"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5729CF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34559C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555DC9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B2BB0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618566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01E52943"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1807C29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582A4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8EFA43"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4E4CDACC"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011BD26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292897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386F81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3E2BFA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153D37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6C9D1D3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0741C8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3A9E0AAC"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5BE0C3C4"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5308511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030AC5E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0F0BDA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538D86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227A79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1A062F0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324729C3"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502338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2B93DB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2C1346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2762595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311DB76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62E1F9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154912B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1E767D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647B72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6F957294"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2FDFCE9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18696A5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35A956FB"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492F27F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013B87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0B9514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5A85C3C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0694A6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FE48E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4450881F"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1B6105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054AFBB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3DD07F7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6276C39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2F9CA7D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34B4B8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495FCA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5C8B4C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61E2A5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11D43F9D"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0C612D0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625F1F1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6BF5523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4A54BB2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21B7A51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383315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30681D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135AAF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681D66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0726DE38"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05F763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0AF01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623D99B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33460EE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5E3F92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03F61C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68E7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65CC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38BA09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2E059C2D"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012B1B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0E4CB75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4D444DE9"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1C4D5842"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630BA4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49315E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3691BF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371850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0EE5C4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12C625AA"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44C292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3BA0C70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0083DF76"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1C722BE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61E63D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594E7C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6C642D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5BCA45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409939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67B558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1CA58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5944C23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15A1F26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11F81A8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3CAF43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12FEF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2820EE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188215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313ABE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0FFBFA89"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005F4F8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E0FD8B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227DB1CD"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5BC8AD5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3178806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6379F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15CF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49E2E5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4AF0F4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30EF6B00"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59E283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04789D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3AC9E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582C2AF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8CCE8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11F490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2CB2CF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C49C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0B4077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3848717D"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20E164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291195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60FEE7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1B6124C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3550BB5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54E2B2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6E92D2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53863F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276CD0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23E4D01D"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46127B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3072B0B6"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17531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0EED011F"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58C4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6003CD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5F96D1A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0AA3A3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4410DB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56834FD1"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586B52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6F7EFC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55008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22CB8A7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9D016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52D35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9553E9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15E789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63114A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60DB34E1"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136C70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D74BF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4490DBD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010A0E3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2E1946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491335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05D1CA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44468C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5FAEE1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115E81B1"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1848B2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6000C709"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89D5AF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171997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52C1B47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1F1A2A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31B18F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39E919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61E61F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49D77469"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48CE92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4DB350F3"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61C5FF1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202551D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C1C888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2B6B38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0E3BDD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0EC34C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6878F9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BBD24"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58947B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917BD1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6BD2827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25D8756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2F3C393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3C752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5BBD77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2D5FB2B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699C4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1384E65"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46A404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67F1C2C4"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1595D6C8"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0D3E6F3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2DB4BA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DA73D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3DEB68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555BC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5D3D788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3D70112"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2F80044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18ACC1E0"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41B91F6E"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346BFC2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083A0B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000FD9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EFE7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562630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24D35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33BDDA28"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2D814AA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4F69202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2E1D8FEF"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69B963E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191DDF7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19C6AC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55E15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0BEEAC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43BDC4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57968E73"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4CDF1F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3FAA55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C6D4970"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3886740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0AA6B8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11980A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0F46284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07A993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04D5A1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28125A84"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26B169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140FE7F8"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3C909E2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4A64734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6A3F77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1B1320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433A799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516DF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2E841E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0F4CCBCC"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117192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2CB067D2"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39DACD0C"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06F7C4A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040BCE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60A10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69E2DC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0BC16F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5A87EF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55D8B95A"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4A4EE2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10C1ACCD"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628676BA"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2F98629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3C9D0D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50188C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105528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20BBAB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041FC0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67BDE709"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10D1CB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0B3DA325"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1AF0E551"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00F11AC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1246CBA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1431B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4582C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49E1CE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34CFC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182E3F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044915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3A5D90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1E954E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2A72D449"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34E226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36839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340B82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334BC9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22E82B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215D0142"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6AEF70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02197F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3DC1B7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6CF95942"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1A1F2D9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36B81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586A47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5CD9E6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0FCAF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2146792C"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3E5130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68F28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4A91B2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D0A38C"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0AB770D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31BAB9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408A73D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436525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1AC091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4D46F381"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1AC4E9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60A37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396AA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1FEE0EB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29A5A5F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217FE9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21922EC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3D8D56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B3106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18316A34"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0B2C94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04A908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42A0EE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47F1FDE2"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01A3FA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5EE8D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2F0608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1DAD44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68BA4F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3CF41C40"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3F842A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628F78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497F08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07C3E7E5"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4453D8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333A5D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08ECD6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3B807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5FC227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595F464A"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3FC550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6AA8EF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5316D8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2EF9E85C"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EAD6B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5C88AB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6AC9A5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0663E1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1D28A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34B83069"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5F1A304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176A67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35699E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3500E712"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6ABE0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3259F4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693D20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580E7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3FB182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4091A475"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09855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1F286C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BB845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E9D6154"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64DCEBA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5C4973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F96B8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5F2EEC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63842D6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52E85814"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1592D1C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15623FDC"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164E4A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1DD08DC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3C4A44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60CCEF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0FCEEA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E2825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2405E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5E55D14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6F8754C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0A8F8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58DABE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2EE257A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093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10C4F0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5C77FA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64B656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4451D3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5D6412E8"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2F3DE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1A8104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18768C3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4E2C012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18E9736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3995D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656723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017F4E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59A8EF8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5DFB559D"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2356E2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18BE3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15B613AD"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5BCE6AF0"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8DAED9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535E9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130457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17BBF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4D54FC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4A5A7344"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554EB7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4C55F6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57A9F4A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0599D05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55CA0F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00F895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3A7ACF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2D22A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6234B4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1BF28CC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4F018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069D88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5FC7E99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2E1A6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3149FB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6E1B1E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175C4C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34B191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2D3BE6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2CC908A3"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0928A8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615413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3214080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12CBD8D4"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4A37387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2E8022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696EAD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31B6CA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A310D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29999463"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07865D9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33C5B5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08962A1E"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6E0B7FE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2744FD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6CAFFD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18F79C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439634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52E90C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06BC9870"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438240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1D1830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1A1FDD72"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4D3FE51A"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659240A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5B214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65FA8CC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38A7E9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09EEDF9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18D6F0D6"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62DEF0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1ADBD1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6954B90F"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858110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59EE8C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C17D4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466B02D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0C6296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3457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5A39D05F"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2F6BB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6319D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42276160"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62BF24AB"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588563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2BFA5B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4C635B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2A5C2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021DA8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4449129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5D0ED0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0A98B1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6F81ABC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3682F1DC"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09EFF6B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4FDFCD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3F0DC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0D6B83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60413D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611BDB3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49CD40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A3351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2BE022D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57E50D5"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0428B5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6D4DF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585B97D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4FE2CF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19348D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6E1AA9A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5509422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29CB08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1FC776C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0D361EA6"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29CF43D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1E839D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19E0F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4B2310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20C27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1D2F714F"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577F87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9220D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2EF70FE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0FB83B7F"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13053D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22C750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3076C7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598FB5A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6B288B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4ADEF760"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2E710CD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32B3CD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5AF48188"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15DB241E"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68C1E4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5A8C0B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278E6E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2EAAD5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03914F1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34888F7A"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533CF9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0BFE57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1D6722DA"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4FC8E339"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49C2E3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053C68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409AC05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2067DC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597F5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6DCE3CD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6D31C67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4D45BD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293558D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348E14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303CFB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59B8A3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52052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D6530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2607C3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354DACB1"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54399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1B746D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6B3B5D46"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564A1491"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641A45C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33009B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2BDC0A0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D23C2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650F4C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0157B3E0"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31BAEB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2FD25A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0BDF0D14"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9058708"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57E0C84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213F0D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01A0676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2C10AB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047BD5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1DB61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3E42E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25211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1C6B6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5B7FFB8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0F3AFC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29833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662089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35329E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420FB5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64E05C93"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255ADA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2C0C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57042C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52F4AA6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6D596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29875E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6710A0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9BB2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2045E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065FB2D0"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22F3B9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5F0BE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212874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5A39CF61"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539AB01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41F9BC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283E53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47DB57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2516E40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0264AF2A"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09BEAE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046CC7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640B28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46A56EDB"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412CA6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A68A6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1B69E1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488383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6715603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64AC1D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24A1D06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28707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3430F6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1A3D6A88"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67FE7D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4DE32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3A41EE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3149C4E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187BF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5EADCFA4"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242A41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211F0F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189C16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516D450A"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1A45597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1DFC06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02DAA6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481DE6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6BBEAE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E906562"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64CB748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342259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9E7A1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AE40FF6"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281602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5C6B92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1CF850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0FF2FF1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1A7A51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39F6FEF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646D178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4E84540E"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FABRICA</w:t>
            </w:r>
            <w:proofErr w:type="gramEnd"/>
            <w:r w:rsidRPr="005D7E34">
              <w:rPr>
                <w:rFonts w:ascii="Ebrima" w:hAnsi="Ebrima" w:cs="Calibri"/>
                <w:color w:val="000000"/>
                <w:sz w:val="18"/>
                <w:szCs w:val="18"/>
              </w:rPr>
              <w:t xml:space="preserve">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2C48EA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2C7BE53C"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26D64BA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6190C0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4628D4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45413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37F62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088B2328"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41DAC9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0BD10F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47332F7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52F89E1B"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59D875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38C98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6577DB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29754B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115A67D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48E6E3EC"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348D65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037A9C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A6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1FEDFB1"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4BB8F3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418A93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17226C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6D61E1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2B2561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04CD3BEA"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633AF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1145F0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020A6B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6E0EE01F"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0329BAB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5244D1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1AB201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129DDD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5B2D76E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53E2C29C"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5C9CD2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05ACA2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29A7BA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40366E14"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68275A5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10E395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937E4A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3EAD36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55AF296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0492D335"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6E5F3BF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5E9358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17E2A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4C941646"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52ED93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68D99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0198E4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475156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1C67C3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0953997D"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51EA88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48C29E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48A367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6E0F1034"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4A5A992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071A3E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542DC96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68C080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858CF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58E1496A"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4A6DC5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62CFC8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339B88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03BB7A9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A746DE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15D019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2BCE3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1DBA1B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0F606BA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4245448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43C4C5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81E8B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2D1D68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6D23CD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671E964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17CC17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3F4690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CBE05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38834E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52FBFA7E"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602179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384AEA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0FCDC4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11C9005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08CAB4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57C03F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6A2C56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2360BF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333D6B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4B4BAE45"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31FCD6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8A010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5B46B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6303185E"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39C0A88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C03D3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38A5B1B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68DF42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563E3F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10CF12C1"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26BB83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23E701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8517E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60EB30EC"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6A8F466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691006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241432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4B3797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196ADB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D9C143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5173F6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4BCD4E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3ED353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0CEC914F"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222713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396C10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341E3D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107972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A6AA5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9127DD2"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099A367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52A01B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0B4039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E6274C8"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04D2939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5B3DBB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0DFE5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5F4048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015C85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217B8EC0"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195323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3676B6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090850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03162D4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15FADF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17975F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30AF0EB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578E19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13ABDA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02E68BA2"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2360930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5AE9C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18FAFA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0BC72193"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52A1496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3E4D70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28B59B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152B7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594586E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09E46B8"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B41012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662E4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01460A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3AB1D0BA"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20AA0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1C00B5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342A7C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18C583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37EB87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ED3F1C5"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25EF1E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3BB6CF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39C998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147FEE6"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1DE8B99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096426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3C7E97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A6B0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06B1EF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5D4FC4F3"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2F416A2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067C41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DA10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41CE2EDD"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659181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0C082D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37A0E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2B0CE1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37078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35AC1F45"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3CBD71B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3BFC00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6C2E5F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1BAA0BC0"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01E2288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05034C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181A3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062439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627EBB1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6BF6A7C6"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41FB13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40DFA5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0B740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2DC1E104"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6DCC7D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006DD2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3466E2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2ED09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C42F41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5E63778A"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44CDB7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42FFCA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227A82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617F5AD5"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3D52991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11E52D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45220B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17C850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3A70A8D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D2295F5"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4D909C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00827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51F573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0886FADD"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5839393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510C5B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6557FF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00BFE05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4176B2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5C4B4C5C"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2C449E1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271BC1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1575A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FB830E8"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3A2549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0E5C1D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40D3AC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3361B7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06654D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13E60609"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4A0DA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6A4359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2AFC3C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4C06C0F5"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1F3BAF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036406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AE3F9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14D59F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5357CAF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52E7FD3A"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47AF495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59457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3530E7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43BF5C10"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5B6B767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597BE2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5744DC1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04DA4E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6352E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1328F818"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2DA1A2C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8D8C2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231586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5191A4C8"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0A96051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1C2AE44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47346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38D61B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41C9FF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16BCC79B"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0174A71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1601D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0E92C2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3B38BC21"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191BD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2FAD5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3E1BC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46B7F5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648637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168C6142"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040DD2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5A007A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3E0A11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4E4A729D"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15BA39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32977D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113692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0CDFF8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6EC222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0653A34E"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65B34F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1709D1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6C053E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27B2E9A5"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695BC6C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633556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501E6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42F155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399719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67DF3FE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186AE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52BFD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34F42A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19303486"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572F63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62651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107AA6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584B18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ACF2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53022434"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21D212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199A5D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1214E4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22A60C3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CB919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03F6D5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BB900E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547AD7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2E3C52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23761B68"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5A35DB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450283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2F4406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509EF20F"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3B2FC13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0CF9715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0E14B9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21DFC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037B6BA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5DEABCD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5F53E86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294B9E5B"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0477C0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167EE59"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4D8698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55C680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6E4EA0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2D2139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6537E3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5C4F728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35167B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210A1B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49A9B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538A1F1C"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5C85E7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459B3A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6100D5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868C6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58C12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16D14D31"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4F12FF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215068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D50048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6E661022"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3C2AAA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3D676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2CD8CF2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6264C4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2C6FAB4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38559E8B"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48EF1A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9B3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272996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3BA821EF"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3E642BF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25EF75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2B3B03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42FD2A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68FB1D7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1835267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1391CD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3D1665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50D678A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6C2ABB66"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6A0F93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6E327C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004B22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60FDBA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FD10A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259CBE0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58C6F3E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57D657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2E13B3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393CBC46"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3FC7188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26310F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28E0F76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0BAC4A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4F4E60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5C9FE274"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53ED88D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150FEC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4ECEFF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26F929D8"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D8F514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41246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5FD82D9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16F00B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353C680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19320CD9"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6302A9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B0A1FAF"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F5F73EA"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672B274B"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490B597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5D59A6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53742E5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5551E3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DB120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48546EE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38EB99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6BFDA6AC"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201D23DC"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1928B09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295502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1F1B99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4552892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46767B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2ABFE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E47C3E2"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1067ABC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60884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3B01D8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26B92F36"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C1284C6" w14:textId="20CA05C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654A16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2EF2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5081C3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EDFD9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8317CBE"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0CAB120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0D3CF2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proofErr w:type="gramStart"/>
            <w:r w:rsidRPr="005D7E34">
              <w:rPr>
                <w:rFonts w:ascii="Ebrima" w:hAnsi="Ebrima" w:cs="Calibri"/>
                <w:color w:val="000000"/>
                <w:sz w:val="18"/>
                <w:szCs w:val="18"/>
              </w:rPr>
              <w:t>ANALISES</w:t>
            </w:r>
            <w:proofErr w:type="gramEnd"/>
            <w:r w:rsidRPr="005D7E34">
              <w:rPr>
                <w:rFonts w:ascii="Ebrima" w:hAnsi="Ebrima" w:cs="Calibri"/>
                <w:color w:val="000000"/>
                <w:sz w:val="18"/>
                <w:szCs w:val="18"/>
              </w:rPr>
              <w:t xml:space="preserve">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10163C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51721630" w:rsidR="004B685F" w:rsidRPr="005D7E34" w:rsidRDefault="004B685F" w:rsidP="00487F77">
            <w:pPr>
              <w:rPr>
                <w:rFonts w:ascii="Ebrima" w:hAnsi="Ebrima" w:cs="Calibri"/>
                <w:color w:val="000000"/>
                <w:sz w:val="18"/>
                <w:szCs w:val="18"/>
              </w:rPr>
            </w:pPr>
            <w:proofErr w:type="gramStart"/>
            <w:r w:rsidRPr="005D7E34">
              <w:rPr>
                <w:rFonts w:ascii="Ebrima" w:hAnsi="Ebrima" w:cs="Calibri"/>
                <w:color w:val="000000"/>
                <w:sz w:val="18"/>
                <w:szCs w:val="18"/>
              </w:rPr>
              <w:t>ANALISE</w:t>
            </w:r>
            <w:proofErr w:type="gramEnd"/>
            <w:r w:rsidRPr="005D7E34">
              <w:rPr>
                <w:rFonts w:ascii="Ebrima" w:hAnsi="Ebrima" w:cs="Calibri"/>
                <w:color w:val="000000"/>
                <w:sz w:val="18"/>
                <w:szCs w:val="18"/>
              </w:rPr>
              <w:t xml:space="preserve"> TECNICA DA CONCRETAGEM</w:t>
            </w:r>
          </w:p>
        </w:tc>
      </w:tr>
      <w:tr w:rsidR="004B685F" w:rsidRPr="005D7E34" w14:paraId="4D2C7D3C" w14:textId="45B0D8D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4D5ACF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6BD9F3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3C40A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54B0090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3670FE4D"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3E228E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ECB2A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4FA55D2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45255EC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32548F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22D979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2FD95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25E8EB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46F68C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618ABC96"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F73884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39F381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659595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55FD57FC"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1C700E0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6C5553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486A62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10D26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29BFFE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610D6D8B"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69B417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35562F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5D53383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3D23AB51"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1AE24F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01325B0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125AE6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11637B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3C09CE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23BF3B08"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45AF8E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22C874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0793EC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19061F0F"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50318C2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690BABF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4333EAC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C93A0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1FD9F18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184180C0"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080717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0C2D19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65330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01E1D83F"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623130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5C32B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2799A6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416802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64021DF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4EB52E96"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19728FF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1C5ACA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6580CE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028C7A01"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159F314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6EEAEB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22A6CBD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639DBA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0BE6EF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277FA3BB"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6297DF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1985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269595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1C3E1B04"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490C8EE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085613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146A22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3FCE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5C1C636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24839793"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1D481B7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61B2A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3B3BB1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34A56B2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5DC0B7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228B4C8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6997080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3A14C98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69B6C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17E45DE8"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464A15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34CE26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6AB6A6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0EBC02B6"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4916719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4C87F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251832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40121AB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27EE3B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18A1B48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5F6ABC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67A0B4E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3431AE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368FE379"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35F56C2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0902AC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494D853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12464B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3588FC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ACA2154"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038EF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5EC0C8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B16F8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59448D81"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21F433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2E9944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21F90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0358B1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63DDD2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3775F2C5"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6F254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B02AB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3C3D8B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1722827A"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417D5D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326ABFA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F1D8B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0DB144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083D84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57005DAC"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2F0396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2E7FFD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01DDE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2CA14268"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07FBB8E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50F8C9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25AA0F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280D5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D2278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690B94A3"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5E022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01B18F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58C1DD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36FC4B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19FB59A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3AC69D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3AB04B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158214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819BAB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083E1E84"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FD2623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11070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42CBC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6DDB87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07F9B6E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1FB924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5CAB97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32A9F7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5E7167C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13E83E03"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3AC052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1C2E31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41BB8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255D5103"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5975FF1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1ABDB3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18A235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5FB26A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517FEB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5D3DD21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07206C1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1A0E29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494CFC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5213B790"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6B851F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0E3A99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10DCD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49C96A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57CD67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66ADCC10"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59D7F0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429CB3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5905BD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389948A8"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4CF19F2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29F1F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415D80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6A51E5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0BB2FF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3D2E9B1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15769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360262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59CC4A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343E16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485FE65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33B3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49B209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693781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3FC1B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522F3DE0"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4A5283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60A751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0E5C72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57FAB789"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5D7E34" w14:paraId="3EFF6374" w14:textId="782040C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131DB5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27878C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0E06C7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4D2D24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3B76508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15C9DEA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C2F59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0665B5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668ADBD4"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2B2B3FC" w14:textId="4846781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61EEE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51281D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0D2331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25FF3E2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4A80D70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0367B5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0784B5B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49909CB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4312EE22"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628D655F" w14:textId="26A98AD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13E739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298D6F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09FF25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1F32F0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31083F3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49AFA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56262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47A1D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6BBC021A"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D33DF2A" w14:textId="7E094F3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064656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186DDE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1D3617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4E505C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41697CB1"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0FA582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5AF6DFF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C0025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217419AA"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17CB0B8B" w14:textId="38B38EB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3D5969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2E017A6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6D5DF2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3E7817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028B491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232DC38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25A22D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1C616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5C4E0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479F8C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1AC12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138D59E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0D8EF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62F54C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180C8D40"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1A31483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66461E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211580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56B061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37170A0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1F9DE0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1137CDF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6ED76E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134487F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59F35C3F"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30D5286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1FCAB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20FE71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0C0BAD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5AE4A6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611CF8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D1C1E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05A73A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4E1B9C2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5544D48C"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6CDC8CA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66FF28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3C52D9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523BCAEC"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1010A85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2B0EDE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27D4BD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4FA552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02B9441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00F55B39"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630F33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11CFD5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5E8859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6EDC2F54"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0DEE599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378E14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513511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34E1DB5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53845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41219BE"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45430A3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5519E7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3A74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0D5B984C"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1B732D9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43FCB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F6A815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1621B7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1BA59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4D9F874"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2C07E6F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04ED37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601C66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5355BE52"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2E0A7F8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1AF0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5B05A8C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421C1B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666D4C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15225ACA"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5214A4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520094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122DB9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070D8DED"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20102B6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34D331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3BAD9D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6EE495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2A4620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342C895C"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4CB1E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676F03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679374C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346EF740"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189105C9"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6AC36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49FDFC2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597245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F24D2B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1AF9144B"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EDAC2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154EEE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2E51C2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5929182B"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31B03EE5"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6CCF3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0E56B0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0EE3ED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34102C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38C33F95"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643531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667B75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6EA8FFB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233361F"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2323EB76"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5D0FE4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610592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5A880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0C2D3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1E1C4F39"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184C7E8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115F4D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2E020C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481393"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509C8CD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694DD4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5B737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5DB901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5DAB955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10547BA2"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69BF591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07BC5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3DF55C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17FD85E"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F6A43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0F815D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546638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164F4E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FB9B3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DE05452"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547AEE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2CD4896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0EB5BF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3009B4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26426A35" w14:textId="3B3CD97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0A3791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19DAE3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4D1F62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3315BDE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24D163BD"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6E7FD52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66DD3E22"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A49A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47AFB8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50B16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6B07CA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1A5528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B5C41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5AD2F5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391AB2AD"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10DBDA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52B2184F"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6FBA9C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64B6B7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7A4750E" w14:textId="5183143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32DECB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325AC5D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357810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08DA0A9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16BEBAC8"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3F0CFC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13FADFC"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05304F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4398A1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6244761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56CE8B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1DEAD9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061A41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39CFE13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4CB46F11"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C3BFF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018FEBDB"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09FF7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698E2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FE35ACE" w14:textId="1EEE4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3E98D7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605094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444A3D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4DDD700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2C01947C"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412A5A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6B234913"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67E4FA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3D025E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634B64E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1169AA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5A1399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636B98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4EDC9D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62DD84D6"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4FFB831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423A57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1C0A45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0F7A563F"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57CDBB3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4D6081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18EFA2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2D2DB8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2D1D9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3BF6BC31"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00508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61AED7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4C882D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356752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3B2AE0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57F69C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59D8E6C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3F19E5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6CDF0B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94497CF"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074FF40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5102B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41D1BD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1C7477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0C94299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18C0F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FF562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59F3D5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6680B1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161A91D4"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3A81AA2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1EF19E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337CB2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0E206A21"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2AEE88B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6BC6F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0D20F6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11739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240C209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0232BD1"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20F375C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10219E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A2A65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097D673F"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48B0CE9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1BE2F5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2CFAE4C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EBA8A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5FAB22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63025D2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00A8E0A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4E4C5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1D2DCF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D308024"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47ECF2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1A11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5588CC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4C0726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2CE577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5C686613"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0418567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426E01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45BF83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55D783ED"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1968814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2CDF29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56B68D5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6ABEEE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631AFE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449B0D0E"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2E4872A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6B8C60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491CCC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5CF7619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211B4C7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2294DF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3E40F3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03B9B8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564C2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4C8DB5D"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513ABF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6E833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213C1A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19B3C86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1C15CF7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01491E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6FDBD7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4D5950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5653EA9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3E614F3C"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084FA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3B37E1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216632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18414C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4FCE9A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1FCD68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6A7C0A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390F30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5346E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5EEDAD4F"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346C43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2AFB9F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D4B46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37804B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6CB8E65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38CD5B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AC0A6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03A3AF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3722164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651354F6"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2FDA543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22BB3C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25A15B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44A98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5420EA2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27DABA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37B32CF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0E2AE30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50235F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40F19F68"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2B656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1ADE80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1B3CE8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6AE0FB98"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594D583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0B1ECD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A2548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307A02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040FBE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39C87FF9"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10AE51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328AE6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07A23D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4AB33D8E"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6273ED5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6E6591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211AB8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2E62F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641CB5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239C41A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071FAD3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179404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60D188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6E378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11BA80D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6D38D9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1CB790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6F696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48C28D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2D11FDEB"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08A121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4B6F23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6C7B5EF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34007CA4"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3162B46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3FF1D4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1B7EC59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3944079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071C38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36EFEA38"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10EDD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82353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5611BD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34836FBF"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59E82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14B56B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44DEEF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1C1486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2705AB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29A63BF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5338A4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5C5C87F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08BCA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4151AE74"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0C04C27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3BB72DA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6AE61D8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5C509B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2E413C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6867956C"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65549DE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1B9EFF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243615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33D26C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99896A8"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4E82B9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3442B50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6F95DA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6EF4E1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442892C"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683FF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29C8F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19517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487CDF8A"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6F2A07C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2CE306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5FFAE4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2D3301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2AF90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6A0A5B71"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2E4E888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0245EA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20B794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5138127C"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086610CA"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3A1D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2FE9A9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06D5FC8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30A635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6928EEF6"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39BF49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187702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5D1197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16E5C93E"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17EBE0E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3DC003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2A6C8D9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66236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567FD2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183E5E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5DA887C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1DBCFD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3DC679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A4A8561"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0302EAC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CB1877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59F1A4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45ED6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5399E6D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2DBC02D2"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3EC8E9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46D16E5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1E4B7A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6774B2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BC400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65016F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507D0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4FE8F7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564EEC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104B758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27C593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56E6727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5E861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23CC82A2"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057A921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2CD02D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1518E4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5432B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338AF5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41F73FF0"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0F7C0D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37C446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9CB49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115503AC"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061E2F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0BC03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6E4401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589852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55AD5F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32355033"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6F91F2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184500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00BA0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512AC204"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6CEC131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6EE826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0AEEFC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5A8A49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CDE82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0F0A41FB"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56A1A3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3EE1F3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4382AD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6222D256"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45C1DB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3A0DCC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6A12F8A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8C39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45FDF0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6E075395"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6DEA03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2BF0C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2B2D60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3FCA0F83"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5ED0D4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DFB625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038594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58888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0A6DE9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4812466E"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1EC8B2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0FB4EC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6D11C4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37AC0F39"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2A8BA3B"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5B1D3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574B1D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2C30E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420BA5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3312BFE6"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14FCC6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45E4FA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4E435A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41EE6BC2"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51B7CFF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0A2FAD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45DCE6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1F5C3E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3754D0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02F318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F417C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14DBE2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0E86FC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5801A22F"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6CF3F62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605883A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6EA721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37EFF0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2052C3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6325AAF3"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4C50F9F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669773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463B9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5C74191B"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0358EA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68CA1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43F713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3FF007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4D13FB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2433AA19"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481463E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67D75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0481B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33F2445E"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11C6049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106334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1470A0F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054587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43C24A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AB783A6"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2BA754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69BF00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586E5D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9501F19"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40DF565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5FFCF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679FFFF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132346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3F9B5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1F25CB55"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0B2D20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6192BC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01780B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06DBFF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23B923A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480FB8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1DCCD4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2613E6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46B837E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27DA6FA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52F84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4830BA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46F5D76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1F373356"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6BB473DB"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592067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240D10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1D0BBB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382C9F2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00DE9ACB"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4EE37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5CAA6B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5B3918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0953B78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3FB3B664"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5D92AC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22E710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6D75FB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4FDA39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01FEA005"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5BEA637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25E39EB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145563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557ADCE"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C4EF64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103B35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58D362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33B7E0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05E7E01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466D6B4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59AA72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0240F6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140B9A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60E640C0"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0A7AF141"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4D4EA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05B6CC9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08678E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4CDBA1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2E290082"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4394F6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62CE581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005133E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257166A1"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0EBB2AFF"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1388B4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4A1CC9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574AC8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192DB7B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0E809E4F"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50C5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C53AE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55168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25BAEA4C"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31472308"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2167590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5C14B4D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1947C0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3040A4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38364F12"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68D111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2824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1D58A9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2EEF66CA"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3A3EA5F3"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5838E27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14CFB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581BAD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286D443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5067F2A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035B92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581C49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50C77C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4C5028EB"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259A87FA"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60240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15A322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154178C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5C2549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45E77F0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0E52C9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29C6D7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0DE5E4D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1292D24D"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09884AB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43E2B26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1E420C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464DB3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2BA0E4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3C12F6DC"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DCBCCB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4AE13C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084AC44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4700ECC6"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5B39126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1814DA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62EC60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2D9596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67ECBA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45972942"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23BF1C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0B89810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441172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29D7EA02"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3A7FA2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406D04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61F7BE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54B4A0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0539CB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59BF7B1"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1A4719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09AC5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32580E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09C08A20"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43F428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5DAD32F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2C22635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44A9E5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34A1CB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14C03894"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2085B0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11129B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4811D5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3BFF15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0E36E90F"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28142A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401FEC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5B6A752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393312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185E7C6"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2526CC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505A9D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10680C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0153F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049F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30DA20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41E337A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1DC47DA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31D864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3701CC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38F55D1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084F9A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5299E7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5A830B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698E7D7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076EA4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039D8C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68EBD2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2FF4B2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022B921A"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32D2B4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67E8A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59E010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3C8230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546A371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421728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6DA4F00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63C4326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4BC2A9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2999A8D6"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1506CF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9A80F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6D795C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4031DFF9"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4134441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365F69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170B131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4319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05FEF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0D958ED1"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09C708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53448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410925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0D423D3F"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61F63323"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444AA9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435F9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3810F3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6FD7E5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645733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6E18FD2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16335F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2EEEE89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02751D6B"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6E5F3E0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5EF448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53AE492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66A4FE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3114C7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1BFB4EC9"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07FCBF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3EF2D25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2936339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4B0DE035"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1209C64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5BDCC1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309867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3BC7C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167CF9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687C6FD0"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3CA08C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1582121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35C8B5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481CC04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1BA8EF8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2D2703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00EA4F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01D0C6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34CA5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3806EAC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252F348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3876329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AC20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3B4D32F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3CB9F89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137D4D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4B8D1C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6C6E709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1162CB5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3C644F94"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1569AD8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11AA23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1BBD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0BD9C72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2C80933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37EA4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532608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63D0145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22CB5C5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50813B2"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63A86F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307E8D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4D53E7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4E18E7C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338311E2"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3C6FCE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EB2A04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1BA062B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CEEA71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4DDD0825"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95A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2D97F6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1CA1BC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27063098"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19B39BF4"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4D8C91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447B860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4C2B24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351206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6FB35A0E"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6D5D4C5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597874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093F23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5AAC292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2AE254AC"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3CF7E4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246BEB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6071F1A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250BAB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12101311"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6C39CB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21649C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615BB8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0FC59B45"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06E2136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237C971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052FA73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4DA6AC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2F47A4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2C3E2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302DB9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FADB1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2E27B0A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15555D1E"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01B493D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46C3922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16A435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620786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F1F00E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39522042"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55C30AA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69920BB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6AE03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56728065"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3C9255F5"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57D5F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48A071E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6BCC31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3A1DD2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3C6CB98F"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46862C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60868A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609D7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6BD74581"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23E7557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58AD4EB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4C7599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3D746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211F4E9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00898A7E"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13339C6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55F6C7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3C09B2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5633FFC0"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26CED60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18A8CE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48A34DE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19F8F9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5FEFAC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3A76FD0B"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19CB680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2766B4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361FF3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6E5AA73E"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DE2F4A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5EA02E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1C7562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3B1125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68E963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5CF930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6E42FE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5A6BE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8054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2C20B596"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0F2C88AD"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175EB5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240BF2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376898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615CE7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6A113ED1"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52E0B9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456380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012E81B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47CC9993"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077C0E00"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8F4EAA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C82BE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3FF06E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6D66C63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FAF5AD2"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6FD819D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4F1CFD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5987B6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1C627054"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0CCBF3FE"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3BAECC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16A1389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49A73B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5222F9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0026C2A9"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163A404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4E9819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10A3DD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4BB8D4E3"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0192E3E6"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6F1870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DBFD7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4542A6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28493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4FAE303"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5E60A86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602386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656A21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28B34CB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65AECAB1"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043378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327A6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2C43C4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040563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4C0A47C1"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3828AF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1A54EE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41A914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605CDD9D"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101B98D9"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69FB79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6D797A1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5E1A72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5B4F12F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4DDDEA82"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4F90AE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046985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2C36CC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01896CB2"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6ABEE2F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1C8A91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54C4BE1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4DF6A4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6580DAB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A1C939C"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04D7DF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0BBC03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133A16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5CA2C07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6C2092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5949F0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0DB2B2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2569AF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422877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1C27CBB9"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6C8B0C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0A3E3C5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4B7EA9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28309D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4CE3191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6ACEE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345BE2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DAC17D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382DC2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41B504B8"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30C441CE"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254435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36A46F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49473C5A"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0CAED2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0F38B1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31E9F0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43072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08F1D9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27F3017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BF367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CC533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9C0DD9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369BA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636754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03F3A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6E4CEEE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1852FB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361EBA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3CA463DE"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273E737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2FCFC4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0B741D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18D94CE3"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33FCA8F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06638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08E0FD1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4785D5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289DBF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33B13858"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0443619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2293A7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4D3D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17D07A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1CBB0A5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301DC52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1EAE4A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0BCFC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E7C87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018C42D"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670F83E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1D7964D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1D3F2B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0DB00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0D1A761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0AC02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1553FF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4303764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3FAAD5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3BD1A5F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5F4E378A"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10D529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022121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0A6984DB"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DA730D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58F618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4C2EEA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4343E4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6513C2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3AD512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36950C1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0ADDF3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63564AC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5C81E1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69CC1A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129AA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0E57D1F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DE053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69F551D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1A1E4019"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9B44D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F2A1B1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118AE8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57CCE0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8B72C6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0EAFF54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2B5D91D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08BFF8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1EDEC5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3203C129"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4A83A05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0283A7DC"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090E7E1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29929D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44DD740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15743E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431EE3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59F697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116DA8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68F9D770"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264B396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39C203A5"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5B79C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62F750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06E4D34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3EC7508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24F496E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2ED62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4F98586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3ACA5CC5"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4C57955"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03F5C57E"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2F9D50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6710B4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21BFF95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49300B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521D03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585125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0FF29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3D490415"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50EE415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291798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196095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63327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6C56E18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244971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5C4D4A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53741D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0145D40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5539FA03"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2533AFD8"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1C0590C2"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3A60AB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1BAD8F15"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108C7BF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C7A0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FE0696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31E846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3DD80C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3D90AD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02ACAA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008DA0B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448A5E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45B01E70"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11F845E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367AE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50D39F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384B43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04FCFE3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2E64B3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3AE1DCA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5DCC5D46"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53D03AC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15239AD9"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1234BF3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4A134F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058D19D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6F9AE30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3337A0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6A3AB4F"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3420EC03"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3463122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096E8F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3049970E"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47153F0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43C2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1545E3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68996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12454E1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202B92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0601C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2AC3A5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2DD4B7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6B556B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00635F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0A73080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3BD8806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0C2871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379F52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1D800A03"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0A6009E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1DC6CE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1C654A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259F6F1"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31416E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FCAE5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17AB857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1E7787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69D07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1FFB5F88"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374A1B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4F7911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39C26F7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17584AF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208C31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598E011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4A31B0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12FFC6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20DC36D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5A91F245"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4D3F50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3AE654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1BF1F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38DD6583"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172DE6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540399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D5FBA5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226F49C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19545B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FA84461"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3CF97C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1E6AF02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2091C8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686C20A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0C7813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2573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3AABB9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60813B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lastRenderedPageBreak/>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618874F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350517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440FBE2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8D1A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w:t>
            </w:r>
            <w:r w:rsidRPr="005D7E34">
              <w:rPr>
                <w:rFonts w:ascii="Ebrima" w:hAnsi="Ebrima" w:cs="Calibri"/>
                <w:color w:val="000000"/>
                <w:sz w:val="18"/>
                <w:szCs w:val="18"/>
              </w:rPr>
              <w:lastRenderedPageBreak/>
              <w:t>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BADC1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3FE9EEB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1F12379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1AF102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ACC75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0265FF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4F0DC4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308A08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6C8C3D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35A49A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377B79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5B747D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6331FB5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3F456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074613F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6F763D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699911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4FEDB95E"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3E7CE6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0368BAD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41AFDD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2A0D819C"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665F61B1"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55D632D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0152E2E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636689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57335E0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18797D49"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2045A8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01470D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1D85E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19803434"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53CED3A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C0075A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23DFDD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4871AB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0B11B4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18387C7E"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64AF221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1FB92A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619EA2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6AB2435A"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3150BDC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21707C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2F4E515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547059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61C766A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54917B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4CCA7E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17B23D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4D9341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445B57F"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07F482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477809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69357C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348056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3D47F3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20EA8DAF"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85512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2ADA6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17FEB9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16CE6B3B"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050C175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0A5B77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1E53AAC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54C9A3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61F5E2A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0F8DAD74"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4C8247F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09A0971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178DBCF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2134E399"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21FCB2E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298760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4BF992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228910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098893E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6358CBCC"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146E8B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9B34BA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196472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51E2E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172D7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0100FA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40147F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A3F51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w:t>
            </w:r>
            <w:r w:rsidRPr="005D7E34">
              <w:rPr>
                <w:rFonts w:ascii="Ebrima" w:hAnsi="Ebrima" w:cs="Calibri"/>
                <w:color w:val="1D2228"/>
                <w:sz w:val="18"/>
                <w:szCs w:val="18"/>
              </w:rPr>
              <w:lastRenderedPageBreak/>
              <w:t xml:space="preserve">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6A4CF3C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0A9A7C7B"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81D99E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4092E5A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2C60B56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4E43B9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6FCDA74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016BAE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41649BF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0B86753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122350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1CA67A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2E8245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2CD45FA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644384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4B4D4E9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6121CE2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364679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1B892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4A4572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2F4691A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089B6709"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58D8E6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233AD1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291E8C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46DB2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10FA7B1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4D41D2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2FFF62B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58286F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499308B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6431C7E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06AA09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1629B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36138B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C664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DD64A7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8087E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51AA85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0031AA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514F0B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24A74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36A74DE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6D0651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67C167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0CCF0A9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3DAFCC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4CB676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527B166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634F75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6208C6C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2C8C82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3820E4D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0D718A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0E9373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53F6C9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066C7E9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0B560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00A75B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5601AA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88DA97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48B76EDB"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5B5E748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052349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2BC75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34679F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447A634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55FBE1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26BB31A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629CD1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3F3D06C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916CE33"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1B157FA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0E83C0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612AA1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3036E1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19E4B4D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4E97688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4FD6DA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4E75022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2AF3D28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6DEC2869"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34A5C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1CD7DF8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248B24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36D163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07961A8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2C847A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0453094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6CF82D5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40F3CBA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315F58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12567C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373A40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4B3EDB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53F560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42FF5ECF"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34A080D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5DCDD9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0FEAAB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3B42285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109A1A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015631D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6BE0F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318CFB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A26F12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25A26043"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3EF1457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21BEEDA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5039E0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449FF2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2D54794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E2D457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2DED81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6CABC1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67A7A6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31D3F6B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62B44B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35152C3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0A2EEDB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E8D310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1B765C8F"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1ED8AE0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0C79535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3BA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418BF8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03645C5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0FEDD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4178FA8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1E3D77D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C79B7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6E3EB200"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0135584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0AF0B6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382BB1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0BCE461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3680380E"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301DC38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1B85FA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073B30E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0EC25E6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52681C14"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4107D0BC"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152D7B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349C9F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2DEB49F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6D37F2D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644ECF1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52C9B7A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3CC431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604FA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28EBD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6E6EAD3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23B5E1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2EBB1D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1B6783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6E68EA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462656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515005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2D2338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594C68D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4EE4EFB"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6CCC395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D24F58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5727483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3975CA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392F929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428FE3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029890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46DDFD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4672A18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DE6318B"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557471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621884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6531CCA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280DEC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2DC3AB6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3FE2C7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5225B0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65D060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B2ABB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0202198F"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5091CD9B"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2B91412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0AB9660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BCE20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25B6DCD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16CD287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42AD0D6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94C11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23A026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436CF5F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1DEBF2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5E788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6BE71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3DFCC8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1F71E11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0B1E192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2F4EF1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080DC7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33D854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6D6D9AE6"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41D3A4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3188C1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4D8A57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0CA7E1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61E15B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6C3BFF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32380C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35BDE5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3A73562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45B2EB26"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59DEF23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2E78E3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1AEB645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43A311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22E19DC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27A0A8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43A240E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5A1B9D4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210CCA4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914978F"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0196B9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527AF0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04B0DF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213FAD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33AC3A4"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00099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594E17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26DAA6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55DF9B7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55D3F385"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0105E5FB"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555953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03043A4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10BB0E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62793F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64E83EF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43EA907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0FF5B5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698FA7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2A92F9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2140FC6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4AD348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327C927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6D3D44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03142B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600AC2A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24ED70B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3EF8DD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3CF39A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3DEB0B8E"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61E2BDF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1C9954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10D677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09DCA1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155C278"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3859E2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672AF13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3D5BE2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1697DA6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04AA28E3"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0E26B33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21FBF3F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6A7BDC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587DE8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1D05928A"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14B1B9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1886F14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587B0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12457E3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2A96599B"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28D569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3FB5182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2FFBA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316579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2613E0A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3FB167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62EB35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33394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3C9A6B4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45651745"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28E58E2C"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5BB61F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5618E4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18FC67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B225FB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3DB7F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1A3E10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1B25DF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53ACF91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354F4D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3404831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65A6A9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64B7A1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2F44BD64"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2B24FF2C"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485C6AB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0836CA7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315E21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2B22C69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0692CD6B"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382AD0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349CB47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45C4D6C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42BEC1F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0775652D"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42A2B3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2AF29B4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4FB49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373EDF4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35EF24FD"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453D67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52287E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19D34A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CBA05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094BF0F6"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3324E8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38B612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1F378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1C006F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26574F69"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3045A33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26096CE9"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68B7F8C"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50B9F72A"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3F8E8735"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426406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96D9C2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408A1D8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13780E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1E60520C"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3C1355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3F4AB9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5D43BB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67F510B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418E928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607B92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4559AA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46BA0F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1090CC5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6E853962"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38A3C76E"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2844A90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0B4987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4964F81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45431C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5FE3C28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3F6C23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4A35509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00C6B6E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46CD970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136870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3A994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1A5CB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17CA4198"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230AF39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45F5847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5760EE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3D308C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4A76300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640C57F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56047AC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254705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281FC7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3F4DB44E"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655574B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03A18F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13744EE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33EC35F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14122AD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0A05081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42ADE344"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81FEB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2A61BF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63844B9B"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4EBE9DC0"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2A3BAB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452E8E4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166788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4F70A42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0D917021"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25CF88F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19495D4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B1960E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256C81DC"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4FB92D2"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5A9ED5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43928F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14CA22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0EB8B7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28DE94D8"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030DC0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5C618C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195BD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2389B543"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457739"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124ADCD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0456D79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4692CB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453D8CF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0A3D18EC"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2DA68CE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66832D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50BA51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25A99F00"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2110CB0B"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599CC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313D87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56131B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A0881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166E6DEC"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14D6047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2FE059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45BAEAE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6526EAF6"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4D6D46D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61B38A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3C280FC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5EC3D3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4A9E9AA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1881500A"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265E3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3C947F71"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55336E2E"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4EA93BF0"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3A10B06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6421A1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52D4F3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178D06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18D340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576E5C14"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0F7DD8C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668C4F31"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D74AB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2F0DA8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3F5CDD2A"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478C67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3A46FC0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0D6F97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09822C1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6B085361"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23E34C3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437EF4B6"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32C8B8D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677CF2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47E76D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BA0DA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C980D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2BA660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3FD720B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28BFB659"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25AF614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64D2ADBD"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5E9FB0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36299679"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D9EA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3B87A8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49DC6C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6C963E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w:t>
            </w:r>
            <w:r w:rsidRPr="005D7E34">
              <w:rPr>
                <w:rFonts w:ascii="Ebrima" w:hAnsi="Ebrima" w:cs="Calibri"/>
                <w:color w:val="1D2228"/>
                <w:sz w:val="18"/>
                <w:szCs w:val="18"/>
              </w:rPr>
              <w:lastRenderedPageBreak/>
              <w:t>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39333BE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53570DD9"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1E17ACB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3CFEBC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1FD440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01A6F8AD"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1B2A905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FFFB23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3CE74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17EA68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2EDF947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28271388"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6E66A1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4B0A1495"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A585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0ACDFB33"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18ED35F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2704FD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1F8716A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6951DA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5967B8C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62E51303"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5E23D59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224B76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1859C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0C6BA6DD"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5751C01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B5CE3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2D8BB7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916C0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012CFA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3F353482"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50C449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47CE951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89F118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2E9CFAE4"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6361E55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285CD70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3F4623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44AD00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16DBE84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5F364A65"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2A379F1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291ECD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COREBRAL COM. DE </w:t>
            </w:r>
            <w:proofErr w:type="gramStart"/>
            <w:r w:rsidRPr="005D7E34">
              <w:rPr>
                <w:rFonts w:ascii="Ebrima" w:hAnsi="Ebrima" w:cs="Calibri"/>
                <w:color w:val="000000"/>
                <w:sz w:val="18"/>
                <w:szCs w:val="18"/>
              </w:rPr>
              <w:t>MAQUINAS</w:t>
            </w:r>
            <w:proofErr w:type="gramEnd"/>
            <w:r w:rsidRPr="005D7E34">
              <w:rPr>
                <w:rFonts w:ascii="Ebrima" w:hAnsi="Ebrima" w:cs="Calibri"/>
                <w:color w:val="000000"/>
                <w:sz w:val="18"/>
                <w:szCs w:val="18"/>
              </w:rPr>
              <w:t>,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62E061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1B0D2C1C"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32A3FFF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559A8A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01908A4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9EFB90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3D34F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0E0C090F"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48ADD04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5D417BC8"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2A5D73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5D62059"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5D7E34" w14:paraId="285489BF" w14:textId="62120E3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097641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247804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3EF41F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3496301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2A7792A"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3EEAAE0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6C0FAE06"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3A45ED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23572ACF" w:rsidR="004B685F" w:rsidRPr="005D7E34" w:rsidRDefault="004B685F" w:rsidP="00487F77">
            <w:pPr>
              <w:rPr>
                <w:rFonts w:ascii="Ebrima" w:hAnsi="Ebrima" w:cs="Calibri"/>
                <w:sz w:val="18"/>
                <w:szCs w:val="18"/>
              </w:rPr>
            </w:pPr>
            <w:r w:rsidRPr="005D7E34">
              <w:rPr>
                <w:rFonts w:ascii="Ebrima" w:hAnsi="Ebrima" w:cs="Calibri"/>
                <w:sz w:val="18"/>
                <w:szCs w:val="18"/>
              </w:rPr>
              <w:t>VIGOTE E LAJE MINI PAINEL</w:t>
            </w:r>
          </w:p>
        </w:tc>
      </w:tr>
      <w:tr w:rsidR="004B685F" w:rsidRPr="005D7E34" w14:paraId="6682A5AE" w14:textId="26656C4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1E10D2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12F9245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5D90655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3D5A63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1E6821C2"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0B815EE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2F14665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403D66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10584BE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54803D9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370782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23AC002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3C5737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2C4A64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6DA1940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4C80DFE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2D9F60F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C221D7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4C863A8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2EA8E0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3D1D433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0237E4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4F00DEA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5E9581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28BA5D6E"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420340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58C0840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54B1693"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1B47DAFD"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3B10CB7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44E2055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0498C9C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14F81C9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476F14F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03D8A3DD"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5C3DDB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2394E31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1C424511"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4F7AF4D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4D00315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52D82C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8C856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6726A92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403C18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41AB1E95"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4B5137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697FF549"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15CDDAA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6C0D158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0E79D93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16CCC10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6B3C7A8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28F8AC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4542413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3C640880"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6FFDD23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042E984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6508E9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C2ABBF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3F2304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66E7DD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5E86FCF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3141D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4021D5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23C24E7F"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6778245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18B20FFC"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03A2FD3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04BF6F7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A3979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1D97B0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3EFB05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520F85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6540FF5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6C1FDC05"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0566EB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2AD1DAF4"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031D9C86"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087B38A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239D605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3ADD69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11270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41B533F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240F89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1F3CBD8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3C6DBD6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4740E5D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0F4CBB8B"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1F087C8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1429E6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6EFE2D5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0635FB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0CA1A5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0574DCE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1293440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354FC1E3"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2B48BB5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12F903E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00A9FBB4"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51C0662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A42AF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0268C45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35272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4B50ADD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BBAB23F"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115BC354"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119A5DA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6809A740"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3354A811"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6A21C0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053E73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353966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5D9236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22D142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274EB4E9"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51E880C4"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3720A78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F805B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282D3A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11CE497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206C9DC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1D69448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DD12A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56B30A0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0DDD5A76"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6E238C29"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3CAF9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1687A14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6C9100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0433904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59C50B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01952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16A7A16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44F4D6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683EB52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6ACFBAFA"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80DCD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033C09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4245A0B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5CAD29F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3FF0100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5F8CF44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15FBDC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3FB84CF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47410ED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21923DC"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0AD86209"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69B4C340"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3C0310ED"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1E3775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1633E21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4DE5C91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1073BC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52EB951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B2484F2"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6C26348A"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60DA5B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46A0908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F9BFC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B4BFE01" w14:textId="3DBE73C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493814F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3B0651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026F071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5201850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6C95149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59A6619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54998B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313167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60B5E9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E67F55C" w14:textId="49D938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34A02D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203E330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454842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68802F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08E7B45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6070F7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14401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3BDC35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3DB452C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2EB005D9" w14:textId="5ADD8A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1DAE9D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447D3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531D82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5912F0C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3CA3F1BB"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009FE423"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40490D21"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2DF7AEF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275AA0F4"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54EF27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5254EA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140B97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2CD9699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3354F6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2FF2A7F5"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3698F61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45F000A5"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230AE8B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3B30A9C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4FA327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36C384B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410AB3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13D6E21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54748F4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5A55DB80"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020C6F1"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3A55D296"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0E1206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4B7481C4"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1D82F41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35CBDFB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1D6B37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4FC6827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25AE175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11248A1D"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6092B87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15B77F65"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5E8FE3D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1E7C317B"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0A64B7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56F1E5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6D8A9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17943D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5B64E3B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2E3C9043"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4B1CA5C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4F39EA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2C260BE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6B49FD5"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4567D69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641F061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3B67378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2D65F6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49EC657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0606FF1B"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13E0B55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5338C9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02FF68A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5A4915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2DCAE93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3C812F6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213606D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3B00873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1B6D4E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39C04CD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2D1746A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5F9234C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203BDB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157111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3F2767BB"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3D9592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A024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0005ABD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B34901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69161E81"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6B41D9A"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1F058E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0E4477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487EAFB4"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4805943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0CC2A6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B1155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1801F7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57659F4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2722DCE6"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195FBCE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D32A4D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35DED2D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E2762C8"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2546B3AE"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1EBB99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0F132D2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47D8E5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2189961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0D6B69A9"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4AA2D1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04E51EE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F88DF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0E852770"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42AE9FA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3DFCE2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39712C9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C8BA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218F47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1EF11A30"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1A7E559E"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5BD611B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25A22B5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3977C433" w:rsidR="004B685F" w:rsidRPr="005D7E34" w:rsidRDefault="004B685F" w:rsidP="00487F77">
            <w:pPr>
              <w:rPr>
                <w:rFonts w:ascii="Ebrima" w:hAnsi="Ebrima" w:cs="Calibri"/>
                <w:sz w:val="18"/>
                <w:szCs w:val="18"/>
              </w:rPr>
            </w:pPr>
            <w:r w:rsidRPr="005D7E34">
              <w:rPr>
                <w:rFonts w:ascii="Ebrima" w:hAnsi="Ebrima" w:cs="Calibri"/>
                <w:sz w:val="18"/>
                <w:szCs w:val="18"/>
              </w:rPr>
              <w:t xml:space="preserve">ARGAMASSA </w:t>
            </w:r>
            <w:proofErr w:type="gramStart"/>
            <w:r w:rsidRPr="005D7E34">
              <w:rPr>
                <w:rFonts w:ascii="Ebrima" w:hAnsi="Ebrima" w:cs="Calibri"/>
                <w:sz w:val="18"/>
                <w:szCs w:val="18"/>
              </w:rPr>
              <w:t>AUTO ADENSÁVEL</w:t>
            </w:r>
            <w:proofErr w:type="gramEnd"/>
            <w:r w:rsidRPr="005D7E34">
              <w:rPr>
                <w:rFonts w:ascii="Ebrima" w:hAnsi="Ebrima" w:cs="Calibri"/>
                <w:sz w:val="18"/>
                <w:szCs w:val="18"/>
              </w:rPr>
              <w:t xml:space="preserve"> E CONTRAPISO</w:t>
            </w:r>
          </w:p>
        </w:tc>
      </w:tr>
      <w:tr w:rsidR="004B685F" w:rsidRPr="005D7E34" w14:paraId="13DDEFAE" w14:textId="596880D2"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640C960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2C656D3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00612CD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5E5DD8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5D6CA906"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26458419"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40577C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64C51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38275EB1" w:rsidR="004B685F" w:rsidRPr="005D7E34" w:rsidRDefault="004B685F" w:rsidP="00487F77">
            <w:pPr>
              <w:rPr>
                <w:rFonts w:ascii="Ebrima" w:hAnsi="Ebrima" w:cs="Calibri"/>
                <w:sz w:val="18"/>
                <w:szCs w:val="18"/>
              </w:rPr>
            </w:pPr>
            <w:r w:rsidRPr="005D7E34">
              <w:rPr>
                <w:rFonts w:ascii="Ebrima" w:hAnsi="Ebrima" w:cs="Calibri"/>
                <w:sz w:val="18"/>
                <w:szCs w:val="18"/>
              </w:rPr>
              <w:t xml:space="preserve">ARGAMASSA </w:t>
            </w:r>
            <w:proofErr w:type="gramStart"/>
            <w:r w:rsidRPr="005D7E34">
              <w:rPr>
                <w:rFonts w:ascii="Ebrima" w:hAnsi="Ebrima" w:cs="Calibri"/>
                <w:sz w:val="18"/>
                <w:szCs w:val="18"/>
              </w:rPr>
              <w:t>AUTO ADENSÁVEL</w:t>
            </w:r>
            <w:proofErr w:type="gramEnd"/>
            <w:r w:rsidRPr="005D7E34">
              <w:rPr>
                <w:rFonts w:ascii="Ebrima" w:hAnsi="Ebrima" w:cs="Calibri"/>
                <w:sz w:val="18"/>
                <w:szCs w:val="18"/>
              </w:rPr>
              <w:t xml:space="preserve"> E CONTRAPISO</w:t>
            </w:r>
          </w:p>
        </w:tc>
      </w:tr>
      <w:tr w:rsidR="004B685F" w:rsidRPr="005D7E34" w14:paraId="3AD9727C" w14:textId="632015D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674314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0C8692E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11F816C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16B5C56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41F8CC2B"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A73CB5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5A16AA3"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1F413751"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5FB94F32"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5DEC714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02BDE7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2BA4AE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209D3A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01F5DEF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3589676B"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0F81236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559492B2"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29798C60"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3F91F839"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2092204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37A7A7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09C41FA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23B05AC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031892C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6BE51D56"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4AFFE91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2F075300"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14CAFB2F"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53528A5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446A60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370612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53E8CCD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49C3C7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66500CF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279D377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14E71D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6B0C000C"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06E973A0"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52507934"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40B95A6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3F6325E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2E48D9A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2C53C39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48D6F22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532BAA23"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02E3AAA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5CEB6379"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292BC70F"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4824A421"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3BFF089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227E863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lastRenderedPageBreak/>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47D44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371A78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1FA1016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1917E6A0"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5E5CB61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37D9A576" w:rsidR="004B685F" w:rsidRPr="005D7E34" w:rsidRDefault="004B685F" w:rsidP="00487F77">
            <w:pPr>
              <w:rPr>
                <w:rFonts w:ascii="Ebrima" w:hAnsi="Ebrima" w:cs="Calibri"/>
                <w:sz w:val="18"/>
                <w:szCs w:val="18"/>
              </w:rPr>
            </w:pPr>
            <w:r w:rsidRPr="005D7E34">
              <w:rPr>
                <w:rFonts w:ascii="Ebrima" w:hAnsi="Ebrima" w:cs="Calibri"/>
                <w:sz w:val="18"/>
                <w:szCs w:val="18"/>
              </w:rPr>
              <w:t xml:space="preserve">TRIONAL </w:t>
            </w:r>
            <w:proofErr w:type="gramStart"/>
            <w:r w:rsidRPr="005D7E34">
              <w:rPr>
                <w:rFonts w:ascii="Ebrima" w:hAnsi="Ebrima" w:cs="Calibri"/>
                <w:sz w:val="18"/>
                <w:szCs w:val="18"/>
              </w:rPr>
              <w:t>ENSAIOS,TECNOLOGIA</w:t>
            </w:r>
            <w:proofErr w:type="gramEnd"/>
            <w:r w:rsidRPr="005D7E34">
              <w:rPr>
                <w:rFonts w:ascii="Ebrima" w:hAnsi="Ebrima" w:cs="Calibri"/>
                <w:sz w:val="18"/>
                <w:szCs w:val="18"/>
              </w:rPr>
              <w:t xml:space="preserve"> E </w:t>
            </w:r>
            <w:r w:rsidRPr="005D7E34">
              <w:rPr>
                <w:rFonts w:ascii="Ebrima" w:hAnsi="Ebrima" w:cs="Calibri"/>
                <w:sz w:val="18"/>
                <w:szCs w:val="18"/>
              </w:rPr>
              <w:lastRenderedPageBreak/>
              <w:t>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20F4E8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1000E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361E90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066D85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053FFA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234021C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6E5F44B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6002236E"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63E1700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140B19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56C3F26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16A0E93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C71797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884A58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1CCD72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1EE3AE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455985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4B76F661"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2191DB4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41FE5C1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316D590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3A37743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1E8C5B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37E096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192257F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676C6F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10D13E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42AA480A"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55A284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68461B2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5B01A5B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367416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w:t>
            </w:r>
            <w:proofErr w:type="gramStart"/>
            <w:r w:rsidRPr="005D7E34">
              <w:rPr>
                <w:rFonts w:ascii="Ebrima" w:hAnsi="Ebrima" w:cs="Calibri"/>
                <w:color w:val="000000"/>
                <w:sz w:val="18"/>
                <w:szCs w:val="18"/>
              </w:rPr>
              <w:t>entrada  gás</w:t>
            </w:r>
            <w:proofErr w:type="gramEnd"/>
            <w:r w:rsidRPr="005D7E34">
              <w:rPr>
                <w:rFonts w:ascii="Ebrima" w:hAnsi="Ebrima" w:cs="Calibri"/>
                <w:color w:val="000000"/>
                <w:sz w:val="18"/>
                <w:szCs w:val="18"/>
              </w:rPr>
              <w:t xml:space="preserve"> </w:t>
            </w:r>
          </w:p>
        </w:tc>
      </w:tr>
      <w:tr w:rsidR="004B685F" w:rsidRPr="005D7E34" w14:paraId="6311EC2F" w14:textId="594875F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5A42AA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2486A91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1D5A06E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2D38F0F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6B8DFF8B"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045963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61FF0E4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4F0D9F9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6BF96299"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6445E5C5"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3289FC9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42911F2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64C9F8C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E656B4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658A5A2D"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6335C72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57F83F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FDD13A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3AC9A18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49E786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6C2D2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46B6E7B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40BF2E6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0C2F053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68E62348"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595101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0F152CAA"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6E2586D5"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4A5F6D0E"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9503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2A9489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4D691EC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0E03768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4B2D9E0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2BB3E09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5B8175B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316552EB"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5FD29330"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4CC6897B"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632DBBD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2B5030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9CC4F3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00E4D3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232A4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888F3D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1BCF26F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60D1ED0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4DAEA29C"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2043C6C8"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20DC31F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6091CE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1D90466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1F2CB4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174997D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476E54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1D94474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0FBDB782"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30ADFC38"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4924B90E"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5B988D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4FD84C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2C71FDA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48C1131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2F35216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56E38DD"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2D42163A"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5EA66696"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BF8EA6A"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6F278EA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22B21D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3C95F6A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14B9A0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3E8C30C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4D178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58F20604"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6F95287B"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3002D1B3"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0FB161B2"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9CF59BA"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1535DB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6ED54B7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57199E7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1B018D6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52DAA6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3159BCD0"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42CE73F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28B57F34"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358F61C6"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0FD5B964"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25922A6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2A619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3499D3C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5E7ACC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5CD7E5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2F3E2744"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6FFE99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34D792AC"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43EA7AF9"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64F852ED"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6D710B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035BE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6B79FC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69C7BE3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6B0C32A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412BE36"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4EFD6A72"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198DB2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3659D9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1CAE7FF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12D7A7D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60C2807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33B0CEC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227A5C1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3DDA24E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1875289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2A7EF14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BC72E6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178BB2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633C13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195561A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32BF3BE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D9EE5C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39D3CF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2C03B5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24E6BB61"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554C7BBB"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3DDC806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076B91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4844FAC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3A59FC2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6CEC81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6363262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A1778F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1C32A6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2120357E"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C234F62"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07046FD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33E628F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08A1983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94678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E2F9F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52AAEBD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0DEED7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0C31D58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047E0488"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6D20FFFA"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41C5DD24"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3FDBC75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016ACCFB"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0A38089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5771DC9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350D51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45839C4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214FEA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6EFC2500"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3F20F75D"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1F824DD3"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1D53EC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64B4E16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149F210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0835034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69500D0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03449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4558D82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5F0938CD"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262DD0BC"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0C5A0EE8"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2A844179"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13829BC9"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F43DF6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659B213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2C53B42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3312F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1E5B9A8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1FEA5EC3"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6E4656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50915E43"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0E88FB1A"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380DAA1D"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576CF8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04367B0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36C2B5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347369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33E69D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1A0A181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25800B48"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2235D2BC"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5409D8D4"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03B5EDF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660A94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47E66E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1FD8748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480A634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DFA69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546E074C"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4D433606"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0B861F1F"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37977DB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12CFD9E"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306732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37FCF4F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E444B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0F385B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05B348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68A40742"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514E1F1C"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1C79752D"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2A9462B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0ACE88EA"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50F2895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1BFF14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347A97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343D639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134D82C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130B0DC3"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0325F4A5"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0CE00990"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45C93DA9"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01811AEC"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2295F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34F466C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62766D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33F1FCA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A334C7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62AF37A1"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585520B5"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D31959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3AA5E1C4"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1DAC32E6"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4FA515A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2A6F797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3C48303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646299C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091393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240ED78D"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2BFA78C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5C68A28E"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3726C85C"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0E3984B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6789764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534B9C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1AB4863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3C4F4E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1938AED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3B5F08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43804A8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3EE25F65"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C42D9B2"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2DCB33A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52E7D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324F48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6B2CD98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01D9A27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62BFCD3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5905F308"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1E467F3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38B23D43"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642EED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270DAE63"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540B287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37253EB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2B7404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17E6F77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2324A1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27E93F78"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0E1F4AD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1DE84B3A"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0FEB333D"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63EB46E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EE98D4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36C1546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69AED9F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0AB4120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4D335D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06FC018"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6C7C478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6D510FF6"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3F7851CA"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67EF0D2"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3899887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4AD8B7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66D696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5B381B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2D9D436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1D2CF3FE"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6E548A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56527B3B"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1D1D7498"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61BA0688"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6A51008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6AAF2EB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0A5024B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3D72203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6F58F48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29A19829"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258896BE"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4FE35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0A63976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164EDBC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3B8A240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097839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054B50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5D34A61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2D04B57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F631090"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2DD309A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BE010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052D56C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0E4301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3A70FD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1E3584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46E86B9B"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6D3BAC7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34E65A7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39F8035F"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5166670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00028C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591C517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3D0D18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48C0B5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105D84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1B28509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0D824EB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431C56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0C055C86"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5EC97D5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134FF4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22DFC0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2786AC4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5D30A08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41CFC56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461EA8D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15DEDC4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27D2CBE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62414D53"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06534E0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33F512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5FCB9A2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16051CD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3ECEC08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1F731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17B660D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3543802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5255379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29E1D50D"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2470B7A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517866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40506A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E347D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5F8F98BC"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22AD421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2E0A6A9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4CFFDB6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02DA1EB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C6E720E"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52BA63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1DD38C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622725E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4A41F6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F77064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054ED9C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40E3071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2A6FF1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4FC95B4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2978F8D5"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05AC8A6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6A97BB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5DCE2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0A6929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34CABEB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057DE68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522228C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010E7CE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1DD307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2CBAB24D"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521EA8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A7A33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1B5BFE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5F28A18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4F638FC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5CC0B05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246818B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56E5937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627041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534A9631"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4FE405B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43B4052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61DE1B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21D04E9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19B1692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00E29D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4CF0C07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0243FF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48A6B9B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0BF0DEE0"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2E2FA958"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595EC1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47B2D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621D50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0C86530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24F473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43461B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3EC42C3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8AA30B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439F2672"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54A1B8B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40A612F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3E1B4C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4682370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140ED2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0BB758F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0BABF87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35E655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5BF7EE5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3FF33059"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68AFB74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1E323D0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3FA9E2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5A8667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2FCF209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18ACACD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655B67B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44A0D4D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4D018D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0E0E5743"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59ACAA99"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014EE82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249D5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26EB66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680357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0E307E4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0836FB2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2C6129E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2B5C58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030ACA40"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510376D0"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39C4348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5D6E4C5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926FEA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5D164F7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4BECD4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12F219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13E683D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4C92A2B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12BF61B2"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35A51B8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187726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503C0D2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272F4FD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601E5A5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61445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4153A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0DB1F1D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1938216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085F2D14"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2C42607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5811C29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6DD95C5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536EE39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07FB6A9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CD594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0FFC859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631D444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3342D0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5B53B873"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37FD157C"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183893B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1024496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1508A70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102BB76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5686CEF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597D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60A5FB2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140B8A6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5A592BDF"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32041D4F"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0DE3200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1F69E9A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1B9A79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2F074F60"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3CF0DFB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68F33F9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1319F7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66877A0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087273A9"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0A1BBBE5"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647C6F3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339EC4F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3FBF75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0FEBA2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416CB8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4AED476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4746826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0EDB7FE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22F7B9DC"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243297D0"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6B34E45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1F322C4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2145DAE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30FB4F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422749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1CD1FBD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6E642C5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34E02E5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176FE37E"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06C14689"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1BE0188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3F0B74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29E28B8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AB562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526E56F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637FD14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EC0BD7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4AE0887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18EAD20C"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32913E75"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26DE7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636E17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1F28C90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8DCF2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42D5FB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89C1EE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0715319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273299F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268A389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4F6F7A9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50C73C7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6AF7F8F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1CB222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00CFA37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22A03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2AB82FBD"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278615D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04B1695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6556EB95"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46559EDD"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1CDB95A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146F956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6AE57B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36B8F83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66885F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25C7038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1238A42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1C7B2DA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52910656"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260267F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3D9C018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1BB2061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57F6EB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55D4DC8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D703D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5CB0E4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427ED38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2BBAE03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1FC17B3D"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3EC1E9D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0A61BBB"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47D021B4"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0A6167B9"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53AA8AE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339FFB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3A167C8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3F0A12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5B4F6A5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369C837A"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3FD44262"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1CEA1FCD"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1A380A52"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17D7FA50"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4C8C6BD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3ED940F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5ACA0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044FF92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07998A3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6670C311"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64BC8EF3"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0EEA14C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52ADD5F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0F946FA9"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6F676D9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58C505B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613C4F5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6DC241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14C1E12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011125A6"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27A924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616F783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5D7F9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5D53B58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1723458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56018D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0A647C3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0E1B3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19CF34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6D4B7464"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28F55CDA"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2C1803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5431849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3A98E8A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09E571E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18D9CD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40C3EE7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3AF6C85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2798E554"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08AE246E"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078FAAE6"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4FADB6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4291B50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19E88FE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0C7DB214"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57A5E4C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6184712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457563D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5F51DF3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4D5041FD"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B83554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4DB7D4F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3E00CFD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40EAD8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3B3B31C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30B970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347F878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ED5F81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17CF094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57A75A4C"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13B4CABA"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265C62E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04AAFE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12DCC9E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1AFD70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1C21130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3A76C29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192C3D9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4C3975C1"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3E41B77B"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0AF8654D"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669E02E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6A15BC6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3C9AD5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2AA58E5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BFBDA3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33CD70A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56771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64D70FC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0994295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45B47E6B"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128BE8B8"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668482D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05BC7A1E"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5A3FE1A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2B95F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3747E53A"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9340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3C183F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657F67D5"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3CC5B6A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3BD796E8"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1D08609C"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6CE9A3DA"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50C2B09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57F59E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5357148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10CF88E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64CB9C6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2AE516DA"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24CE626"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55D41A1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27FD1C6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6E58690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440116D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3D32E7B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05F3105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5BAAD9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1CE7ED4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227D9E94"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58692774"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18756F6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640BEB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6A7FCDA5"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38D6C5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2B2AAB4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4687D14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1E60ACA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480B1A0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1EE9645C"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11EDDD5E"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0319B95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46CF451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62B0EF3C"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0AD21EB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4ED004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3A2E95B8"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34899A3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686A758C"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5C3F35EC"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45E5F8D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53BCB02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29E0607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42928A58"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292CA1A5"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577F628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46F7221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114D246F"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35A4E2F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C3AE7A9"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08320513"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5640E6C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6B64090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05FE04B"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52E07DB2"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1511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57758B8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05118DE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47F09AB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CD80CFA"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15A03A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4BEB7B2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0F252B4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4DB5CF5A"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5C90664F"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686C53B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5755CA3E"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5CDE2E3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5F98078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63EFD00E"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5F9A7F45"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48DA854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265734C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02CBB94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1A48B83C"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01FB64E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2CD6B63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3FDDCB0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600BF92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5558E238"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5AD91B44"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252164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6AA2991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4004FC1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43CC5E1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4490FB3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36CE3EB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5622632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20702649"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16CBB905"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44F77B80"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594788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03593E9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6C1A30BB"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45EA76C0"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116D1E3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1293693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6ABD95E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6E1CCD2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09BFF640"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2BD5D64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54D90BE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0F1AC4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885F3E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3E8530E6"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3069CC0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35CA3FE2"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56E7A9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687722A3"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5C6A9258"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0002B49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2ED027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0131CA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6950096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3071ED0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393E94EE"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3E01C2D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3BBE4C3D"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4EDC73D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20B81442"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50A9BB92"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4792B0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69EFF22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1D99CD9E"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0348F25A"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219CE1C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48C7AD0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2E1776A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313F968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D7E4948"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33C7A531"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14422E1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4DFD9F6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41EEDAB4"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20625A29"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53BAFAC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A0AC82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59F28268"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575A47A5"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41770A40"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057D0F0A"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60E3DCC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2B2F6B3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3994E6AD"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0D65F03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6CF32D1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2916C2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0776232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6AFE3F5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5FF54136"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52C8EC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0250DE1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28BFA34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1EDFDE75"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63270BFE"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6C30E12C"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3EADA1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63BC7AE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6940E79A"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393BCB43"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61DA2FB5"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66EDB7D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11F91A4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5603999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05146A1"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6E57A09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3F8B80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1985385"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6C31824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116A711A"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AF49BCE"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4036829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65AFD70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A1AC700"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07423F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6338813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490338CF"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9A9844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252A8B72"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2D6EBF39"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0F628FC6"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4FAF4D80"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27213001"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61334746"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1BCAEDED"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6941E3A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18027734"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26CAC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D55D35F"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3315BEAC"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1CA74D71"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548694C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034B0A46"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560BBFD3"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69B2B53"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1CD2A9E9"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4C90275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6B5F7D8B"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0BE3F11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3DE446CF"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56B3ADCC"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3803F731"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223EE0FE"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8BC9B35"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2970565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B0DC48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51887D41"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584FD26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07902FF8"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59ECC091"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40E8B3FB"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4C32E378"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4BE74B15"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1F37597A"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209252D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2ABAD4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240AC8E0"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5854DDC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220D5886"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1608C312"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D817304"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5A65C0A9"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D14B3A5"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1A072E92"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14D75E06"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66B86C60"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65FBA26C"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B3AE04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4D16B09D"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3A4DBB5"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5591B256"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52748BBE"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1782C836"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4502BB4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38D198B"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567C963"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59A52013"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2C24FD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275E9340"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2ED16705"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28F3AAB0"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28D5FF74"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3FE1D8B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1DDE486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5EE7E688"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06BA3A21"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17EFDA59"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57E7929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35E7CCDB"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6A6E48B3"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12819BEF"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0A09739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5E12798A"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3B08E28C"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5F6153CF"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37BB0856"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121C8C15"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09A9402A"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0F1FAA5E"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02765D6D"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56AD88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1C1E8E0D"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33F4BEA3"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3A65685C"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0C4E5601" w:rsidTr="00DF2413">
        <w:trPr>
          <w:trHeight w:val="495"/>
        </w:trPr>
        <w:tc>
          <w:tcPr>
            <w:tcW w:w="531" w:type="pct"/>
            <w:tcBorders>
              <w:top w:val="nil"/>
              <w:left w:val="single" w:sz="8" w:space="0" w:color="auto"/>
              <w:bottom w:val="single" w:sz="4" w:space="0" w:color="auto"/>
              <w:right w:val="single" w:sz="8" w:space="0" w:color="auto"/>
            </w:tcBorders>
            <w:shd w:val="clear" w:color="000000" w:fill="F4B084"/>
            <w:vAlign w:val="center"/>
            <w:hideMark/>
          </w:tcPr>
          <w:p w14:paraId="104210DB" w14:textId="2767C3B4"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4" w:space="0" w:color="auto"/>
              <w:right w:val="single" w:sz="8" w:space="0" w:color="auto"/>
            </w:tcBorders>
            <w:shd w:val="clear" w:color="auto" w:fill="auto"/>
            <w:noWrap/>
            <w:vAlign w:val="center"/>
            <w:hideMark/>
          </w:tcPr>
          <w:p w14:paraId="518D5795" w14:textId="683D82E6"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4" w:space="0" w:color="auto"/>
              <w:right w:val="single" w:sz="8" w:space="0" w:color="auto"/>
            </w:tcBorders>
            <w:shd w:val="clear" w:color="000000" w:fill="FFFFFF"/>
            <w:vAlign w:val="center"/>
            <w:hideMark/>
          </w:tcPr>
          <w:p w14:paraId="3665C78C" w14:textId="44ED0172"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4" w:space="0" w:color="auto"/>
              <w:right w:val="single" w:sz="8" w:space="0" w:color="auto"/>
            </w:tcBorders>
            <w:shd w:val="clear" w:color="auto" w:fill="auto"/>
            <w:noWrap/>
            <w:vAlign w:val="center"/>
            <w:hideMark/>
          </w:tcPr>
          <w:p w14:paraId="79A50638" w14:textId="3A85CAD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4" w:space="0" w:color="auto"/>
              <w:right w:val="single" w:sz="8" w:space="0" w:color="auto"/>
            </w:tcBorders>
            <w:shd w:val="clear" w:color="auto" w:fill="auto"/>
            <w:noWrap/>
            <w:vAlign w:val="center"/>
            <w:hideMark/>
          </w:tcPr>
          <w:p w14:paraId="4AEC93AB" w14:textId="1B690F66"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4" w:space="0" w:color="auto"/>
              <w:right w:val="single" w:sz="8" w:space="0" w:color="auto"/>
            </w:tcBorders>
            <w:shd w:val="clear" w:color="auto" w:fill="auto"/>
            <w:noWrap/>
            <w:vAlign w:val="center"/>
            <w:hideMark/>
          </w:tcPr>
          <w:p w14:paraId="70E9F4BD" w14:textId="62718402"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4" w:space="0" w:color="auto"/>
              <w:right w:val="single" w:sz="8" w:space="0" w:color="auto"/>
            </w:tcBorders>
            <w:shd w:val="clear" w:color="auto" w:fill="auto"/>
            <w:vAlign w:val="center"/>
            <w:hideMark/>
          </w:tcPr>
          <w:p w14:paraId="5A5EECE5" w14:textId="79AEAC7F"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4" w:space="0" w:color="auto"/>
              <w:right w:val="single" w:sz="8" w:space="0" w:color="auto"/>
            </w:tcBorders>
            <w:shd w:val="clear" w:color="auto" w:fill="auto"/>
            <w:noWrap/>
            <w:vAlign w:val="center"/>
            <w:hideMark/>
          </w:tcPr>
          <w:p w14:paraId="06B2FF50" w14:textId="0AFF447E"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4" w:space="0" w:color="auto"/>
              <w:right w:val="single" w:sz="8" w:space="0" w:color="auto"/>
            </w:tcBorders>
            <w:shd w:val="clear" w:color="auto" w:fill="auto"/>
            <w:vAlign w:val="center"/>
            <w:hideMark/>
          </w:tcPr>
          <w:p w14:paraId="1BF945AE" w14:textId="7A258438"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r w:rsidR="00F93277" w:rsidRPr="005D7E34" w14:paraId="6298941C" w14:textId="77777777" w:rsidTr="00DF2413">
        <w:trPr>
          <w:trHeight w:val="495"/>
        </w:trPr>
        <w:tc>
          <w:tcPr>
            <w:tcW w:w="53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94AFF8A" w14:textId="77777777" w:rsidR="00F93277" w:rsidRPr="005D7E34" w:rsidRDefault="00F93277" w:rsidP="00487F77">
            <w:pPr>
              <w:rPr>
                <w:rFonts w:ascii="Ebrima" w:hAnsi="Ebrima" w:cs="Calibri"/>
                <w:color w:val="1D2228"/>
                <w:sz w:val="18"/>
                <w:szCs w:val="18"/>
              </w:rPr>
            </w:pPr>
          </w:p>
        </w:tc>
        <w:tc>
          <w:tcPr>
            <w:tcW w:w="315"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3D3A16E4" w14:textId="77777777" w:rsidR="00F93277" w:rsidRPr="005D7E34" w:rsidRDefault="00F93277" w:rsidP="00487F77">
            <w:pPr>
              <w:jc w:val="center"/>
              <w:rPr>
                <w:rFonts w:ascii="Ebrima" w:hAnsi="Ebrima" w:cs="Calibri"/>
                <w:color w:val="1D2228"/>
                <w:sz w:val="18"/>
                <w:szCs w:val="18"/>
              </w:rPr>
            </w:pPr>
          </w:p>
        </w:tc>
        <w:tc>
          <w:tcPr>
            <w:tcW w:w="52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788D06C9" w14:textId="77777777" w:rsidR="00F93277" w:rsidRPr="005D7E34" w:rsidRDefault="00F93277" w:rsidP="00487F77">
            <w:pPr>
              <w:rPr>
                <w:rFonts w:ascii="Ebrima" w:hAnsi="Ebrima" w:cs="Calibri"/>
                <w:color w:val="1D2228"/>
                <w:sz w:val="18"/>
                <w:szCs w:val="18"/>
              </w:rPr>
            </w:pPr>
          </w:p>
        </w:tc>
        <w:tc>
          <w:tcPr>
            <w:tcW w:w="274" w:type="pct"/>
            <w:tcBorders>
              <w:top w:val="single" w:sz="4" w:space="0" w:color="auto"/>
              <w:left w:val="single" w:sz="4" w:space="0" w:color="FFFFFF" w:themeColor="background1"/>
              <w:bottom w:val="single" w:sz="4" w:space="0" w:color="FFFFFF" w:themeColor="background1"/>
              <w:right w:val="single" w:sz="8" w:space="0" w:color="auto"/>
            </w:tcBorders>
            <w:shd w:val="clear" w:color="auto" w:fill="auto"/>
            <w:noWrap/>
            <w:vAlign w:val="center"/>
          </w:tcPr>
          <w:p w14:paraId="554A44AE" w14:textId="77777777" w:rsidR="00F93277" w:rsidRPr="005D7E34" w:rsidRDefault="00F93277" w:rsidP="00487F77">
            <w:pPr>
              <w:jc w:val="center"/>
              <w:rPr>
                <w:rFonts w:ascii="Ebrima" w:hAnsi="Ebrima" w:cs="Calibri"/>
                <w:color w:val="000000"/>
                <w:sz w:val="18"/>
                <w:szCs w:val="18"/>
              </w:rPr>
            </w:pPr>
          </w:p>
        </w:tc>
        <w:tc>
          <w:tcPr>
            <w:tcW w:w="352" w:type="pct"/>
            <w:tcBorders>
              <w:top w:val="single" w:sz="4" w:space="0" w:color="auto"/>
              <w:left w:val="nil"/>
              <w:bottom w:val="single" w:sz="8" w:space="0" w:color="auto"/>
              <w:right w:val="single" w:sz="8" w:space="0" w:color="auto"/>
            </w:tcBorders>
            <w:shd w:val="clear" w:color="auto" w:fill="auto"/>
            <w:noWrap/>
            <w:vAlign w:val="center"/>
          </w:tcPr>
          <w:p w14:paraId="1D39A433" w14:textId="7847415C" w:rsidR="00F93277" w:rsidRPr="005D7E34" w:rsidRDefault="00D655BB" w:rsidP="00487F77">
            <w:pPr>
              <w:jc w:val="center"/>
              <w:rPr>
                <w:rFonts w:ascii="Ebrima" w:hAnsi="Ebrima" w:cs="Calibri"/>
                <w:sz w:val="18"/>
                <w:szCs w:val="18"/>
              </w:rPr>
            </w:pPr>
            <w:r>
              <w:rPr>
                <w:rFonts w:ascii="Ebrima" w:hAnsi="Ebrima" w:cs="Calibri"/>
                <w:sz w:val="18"/>
                <w:szCs w:val="18"/>
              </w:rPr>
              <w:t>VALOR TOTAL</w:t>
            </w:r>
          </w:p>
        </w:tc>
        <w:tc>
          <w:tcPr>
            <w:tcW w:w="331" w:type="pct"/>
            <w:tcBorders>
              <w:top w:val="single" w:sz="4" w:space="0" w:color="auto"/>
              <w:left w:val="nil"/>
              <w:bottom w:val="single" w:sz="8" w:space="0" w:color="auto"/>
              <w:right w:val="single" w:sz="8" w:space="0" w:color="auto"/>
            </w:tcBorders>
            <w:shd w:val="clear" w:color="auto" w:fill="auto"/>
            <w:noWrap/>
            <w:vAlign w:val="center"/>
          </w:tcPr>
          <w:p w14:paraId="475CFBF6" w14:textId="268E9DBC" w:rsidR="00F93277" w:rsidRPr="005D7E34" w:rsidRDefault="00D655BB" w:rsidP="00DF2413">
            <w:pPr>
              <w:rPr>
                <w:rFonts w:ascii="Ebrima" w:hAnsi="Ebrima" w:cs="Calibri"/>
                <w:color w:val="000000"/>
                <w:sz w:val="18"/>
                <w:szCs w:val="18"/>
              </w:rPr>
            </w:pPr>
            <w:r>
              <w:rPr>
                <w:rFonts w:ascii="Ebrima" w:hAnsi="Ebrima" w:cs="Calibri"/>
                <w:color w:val="000000"/>
                <w:sz w:val="18"/>
                <w:szCs w:val="18"/>
              </w:rPr>
              <w:t>R$ 3.573.890,55</w:t>
            </w:r>
          </w:p>
        </w:tc>
        <w:tc>
          <w:tcPr>
            <w:tcW w:w="652" w:type="pct"/>
            <w:tcBorders>
              <w:top w:val="single" w:sz="4" w:space="0" w:color="auto"/>
              <w:left w:val="nil"/>
              <w:bottom w:val="single" w:sz="4" w:space="0" w:color="FFFFFF" w:themeColor="background1"/>
              <w:right w:val="single" w:sz="4" w:space="0" w:color="FFFFFF" w:themeColor="background1"/>
            </w:tcBorders>
            <w:shd w:val="clear" w:color="auto" w:fill="auto"/>
            <w:vAlign w:val="center"/>
          </w:tcPr>
          <w:p w14:paraId="553AF87D" w14:textId="77777777" w:rsidR="00F93277" w:rsidRPr="005D7E34" w:rsidRDefault="00F93277" w:rsidP="00487F77">
            <w:pPr>
              <w:rPr>
                <w:rFonts w:ascii="Ebrima" w:hAnsi="Ebrima" w:cs="Calibri"/>
                <w:color w:val="000000"/>
                <w:sz w:val="18"/>
                <w:szCs w:val="18"/>
              </w:rPr>
            </w:pPr>
          </w:p>
        </w:tc>
        <w:tc>
          <w:tcPr>
            <w:tcW w:w="601"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noWrap/>
            <w:vAlign w:val="center"/>
          </w:tcPr>
          <w:p w14:paraId="525BB15F" w14:textId="77777777" w:rsidR="00F93277" w:rsidRPr="005D7E34" w:rsidRDefault="00F93277" w:rsidP="00487F77">
            <w:pPr>
              <w:rPr>
                <w:rFonts w:ascii="Ebrima" w:hAnsi="Ebrima" w:cs="Calibri"/>
                <w:color w:val="000000"/>
                <w:sz w:val="18"/>
                <w:szCs w:val="18"/>
              </w:rPr>
            </w:pPr>
          </w:p>
        </w:tc>
        <w:tc>
          <w:tcPr>
            <w:tcW w:w="1417" w:type="pct"/>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22B05AD0" w14:textId="77777777" w:rsidR="00F93277" w:rsidRPr="005D7E34" w:rsidRDefault="00F93277" w:rsidP="00487F77">
            <w:pPr>
              <w:rPr>
                <w:rFonts w:ascii="Ebrima" w:hAnsi="Ebrima" w:cs="Calibri"/>
                <w:color w:val="000000"/>
                <w:sz w:val="18"/>
                <w:szCs w:val="18"/>
              </w:rPr>
            </w:pPr>
          </w:p>
        </w:tc>
      </w:tr>
    </w:tbl>
    <w:p w14:paraId="61D33349" w14:textId="13528C7B" w:rsidR="00953979" w:rsidRDefault="00953979">
      <w:pPr>
        <w:suppressAutoHyphens/>
        <w:spacing w:line="276" w:lineRule="auto"/>
        <w:rPr>
          <w:rFonts w:ascii="Ebrima" w:hAnsi="Ebrima" w:cs="Leelawadee"/>
          <w:i/>
          <w:sz w:val="22"/>
          <w:szCs w:val="22"/>
        </w:rPr>
      </w:pPr>
    </w:p>
    <w:p w14:paraId="2920028F" w14:textId="0F51CDCF" w:rsidR="00953979" w:rsidRPr="00DF2413" w:rsidRDefault="00953979" w:rsidP="00DF2413">
      <w:pPr>
        <w:pStyle w:val="PargrafodaLista"/>
        <w:numPr>
          <w:ilvl w:val="0"/>
          <w:numId w:val="52"/>
        </w:numPr>
        <w:suppressAutoHyphens/>
        <w:spacing w:line="276" w:lineRule="auto"/>
        <w:ind w:left="0" w:firstLine="0"/>
        <w:rPr>
          <w:rFonts w:ascii="Ebrima" w:hAnsi="Ebrima" w:cs="Leelawadee"/>
          <w:b/>
          <w:bCs/>
          <w:iCs/>
          <w:sz w:val="22"/>
          <w:szCs w:val="22"/>
        </w:rPr>
      </w:pPr>
      <w:r w:rsidRPr="00DF2413">
        <w:rPr>
          <w:rFonts w:ascii="Ebrima" w:hAnsi="Ebrima" w:cs="Leelawadee"/>
          <w:b/>
          <w:bCs/>
          <w:iCs/>
          <w:sz w:val="22"/>
          <w:szCs w:val="22"/>
        </w:rPr>
        <w:t xml:space="preserve">DESPESAS REEMBOLSO </w:t>
      </w:r>
      <w:r w:rsidR="00D66F38">
        <w:rPr>
          <w:rFonts w:ascii="Ebrima" w:hAnsi="Ebrima" w:cs="Leelawadee"/>
          <w:b/>
          <w:bCs/>
          <w:iCs/>
          <w:sz w:val="22"/>
          <w:szCs w:val="22"/>
        </w:rPr>
        <w:t>0</w:t>
      </w:r>
      <w:r w:rsidRPr="00DF2413">
        <w:rPr>
          <w:rFonts w:ascii="Ebrima" w:hAnsi="Ebrima" w:cs="Leelawadee"/>
          <w:b/>
          <w:bCs/>
          <w:iCs/>
          <w:sz w:val="22"/>
          <w:szCs w:val="22"/>
        </w:rPr>
        <w:t>3ª SÉRIE:</w:t>
      </w:r>
    </w:p>
    <w:p w14:paraId="7714F06E" w14:textId="77777777" w:rsidR="00953979" w:rsidRPr="00DF2413" w:rsidRDefault="00953979" w:rsidP="00DF2413">
      <w:pPr>
        <w:suppressAutoHyphens/>
        <w:spacing w:line="276" w:lineRule="auto"/>
        <w:rPr>
          <w:rFonts w:ascii="Ebrima" w:hAnsi="Ebrima" w:cs="Leelawadee"/>
          <w:iCs/>
          <w:sz w:val="22"/>
          <w:szCs w:val="22"/>
        </w:rPr>
      </w:pPr>
    </w:p>
    <w:tbl>
      <w:tblPr>
        <w:tblW w:w="8494" w:type="dxa"/>
        <w:tblCellMar>
          <w:left w:w="70" w:type="dxa"/>
          <w:right w:w="70" w:type="dxa"/>
        </w:tblCellMar>
        <w:tblLook w:val="04A0" w:firstRow="1" w:lastRow="0" w:firstColumn="1" w:lastColumn="0" w:noHBand="0" w:noVBand="1"/>
      </w:tblPr>
      <w:tblGrid>
        <w:gridCol w:w="1384"/>
        <w:gridCol w:w="743"/>
        <w:gridCol w:w="1383"/>
        <w:gridCol w:w="575"/>
        <w:gridCol w:w="825"/>
        <w:gridCol w:w="778"/>
        <w:gridCol w:w="1383"/>
        <w:gridCol w:w="1221"/>
        <w:gridCol w:w="1445"/>
      </w:tblGrid>
      <w:tr w:rsidR="00C773BF" w:rsidRPr="00C773BF" w14:paraId="4322C049" w14:textId="77777777" w:rsidTr="00C773BF">
        <w:trPr>
          <w:trHeight w:val="300"/>
        </w:trPr>
        <w:tc>
          <w:tcPr>
            <w:tcW w:w="961"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23EA8B5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Empreendimento</w:t>
            </w:r>
          </w:p>
        </w:tc>
        <w:tc>
          <w:tcPr>
            <w:tcW w:w="627" w:type="dxa"/>
            <w:tcBorders>
              <w:top w:val="single" w:sz="4" w:space="0" w:color="auto"/>
              <w:left w:val="nil"/>
              <w:bottom w:val="single" w:sz="4" w:space="0" w:color="auto"/>
              <w:right w:val="single" w:sz="4" w:space="0" w:color="auto"/>
            </w:tcBorders>
            <w:shd w:val="clear" w:color="000000" w:fill="A6A6A6"/>
            <w:noWrap/>
            <w:vAlign w:val="bottom"/>
            <w:hideMark/>
          </w:tcPr>
          <w:p w14:paraId="77F1919A"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Matrícula do Imóvel</w:t>
            </w:r>
          </w:p>
        </w:tc>
        <w:tc>
          <w:tcPr>
            <w:tcW w:w="1046" w:type="dxa"/>
            <w:tcBorders>
              <w:top w:val="single" w:sz="4" w:space="0" w:color="auto"/>
              <w:left w:val="nil"/>
              <w:bottom w:val="single" w:sz="4" w:space="0" w:color="auto"/>
              <w:right w:val="single" w:sz="4" w:space="0" w:color="auto"/>
            </w:tcBorders>
            <w:shd w:val="clear" w:color="000000" w:fill="A6A6A6"/>
            <w:noWrap/>
            <w:vAlign w:val="bottom"/>
            <w:hideMark/>
          </w:tcPr>
          <w:p w14:paraId="096BB5D6"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Empresa</w:t>
            </w:r>
          </w:p>
        </w:tc>
        <w:tc>
          <w:tcPr>
            <w:tcW w:w="668" w:type="dxa"/>
            <w:tcBorders>
              <w:top w:val="single" w:sz="4" w:space="0" w:color="auto"/>
              <w:left w:val="nil"/>
              <w:bottom w:val="single" w:sz="4" w:space="0" w:color="auto"/>
              <w:right w:val="single" w:sz="4" w:space="0" w:color="auto"/>
            </w:tcBorders>
            <w:shd w:val="clear" w:color="000000" w:fill="A6A6A6"/>
            <w:noWrap/>
            <w:vAlign w:val="bottom"/>
            <w:hideMark/>
          </w:tcPr>
          <w:p w14:paraId="042B9402"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Nº da Nota Fiscal</w:t>
            </w:r>
          </w:p>
        </w:tc>
        <w:tc>
          <w:tcPr>
            <w:tcW w:w="917" w:type="dxa"/>
            <w:tcBorders>
              <w:top w:val="single" w:sz="4" w:space="0" w:color="auto"/>
              <w:left w:val="nil"/>
              <w:bottom w:val="single" w:sz="4" w:space="0" w:color="auto"/>
              <w:right w:val="single" w:sz="4" w:space="0" w:color="auto"/>
            </w:tcBorders>
            <w:shd w:val="clear" w:color="000000" w:fill="A6A6A6"/>
            <w:noWrap/>
            <w:vAlign w:val="bottom"/>
            <w:hideMark/>
          </w:tcPr>
          <w:p w14:paraId="16D9CC39" w14:textId="77777777" w:rsidR="00C773BF" w:rsidRPr="00DF2413" w:rsidRDefault="00C773BF" w:rsidP="00C773BF">
            <w:pPr>
              <w:jc w:val="center"/>
              <w:rPr>
                <w:rFonts w:ascii="Ebrima" w:hAnsi="Ebrima" w:cs="Calibri"/>
                <w:b/>
                <w:bCs/>
                <w:color w:val="FFFFFF"/>
                <w:sz w:val="18"/>
                <w:szCs w:val="18"/>
              </w:rPr>
            </w:pPr>
            <w:r w:rsidRPr="00DF2413">
              <w:rPr>
                <w:rFonts w:ascii="Ebrima" w:hAnsi="Ebrima" w:cs="Calibri"/>
                <w:b/>
                <w:bCs/>
                <w:color w:val="FFFFFF"/>
                <w:sz w:val="18"/>
                <w:szCs w:val="18"/>
              </w:rPr>
              <w:t>Data de Emissão da Nota Fiscal</w:t>
            </w:r>
          </w:p>
        </w:tc>
        <w:tc>
          <w:tcPr>
            <w:tcW w:w="538" w:type="dxa"/>
            <w:tcBorders>
              <w:top w:val="single" w:sz="4" w:space="0" w:color="auto"/>
              <w:left w:val="nil"/>
              <w:bottom w:val="single" w:sz="4" w:space="0" w:color="auto"/>
              <w:right w:val="single" w:sz="4" w:space="0" w:color="auto"/>
            </w:tcBorders>
            <w:shd w:val="clear" w:color="000000" w:fill="A6A6A6"/>
            <w:noWrap/>
            <w:vAlign w:val="bottom"/>
            <w:hideMark/>
          </w:tcPr>
          <w:p w14:paraId="3C7C62BA"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Valor Total (R$)</w:t>
            </w:r>
          </w:p>
        </w:tc>
        <w:tc>
          <w:tcPr>
            <w:tcW w:w="1360" w:type="dxa"/>
            <w:tcBorders>
              <w:top w:val="single" w:sz="4" w:space="0" w:color="auto"/>
              <w:left w:val="nil"/>
              <w:bottom w:val="single" w:sz="4" w:space="0" w:color="auto"/>
              <w:right w:val="single" w:sz="4" w:space="0" w:color="auto"/>
            </w:tcBorders>
            <w:shd w:val="clear" w:color="000000" w:fill="A6A6A6"/>
            <w:noWrap/>
            <w:vAlign w:val="bottom"/>
            <w:hideMark/>
          </w:tcPr>
          <w:p w14:paraId="0AE44002" w14:textId="77777777" w:rsidR="00C773BF" w:rsidRPr="00DF2413" w:rsidRDefault="00C773BF" w:rsidP="00C773BF">
            <w:pPr>
              <w:rPr>
                <w:rFonts w:ascii="Ebrima" w:hAnsi="Ebrima" w:cs="Calibri"/>
                <w:b/>
                <w:bCs/>
                <w:color w:val="FFFFFF"/>
                <w:sz w:val="18"/>
                <w:szCs w:val="18"/>
              </w:rPr>
            </w:pPr>
            <w:r w:rsidRPr="00DF2413">
              <w:rPr>
                <w:rFonts w:ascii="Ebrima" w:hAnsi="Ebrima" w:cs="Calibri"/>
                <w:b/>
                <w:bCs/>
                <w:color w:val="FFFFFF"/>
                <w:sz w:val="18"/>
                <w:szCs w:val="18"/>
              </w:rPr>
              <w:t>Fornecedor</w:t>
            </w:r>
          </w:p>
        </w:tc>
        <w:tc>
          <w:tcPr>
            <w:tcW w:w="704" w:type="dxa"/>
            <w:tcBorders>
              <w:top w:val="single" w:sz="4" w:space="0" w:color="auto"/>
              <w:left w:val="nil"/>
              <w:bottom w:val="single" w:sz="4" w:space="0" w:color="auto"/>
              <w:right w:val="single" w:sz="4" w:space="0" w:color="auto"/>
            </w:tcBorders>
            <w:shd w:val="clear" w:color="000000" w:fill="A6A6A6"/>
            <w:noWrap/>
            <w:vAlign w:val="bottom"/>
            <w:hideMark/>
          </w:tcPr>
          <w:p w14:paraId="7178364F"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CNPJ do Fornecedor</w:t>
            </w:r>
          </w:p>
        </w:tc>
        <w:tc>
          <w:tcPr>
            <w:tcW w:w="1673" w:type="dxa"/>
            <w:tcBorders>
              <w:top w:val="single" w:sz="4" w:space="0" w:color="auto"/>
              <w:left w:val="nil"/>
              <w:bottom w:val="single" w:sz="4" w:space="0" w:color="auto"/>
              <w:right w:val="single" w:sz="4" w:space="0" w:color="auto"/>
            </w:tcBorders>
            <w:shd w:val="clear" w:color="000000" w:fill="A6A6A6"/>
            <w:noWrap/>
            <w:vAlign w:val="bottom"/>
            <w:hideMark/>
          </w:tcPr>
          <w:p w14:paraId="2BC86DA3" w14:textId="77777777" w:rsidR="00C773BF" w:rsidRPr="00DF2413" w:rsidRDefault="00C773BF" w:rsidP="00DF2413">
            <w:pPr>
              <w:jc w:val="center"/>
              <w:rPr>
                <w:rFonts w:ascii="Ebrima" w:hAnsi="Ebrima" w:cs="Calibri"/>
                <w:b/>
                <w:bCs/>
                <w:color w:val="FFFFFF"/>
                <w:sz w:val="18"/>
                <w:szCs w:val="18"/>
              </w:rPr>
            </w:pPr>
            <w:r w:rsidRPr="00DF2413">
              <w:rPr>
                <w:rFonts w:ascii="Ebrima" w:hAnsi="Ebrima" w:cs="Calibri"/>
                <w:b/>
                <w:bCs/>
                <w:color w:val="FFFFFF"/>
                <w:sz w:val="18"/>
                <w:szCs w:val="18"/>
              </w:rPr>
              <w:t>Despesas</w:t>
            </w:r>
          </w:p>
        </w:tc>
      </w:tr>
      <w:tr w:rsidR="00C773BF" w:rsidRPr="00C773BF" w14:paraId="1DE30FF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3781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736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0BB5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4E2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7919</w:t>
            </w:r>
          </w:p>
        </w:tc>
        <w:tc>
          <w:tcPr>
            <w:tcW w:w="917" w:type="dxa"/>
            <w:tcBorders>
              <w:top w:val="nil"/>
              <w:left w:val="nil"/>
              <w:bottom w:val="single" w:sz="4" w:space="0" w:color="auto"/>
              <w:right w:val="single" w:sz="4" w:space="0" w:color="auto"/>
            </w:tcBorders>
            <w:shd w:val="clear" w:color="auto" w:fill="auto"/>
            <w:noWrap/>
            <w:vAlign w:val="bottom"/>
            <w:hideMark/>
          </w:tcPr>
          <w:p w14:paraId="0F54D9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452E08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1.199,05 </w:t>
            </w:r>
          </w:p>
        </w:tc>
        <w:tc>
          <w:tcPr>
            <w:tcW w:w="1360" w:type="dxa"/>
            <w:tcBorders>
              <w:top w:val="nil"/>
              <w:left w:val="nil"/>
              <w:bottom w:val="single" w:sz="4" w:space="0" w:color="auto"/>
              <w:right w:val="single" w:sz="4" w:space="0" w:color="auto"/>
            </w:tcBorders>
            <w:shd w:val="clear" w:color="auto" w:fill="auto"/>
            <w:noWrap/>
            <w:vAlign w:val="bottom"/>
            <w:hideMark/>
          </w:tcPr>
          <w:p w14:paraId="11FA792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ACQUAFORT COMERCIO DE MATERIAIS DE CONSTRUÇÃO - EIRELI</w:t>
            </w:r>
          </w:p>
        </w:tc>
        <w:tc>
          <w:tcPr>
            <w:tcW w:w="704" w:type="dxa"/>
            <w:tcBorders>
              <w:top w:val="nil"/>
              <w:left w:val="nil"/>
              <w:bottom w:val="single" w:sz="4" w:space="0" w:color="auto"/>
              <w:right w:val="single" w:sz="4" w:space="0" w:color="auto"/>
            </w:tcBorders>
            <w:shd w:val="clear" w:color="000000" w:fill="FFFFFF"/>
            <w:vAlign w:val="center"/>
            <w:hideMark/>
          </w:tcPr>
          <w:p w14:paraId="5106E2F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02.264.256/0006-46</w:t>
            </w:r>
          </w:p>
        </w:tc>
        <w:tc>
          <w:tcPr>
            <w:tcW w:w="1673" w:type="dxa"/>
            <w:tcBorders>
              <w:top w:val="nil"/>
              <w:left w:val="nil"/>
              <w:bottom w:val="single" w:sz="4" w:space="0" w:color="auto"/>
              <w:right w:val="single" w:sz="4" w:space="0" w:color="auto"/>
            </w:tcBorders>
            <w:shd w:val="clear" w:color="auto" w:fill="auto"/>
            <w:noWrap/>
            <w:vAlign w:val="bottom"/>
            <w:hideMark/>
          </w:tcPr>
          <w:p w14:paraId="103D61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670674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AE8B0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D57C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8171F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0D73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43933</w:t>
            </w:r>
          </w:p>
        </w:tc>
        <w:tc>
          <w:tcPr>
            <w:tcW w:w="917" w:type="dxa"/>
            <w:tcBorders>
              <w:top w:val="nil"/>
              <w:left w:val="nil"/>
              <w:bottom w:val="single" w:sz="4" w:space="0" w:color="auto"/>
              <w:right w:val="single" w:sz="4" w:space="0" w:color="auto"/>
            </w:tcBorders>
            <w:shd w:val="clear" w:color="auto" w:fill="auto"/>
            <w:noWrap/>
            <w:vAlign w:val="bottom"/>
            <w:hideMark/>
          </w:tcPr>
          <w:p w14:paraId="7101E1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0239A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380,00 </w:t>
            </w:r>
          </w:p>
        </w:tc>
        <w:tc>
          <w:tcPr>
            <w:tcW w:w="1360" w:type="dxa"/>
            <w:tcBorders>
              <w:top w:val="nil"/>
              <w:left w:val="nil"/>
              <w:bottom w:val="single" w:sz="4" w:space="0" w:color="auto"/>
              <w:right w:val="single" w:sz="4" w:space="0" w:color="auto"/>
            </w:tcBorders>
            <w:shd w:val="clear" w:color="auto" w:fill="auto"/>
            <w:noWrap/>
            <w:vAlign w:val="bottom"/>
            <w:hideMark/>
          </w:tcPr>
          <w:p w14:paraId="20FC0D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ADECOM COM DE MATERIAIS ELÉTRICOS</w:t>
            </w:r>
          </w:p>
        </w:tc>
        <w:tc>
          <w:tcPr>
            <w:tcW w:w="704" w:type="dxa"/>
            <w:tcBorders>
              <w:top w:val="nil"/>
              <w:left w:val="nil"/>
              <w:bottom w:val="single" w:sz="4" w:space="0" w:color="auto"/>
              <w:right w:val="single" w:sz="4" w:space="0" w:color="auto"/>
            </w:tcBorders>
            <w:shd w:val="clear" w:color="auto" w:fill="auto"/>
            <w:noWrap/>
            <w:vAlign w:val="bottom"/>
            <w:hideMark/>
          </w:tcPr>
          <w:p w14:paraId="008DB58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10.513.783/0001-60</w:t>
            </w:r>
          </w:p>
        </w:tc>
        <w:tc>
          <w:tcPr>
            <w:tcW w:w="1673" w:type="dxa"/>
            <w:tcBorders>
              <w:top w:val="nil"/>
              <w:left w:val="nil"/>
              <w:bottom w:val="single" w:sz="4" w:space="0" w:color="auto"/>
              <w:right w:val="single" w:sz="4" w:space="0" w:color="auto"/>
            </w:tcBorders>
            <w:shd w:val="clear" w:color="auto" w:fill="auto"/>
            <w:noWrap/>
            <w:vAlign w:val="bottom"/>
            <w:hideMark/>
          </w:tcPr>
          <w:p w14:paraId="577964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REFLETOR</w:t>
            </w:r>
          </w:p>
        </w:tc>
      </w:tr>
      <w:tr w:rsidR="00C773BF" w:rsidRPr="00C773BF" w14:paraId="762379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DC1E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6D81A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12E8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676653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202603</w:t>
            </w:r>
          </w:p>
        </w:tc>
        <w:tc>
          <w:tcPr>
            <w:tcW w:w="917" w:type="dxa"/>
            <w:tcBorders>
              <w:top w:val="nil"/>
              <w:left w:val="nil"/>
              <w:bottom w:val="single" w:sz="4" w:space="0" w:color="auto"/>
              <w:right w:val="single" w:sz="4" w:space="0" w:color="auto"/>
            </w:tcBorders>
            <w:shd w:val="clear" w:color="auto" w:fill="auto"/>
            <w:noWrap/>
            <w:vAlign w:val="bottom"/>
            <w:hideMark/>
          </w:tcPr>
          <w:p w14:paraId="0714987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3C29BF4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344,31 </w:t>
            </w:r>
          </w:p>
        </w:tc>
        <w:tc>
          <w:tcPr>
            <w:tcW w:w="1360" w:type="dxa"/>
            <w:tcBorders>
              <w:top w:val="nil"/>
              <w:left w:val="nil"/>
              <w:bottom w:val="single" w:sz="4" w:space="0" w:color="auto"/>
              <w:right w:val="single" w:sz="4" w:space="0" w:color="auto"/>
            </w:tcBorders>
            <w:shd w:val="clear" w:color="auto" w:fill="auto"/>
            <w:vAlign w:val="center"/>
            <w:hideMark/>
          </w:tcPr>
          <w:p w14:paraId="289C1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B3A01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41073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Pó de pedra</w:t>
            </w:r>
          </w:p>
        </w:tc>
      </w:tr>
      <w:tr w:rsidR="00C773BF" w:rsidRPr="00C773BF" w14:paraId="2E9B7D5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F751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F8A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2DE1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3409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195734</w:t>
            </w:r>
          </w:p>
        </w:tc>
        <w:tc>
          <w:tcPr>
            <w:tcW w:w="917" w:type="dxa"/>
            <w:tcBorders>
              <w:top w:val="nil"/>
              <w:left w:val="nil"/>
              <w:bottom w:val="single" w:sz="4" w:space="0" w:color="auto"/>
              <w:right w:val="single" w:sz="4" w:space="0" w:color="auto"/>
            </w:tcBorders>
            <w:shd w:val="clear" w:color="auto" w:fill="auto"/>
            <w:noWrap/>
            <w:vAlign w:val="center"/>
            <w:hideMark/>
          </w:tcPr>
          <w:p w14:paraId="4F7008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7FB40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582,06 </w:t>
            </w:r>
          </w:p>
        </w:tc>
        <w:tc>
          <w:tcPr>
            <w:tcW w:w="1360" w:type="dxa"/>
            <w:tcBorders>
              <w:top w:val="nil"/>
              <w:left w:val="nil"/>
              <w:bottom w:val="single" w:sz="4" w:space="0" w:color="auto"/>
              <w:right w:val="single" w:sz="4" w:space="0" w:color="auto"/>
            </w:tcBorders>
            <w:shd w:val="clear" w:color="auto" w:fill="auto"/>
            <w:vAlign w:val="center"/>
            <w:hideMark/>
          </w:tcPr>
          <w:p w14:paraId="1CDAB0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CA986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E8BA7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C773BF" w:rsidRPr="00C773BF" w14:paraId="4DF6E94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2362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E7617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374E2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1DCF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195739</w:t>
            </w:r>
          </w:p>
        </w:tc>
        <w:tc>
          <w:tcPr>
            <w:tcW w:w="917" w:type="dxa"/>
            <w:tcBorders>
              <w:top w:val="nil"/>
              <w:left w:val="nil"/>
              <w:bottom w:val="single" w:sz="4" w:space="0" w:color="auto"/>
              <w:right w:val="single" w:sz="4" w:space="0" w:color="auto"/>
            </w:tcBorders>
            <w:shd w:val="clear" w:color="auto" w:fill="auto"/>
            <w:noWrap/>
            <w:vAlign w:val="bottom"/>
            <w:hideMark/>
          </w:tcPr>
          <w:p w14:paraId="50B10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3314EF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448,00 </w:t>
            </w:r>
          </w:p>
        </w:tc>
        <w:tc>
          <w:tcPr>
            <w:tcW w:w="1360" w:type="dxa"/>
            <w:tcBorders>
              <w:top w:val="nil"/>
              <w:left w:val="nil"/>
              <w:bottom w:val="single" w:sz="4" w:space="0" w:color="auto"/>
              <w:right w:val="single" w:sz="4" w:space="0" w:color="auto"/>
            </w:tcBorders>
            <w:shd w:val="clear" w:color="auto" w:fill="auto"/>
            <w:vAlign w:val="center"/>
            <w:hideMark/>
          </w:tcPr>
          <w:p w14:paraId="45293C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9F8B94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35E930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12899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5F50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9B9D6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F2AE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42B5F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202573</w:t>
            </w:r>
          </w:p>
        </w:tc>
        <w:tc>
          <w:tcPr>
            <w:tcW w:w="917" w:type="dxa"/>
            <w:tcBorders>
              <w:top w:val="nil"/>
              <w:left w:val="nil"/>
              <w:bottom w:val="single" w:sz="4" w:space="0" w:color="auto"/>
              <w:right w:val="single" w:sz="4" w:space="0" w:color="auto"/>
            </w:tcBorders>
            <w:shd w:val="clear" w:color="auto" w:fill="auto"/>
            <w:noWrap/>
            <w:vAlign w:val="center"/>
            <w:hideMark/>
          </w:tcPr>
          <w:p w14:paraId="1F071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6F05A1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76,50 </w:t>
            </w:r>
          </w:p>
        </w:tc>
        <w:tc>
          <w:tcPr>
            <w:tcW w:w="1360" w:type="dxa"/>
            <w:tcBorders>
              <w:top w:val="nil"/>
              <w:left w:val="nil"/>
              <w:bottom w:val="single" w:sz="4" w:space="0" w:color="auto"/>
              <w:right w:val="single" w:sz="4" w:space="0" w:color="auto"/>
            </w:tcBorders>
            <w:shd w:val="clear" w:color="auto" w:fill="auto"/>
            <w:vAlign w:val="center"/>
            <w:hideMark/>
          </w:tcPr>
          <w:p w14:paraId="4611D8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35B19C8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79CF4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C773BF" w:rsidRPr="00C773BF" w14:paraId="26B020F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D9BFE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8A1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2E216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7E296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195770</w:t>
            </w:r>
          </w:p>
        </w:tc>
        <w:tc>
          <w:tcPr>
            <w:tcW w:w="917" w:type="dxa"/>
            <w:tcBorders>
              <w:top w:val="nil"/>
              <w:left w:val="nil"/>
              <w:bottom w:val="single" w:sz="4" w:space="0" w:color="auto"/>
              <w:right w:val="single" w:sz="4" w:space="0" w:color="auto"/>
            </w:tcBorders>
            <w:shd w:val="clear" w:color="auto" w:fill="auto"/>
            <w:noWrap/>
            <w:vAlign w:val="center"/>
            <w:hideMark/>
          </w:tcPr>
          <w:p w14:paraId="5106BB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0A5871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310,56 </w:t>
            </w:r>
          </w:p>
        </w:tc>
        <w:tc>
          <w:tcPr>
            <w:tcW w:w="1360" w:type="dxa"/>
            <w:tcBorders>
              <w:top w:val="nil"/>
              <w:left w:val="nil"/>
              <w:bottom w:val="single" w:sz="4" w:space="0" w:color="auto"/>
              <w:right w:val="single" w:sz="4" w:space="0" w:color="auto"/>
            </w:tcBorders>
            <w:shd w:val="clear" w:color="auto" w:fill="auto"/>
            <w:vAlign w:val="center"/>
            <w:hideMark/>
          </w:tcPr>
          <w:p w14:paraId="7E07BBF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AGREMIX COMERCIO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9C35CA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26C676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Pedrisco e areia</w:t>
            </w:r>
          </w:p>
        </w:tc>
      </w:tr>
      <w:tr w:rsidR="00C773BF" w:rsidRPr="00C773BF" w14:paraId="2D718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EE9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B67A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94D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9591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217416</w:t>
            </w:r>
          </w:p>
        </w:tc>
        <w:tc>
          <w:tcPr>
            <w:tcW w:w="917" w:type="dxa"/>
            <w:tcBorders>
              <w:top w:val="nil"/>
              <w:left w:val="nil"/>
              <w:bottom w:val="single" w:sz="4" w:space="0" w:color="auto"/>
              <w:right w:val="single" w:sz="4" w:space="0" w:color="auto"/>
            </w:tcBorders>
            <w:shd w:val="clear" w:color="auto" w:fill="auto"/>
            <w:noWrap/>
            <w:vAlign w:val="bottom"/>
            <w:hideMark/>
          </w:tcPr>
          <w:p w14:paraId="3BF576F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2E1E30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450,99 </w:t>
            </w:r>
          </w:p>
        </w:tc>
        <w:tc>
          <w:tcPr>
            <w:tcW w:w="1360" w:type="dxa"/>
            <w:tcBorders>
              <w:top w:val="nil"/>
              <w:left w:val="nil"/>
              <w:bottom w:val="single" w:sz="4" w:space="0" w:color="auto"/>
              <w:right w:val="single" w:sz="4" w:space="0" w:color="auto"/>
            </w:tcBorders>
            <w:shd w:val="clear" w:color="auto" w:fill="auto"/>
            <w:noWrap/>
            <w:vAlign w:val="bottom"/>
            <w:hideMark/>
          </w:tcPr>
          <w:p w14:paraId="3ED07D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5F6D98E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A8F10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AREIA </w:t>
            </w:r>
            <w:proofErr w:type="gramStart"/>
            <w:r w:rsidRPr="00C773BF">
              <w:rPr>
                <w:rFonts w:ascii="Calibri Light" w:hAnsi="Calibri Light" w:cs="Calibri Light"/>
                <w:sz w:val="20"/>
                <w:szCs w:val="20"/>
              </w:rPr>
              <w:t>MEDIA</w:t>
            </w:r>
            <w:proofErr w:type="gramEnd"/>
          </w:p>
        </w:tc>
      </w:tr>
      <w:tr w:rsidR="00C773BF" w:rsidRPr="00C773BF" w14:paraId="553713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D58E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D68A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B9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F43FA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217423</w:t>
            </w:r>
          </w:p>
        </w:tc>
        <w:tc>
          <w:tcPr>
            <w:tcW w:w="917" w:type="dxa"/>
            <w:tcBorders>
              <w:top w:val="nil"/>
              <w:left w:val="nil"/>
              <w:bottom w:val="single" w:sz="4" w:space="0" w:color="auto"/>
              <w:right w:val="single" w:sz="4" w:space="0" w:color="auto"/>
            </w:tcBorders>
            <w:shd w:val="clear" w:color="auto" w:fill="auto"/>
            <w:noWrap/>
            <w:vAlign w:val="bottom"/>
            <w:hideMark/>
          </w:tcPr>
          <w:p w14:paraId="3DF589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FAEC9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816,10 </w:t>
            </w:r>
          </w:p>
        </w:tc>
        <w:tc>
          <w:tcPr>
            <w:tcW w:w="1360" w:type="dxa"/>
            <w:tcBorders>
              <w:top w:val="nil"/>
              <w:left w:val="nil"/>
              <w:bottom w:val="single" w:sz="4" w:space="0" w:color="auto"/>
              <w:right w:val="single" w:sz="4" w:space="0" w:color="auto"/>
            </w:tcBorders>
            <w:shd w:val="clear" w:color="auto" w:fill="auto"/>
            <w:noWrap/>
            <w:vAlign w:val="bottom"/>
            <w:hideMark/>
          </w:tcPr>
          <w:p w14:paraId="3F7C9F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2AFD432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510559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AREIA </w:t>
            </w:r>
            <w:proofErr w:type="gramStart"/>
            <w:r w:rsidRPr="00C773BF">
              <w:rPr>
                <w:rFonts w:ascii="Calibri Light" w:hAnsi="Calibri Light" w:cs="Calibri Light"/>
                <w:sz w:val="20"/>
                <w:szCs w:val="20"/>
              </w:rPr>
              <w:t>MEDIA</w:t>
            </w:r>
            <w:proofErr w:type="gramEnd"/>
          </w:p>
        </w:tc>
      </w:tr>
      <w:tr w:rsidR="00C773BF" w:rsidRPr="00C773BF" w14:paraId="16A851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E2E2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0B5C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EA20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5FE1B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221955</w:t>
            </w:r>
          </w:p>
        </w:tc>
        <w:tc>
          <w:tcPr>
            <w:tcW w:w="917" w:type="dxa"/>
            <w:tcBorders>
              <w:top w:val="nil"/>
              <w:left w:val="nil"/>
              <w:bottom w:val="single" w:sz="4" w:space="0" w:color="auto"/>
              <w:right w:val="single" w:sz="4" w:space="0" w:color="auto"/>
            </w:tcBorders>
            <w:shd w:val="clear" w:color="auto" w:fill="auto"/>
            <w:noWrap/>
            <w:vAlign w:val="bottom"/>
            <w:hideMark/>
          </w:tcPr>
          <w:p w14:paraId="60731E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3B7081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392,09 </w:t>
            </w:r>
          </w:p>
        </w:tc>
        <w:tc>
          <w:tcPr>
            <w:tcW w:w="1360" w:type="dxa"/>
            <w:tcBorders>
              <w:top w:val="nil"/>
              <w:left w:val="nil"/>
              <w:bottom w:val="single" w:sz="4" w:space="0" w:color="auto"/>
              <w:right w:val="single" w:sz="4" w:space="0" w:color="auto"/>
            </w:tcBorders>
            <w:shd w:val="clear" w:color="auto" w:fill="auto"/>
            <w:noWrap/>
            <w:vAlign w:val="bottom"/>
            <w:hideMark/>
          </w:tcPr>
          <w:p w14:paraId="661671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AGREMIX COMÉRCIO DE AGREGADOS LTDA</w:t>
            </w:r>
          </w:p>
        </w:tc>
        <w:tc>
          <w:tcPr>
            <w:tcW w:w="704" w:type="dxa"/>
            <w:tcBorders>
              <w:top w:val="nil"/>
              <w:left w:val="nil"/>
              <w:bottom w:val="single" w:sz="4" w:space="0" w:color="auto"/>
              <w:right w:val="single" w:sz="4" w:space="0" w:color="auto"/>
            </w:tcBorders>
            <w:shd w:val="clear" w:color="000000" w:fill="FFFFFF"/>
            <w:vAlign w:val="center"/>
            <w:hideMark/>
          </w:tcPr>
          <w:p w14:paraId="06087E6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03.195.384/0001-33</w:t>
            </w:r>
          </w:p>
        </w:tc>
        <w:tc>
          <w:tcPr>
            <w:tcW w:w="1673" w:type="dxa"/>
            <w:tcBorders>
              <w:top w:val="nil"/>
              <w:left w:val="nil"/>
              <w:bottom w:val="single" w:sz="4" w:space="0" w:color="auto"/>
              <w:right w:val="single" w:sz="4" w:space="0" w:color="auto"/>
            </w:tcBorders>
            <w:shd w:val="clear" w:color="auto" w:fill="auto"/>
            <w:noWrap/>
            <w:vAlign w:val="bottom"/>
            <w:hideMark/>
          </w:tcPr>
          <w:p w14:paraId="0EE588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BICA CORRIDA</w:t>
            </w:r>
          </w:p>
        </w:tc>
      </w:tr>
      <w:tr w:rsidR="00C773BF" w:rsidRPr="00C773BF" w14:paraId="112BE8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52E2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0D08A8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5E52A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9597B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385</w:t>
            </w:r>
          </w:p>
        </w:tc>
        <w:tc>
          <w:tcPr>
            <w:tcW w:w="917" w:type="dxa"/>
            <w:tcBorders>
              <w:top w:val="nil"/>
              <w:left w:val="nil"/>
              <w:bottom w:val="single" w:sz="4" w:space="0" w:color="auto"/>
              <w:right w:val="single" w:sz="4" w:space="0" w:color="auto"/>
            </w:tcBorders>
            <w:shd w:val="clear" w:color="auto" w:fill="auto"/>
            <w:noWrap/>
            <w:vAlign w:val="bottom"/>
            <w:hideMark/>
          </w:tcPr>
          <w:p w14:paraId="31E98F5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682D94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37A27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FABA7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273AAD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05042E87" w14:textId="77777777" w:rsidTr="00C773BF">
        <w:trPr>
          <w:trHeight w:val="323"/>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799C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6BCA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509B0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95832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394</w:t>
            </w:r>
          </w:p>
        </w:tc>
        <w:tc>
          <w:tcPr>
            <w:tcW w:w="917" w:type="dxa"/>
            <w:tcBorders>
              <w:top w:val="nil"/>
              <w:left w:val="nil"/>
              <w:bottom w:val="single" w:sz="4" w:space="0" w:color="auto"/>
              <w:right w:val="single" w:sz="4" w:space="0" w:color="auto"/>
            </w:tcBorders>
            <w:shd w:val="clear" w:color="auto" w:fill="auto"/>
            <w:noWrap/>
            <w:vAlign w:val="bottom"/>
            <w:hideMark/>
          </w:tcPr>
          <w:p w14:paraId="77A8C66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31/12/2021</w:t>
            </w:r>
          </w:p>
        </w:tc>
        <w:tc>
          <w:tcPr>
            <w:tcW w:w="538" w:type="dxa"/>
            <w:tcBorders>
              <w:top w:val="nil"/>
              <w:left w:val="nil"/>
              <w:bottom w:val="single" w:sz="4" w:space="0" w:color="auto"/>
              <w:right w:val="single" w:sz="4" w:space="0" w:color="auto"/>
            </w:tcBorders>
            <w:shd w:val="clear" w:color="auto" w:fill="auto"/>
            <w:noWrap/>
            <w:hideMark/>
          </w:tcPr>
          <w:p w14:paraId="20D0AB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16.240,00 </w:t>
            </w:r>
          </w:p>
        </w:tc>
        <w:tc>
          <w:tcPr>
            <w:tcW w:w="1360" w:type="dxa"/>
            <w:tcBorders>
              <w:top w:val="nil"/>
              <w:left w:val="nil"/>
              <w:bottom w:val="single" w:sz="4" w:space="0" w:color="auto"/>
              <w:right w:val="single" w:sz="4" w:space="0" w:color="auto"/>
            </w:tcBorders>
            <w:shd w:val="clear" w:color="auto" w:fill="auto"/>
            <w:noWrap/>
            <w:vAlign w:val="bottom"/>
            <w:hideMark/>
          </w:tcPr>
          <w:p w14:paraId="004948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166862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3D9129F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INSTALAÇÕES PROVISORIAS</w:t>
            </w:r>
          </w:p>
        </w:tc>
      </w:tr>
      <w:tr w:rsidR="00C773BF" w:rsidRPr="00C773BF" w14:paraId="28C0CD7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799A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2545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E61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760E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406</w:t>
            </w:r>
          </w:p>
        </w:tc>
        <w:tc>
          <w:tcPr>
            <w:tcW w:w="917" w:type="dxa"/>
            <w:tcBorders>
              <w:top w:val="nil"/>
              <w:left w:val="nil"/>
              <w:bottom w:val="single" w:sz="4" w:space="0" w:color="auto"/>
              <w:right w:val="single" w:sz="4" w:space="0" w:color="auto"/>
            </w:tcBorders>
            <w:shd w:val="clear" w:color="auto" w:fill="auto"/>
            <w:noWrap/>
            <w:vAlign w:val="bottom"/>
            <w:hideMark/>
          </w:tcPr>
          <w:p w14:paraId="0D238F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843A7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30.596,21 </w:t>
            </w:r>
          </w:p>
        </w:tc>
        <w:tc>
          <w:tcPr>
            <w:tcW w:w="1360" w:type="dxa"/>
            <w:tcBorders>
              <w:top w:val="nil"/>
              <w:left w:val="nil"/>
              <w:bottom w:val="single" w:sz="4" w:space="0" w:color="auto"/>
              <w:right w:val="single" w:sz="4" w:space="0" w:color="auto"/>
            </w:tcBorders>
            <w:shd w:val="clear" w:color="auto" w:fill="auto"/>
            <w:noWrap/>
            <w:vAlign w:val="bottom"/>
            <w:hideMark/>
          </w:tcPr>
          <w:p w14:paraId="4687D4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AJF CONSTRUTORA LTDA</w:t>
            </w:r>
          </w:p>
        </w:tc>
        <w:tc>
          <w:tcPr>
            <w:tcW w:w="704" w:type="dxa"/>
            <w:tcBorders>
              <w:top w:val="nil"/>
              <w:left w:val="nil"/>
              <w:bottom w:val="single" w:sz="4" w:space="0" w:color="auto"/>
              <w:right w:val="single" w:sz="4" w:space="0" w:color="auto"/>
            </w:tcBorders>
            <w:shd w:val="clear" w:color="000000" w:fill="FFFFFF"/>
            <w:vAlign w:val="center"/>
            <w:hideMark/>
          </w:tcPr>
          <w:p w14:paraId="63EB86B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28.917.216/0001-35</w:t>
            </w:r>
          </w:p>
        </w:tc>
        <w:tc>
          <w:tcPr>
            <w:tcW w:w="1673" w:type="dxa"/>
            <w:tcBorders>
              <w:top w:val="nil"/>
              <w:left w:val="nil"/>
              <w:bottom w:val="single" w:sz="4" w:space="0" w:color="auto"/>
              <w:right w:val="single" w:sz="4" w:space="0" w:color="auto"/>
            </w:tcBorders>
            <w:shd w:val="clear" w:color="auto" w:fill="auto"/>
            <w:noWrap/>
            <w:vAlign w:val="bottom"/>
            <w:hideMark/>
          </w:tcPr>
          <w:p w14:paraId="5D9B45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FUNDAMENTO</w:t>
            </w:r>
          </w:p>
        </w:tc>
      </w:tr>
      <w:tr w:rsidR="00C773BF" w:rsidRPr="00C773BF" w14:paraId="5EF5A5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9614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9F87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A275D0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291A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541</w:t>
            </w:r>
          </w:p>
        </w:tc>
        <w:tc>
          <w:tcPr>
            <w:tcW w:w="917" w:type="dxa"/>
            <w:tcBorders>
              <w:top w:val="nil"/>
              <w:left w:val="nil"/>
              <w:bottom w:val="single" w:sz="4" w:space="0" w:color="auto"/>
              <w:right w:val="single" w:sz="4" w:space="0" w:color="auto"/>
            </w:tcBorders>
            <w:shd w:val="clear" w:color="auto" w:fill="auto"/>
            <w:noWrap/>
            <w:vAlign w:val="bottom"/>
            <w:hideMark/>
          </w:tcPr>
          <w:p w14:paraId="2AE5D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12/04/2021</w:t>
            </w:r>
          </w:p>
        </w:tc>
        <w:tc>
          <w:tcPr>
            <w:tcW w:w="538" w:type="dxa"/>
            <w:tcBorders>
              <w:top w:val="nil"/>
              <w:left w:val="nil"/>
              <w:bottom w:val="single" w:sz="4" w:space="0" w:color="auto"/>
              <w:right w:val="single" w:sz="4" w:space="0" w:color="auto"/>
            </w:tcBorders>
            <w:shd w:val="clear" w:color="auto" w:fill="auto"/>
            <w:noWrap/>
            <w:hideMark/>
          </w:tcPr>
          <w:p w14:paraId="4F2646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1.725,00 </w:t>
            </w:r>
          </w:p>
        </w:tc>
        <w:tc>
          <w:tcPr>
            <w:tcW w:w="1360" w:type="dxa"/>
            <w:tcBorders>
              <w:top w:val="nil"/>
              <w:left w:val="nil"/>
              <w:bottom w:val="single" w:sz="4" w:space="0" w:color="auto"/>
              <w:right w:val="single" w:sz="4" w:space="0" w:color="auto"/>
            </w:tcBorders>
            <w:shd w:val="clear" w:color="auto" w:fill="auto"/>
            <w:vAlign w:val="center"/>
            <w:hideMark/>
          </w:tcPr>
          <w:p w14:paraId="0A729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98D46A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6BDB81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612893F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0D66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E27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A2B2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B60D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15720</w:t>
            </w:r>
          </w:p>
        </w:tc>
        <w:tc>
          <w:tcPr>
            <w:tcW w:w="917" w:type="dxa"/>
            <w:tcBorders>
              <w:top w:val="nil"/>
              <w:left w:val="nil"/>
              <w:bottom w:val="single" w:sz="4" w:space="0" w:color="auto"/>
              <w:right w:val="single" w:sz="4" w:space="0" w:color="auto"/>
            </w:tcBorders>
            <w:shd w:val="clear" w:color="auto" w:fill="auto"/>
            <w:noWrap/>
            <w:vAlign w:val="bottom"/>
            <w:hideMark/>
          </w:tcPr>
          <w:p w14:paraId="471DC2F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29/09/2020</w:t>
            </w:r>
          </w:p>
        </w:tc>
        <w:tc>
          <w:tcPr>
            <w:tcW w:w="538" w:type="dxa"/>
            <w:tcBorders>
              <w:top w:val="nil"/>
              <w:left w:val="nil"/>
              <w:bottom w:val="single" w:sz="4" w:space="0" w:color="auto"/>
              <w:right w:val="single" w:sz="4" w:space="0" w:color="auto"/>
            </w:tcBorders>
            <w:shd w:val="clear" w:color="auto" w:fill="auto"/>
            <w:noWrap/>
            <w:hideMark/>
          </w:tcPr>
          <w:p w14:paraId="5BCC80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61,50 </w:t>
            </w:r>
          </w:p>
        </w:tc>
        <w:tc>
          <w:tcPr>
            <w:tcW w:w="1360" w:type="dxa"/>
            <w:tcBorders>
              <w:top w:val="nil"/>
              <w:left w:val="nil"/>
              <w:bottom w:val="single" w:sz="4" w:space="0" w:color="auto"/>
              <w:right w:val="single" w:sz="4" w:space="0" w:color="auto"/>
            </w:tcBorders>
            <w:shd w:val="clear" w:color="auto" w:fill="auto"/>
            <w:vAlign w:val="center"/>
            <w:hideMark/>
          </w:tcPr>
          <w:p w14:paraId="4F74207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ALL DISTRIBUIÇÃO DE MATERIAIS A SECO EIRELI</w:t>
            </w:r>
          </w:p>
        </w:tc>
        <w:tc>
          <w:tcPr>
            <w:tcW w:w="704" w:type="dxa"/>
            <w:tcBorders>
              <w:top w:val="nil"/>
              <w:left w:val="nil"/>
              <w:bottom w:val="single" w:sz="4" w:space="0" w:color="auto"/>
              <w:right w:val="single" w:sz="4" w:space="0" w:color="auto"/>
            </w:tcBorders>
            <w:shd w:val="clear" w:color="000000" w:fill="FFFFFF"/>
            <w:vAlign w:val="center"/>
            <w:hideMark/>
          </w:tcPr>
          <w:p w14:paraId="350F33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09.536.957/0001-21</w:t>
            </w:r>
          </w:p>
        </w:tc>
        <w:tc>
          <w:tcPr>
            <w:tcW w:w="1673" w:type="dxa"/>
            <w:tcBorders>
              <w:top w:val="nil"/>
              <w:left w:val="nil"/>
              <w:bottom w:val="single" w:sz="4" w:space="0" w:color="auto"/>
              <w:right w:val="single" w:sz="4" w:space="0" w:color="auto"/>
            </w:tcBorders>
            <w:shd w:val="clear" w:color="auto" w:fill="auto"/>
            <w:noWrap/>
            <w:vAlign w:val="bottom"/>
            <w:hideMark/>
          </w:tcPr>
          <w:p w14:paraId="2349CC1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Perfil L</w:t>
            </w:r>
          </w:p>
        </w:tc>
      </w:tr>
      <w:tr w:rsidR="00B727B0" w:rsidRPr="00C773BF" w14:paraId="7905E8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1F2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7D3A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40CF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783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w:t>
            </w:r>
          </w:p>
        </w:tc>
        <w:tc>
          <w:tcPr>
            <w:tcW w:w="917" w:type="dxa"/>
            <w:tcBorders>
              <w:top w:val="nil"/>
              <w:left w:val="nil"/>
              <w:bottom w:val="single" w:sz="4" w:space="0" w:color="auto"/>
              <w:right w:val="single" w:sz="4" w:space="0" w:color="auto"/>
            </w:tcBorders>
            <w:shd w:val="clear" w:color="auto" w:fill="auto"/>
            <w:noWrap/>
            <w:vAlign w:val="bottom"/>
            <w:hideMark/>
          </w:tcPr>
          <w:p w14:paraId="2620A3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4D369F8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43926F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63CF7EC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2A401F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D173D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BF6A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67FB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29C6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A7A5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w:t>
            </w:r>
          </w:p>
        </w:tc>
        <w:tc>
          <w:tcPr>
            <w:tcW w:w="917" w:type="dxa"/>
            <w:tcBorders>
              <w:top w:val="nil"/>
              <w:left w:val="nil"/>
              <w:bottom w:val="single" w:sz="4" w:space="0" w:color="auto"/>
              <w:right w:val="single" w:sz="4" w:space="0" w:color="auto"/>
            </w:tcBorders>
            <w:shd w:val="clear" w:color="auto" w:fill="auto"/>
            <w:noWrap/>
            <w:vAlign w:val="bottom"/>
            <w:hideMark/>
          </w:tcPr>
          <w:p w14:paraId="378E6D1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6DFB3F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ACC7E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7214868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187935F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75B010C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931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E820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35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3F1F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w:t>
            </w:r>
          </w:p>
        </w:tc>
        <w:tc>
          <w:tcPr>
            <w:tcW w:w="917" w:type="dxa"/>
            <w:tcBorders>
              <w:top w:val="nil"/>
              <w:left w:val="nil"/>
              <w:bottom w:val="single" w:sz="4" w:space="0" w:color="auto"/>
              <w:right w:val="single" w:sz="4" w:space="0" w:color="auto"/>
            </w:tcBorders>
            <w:shd w:val="clear" w:color="auto" w:fill="auto"/>
            <w:noWrap/>
            <w:vAlign w:val="bottom"/>
            <w:hideMark/>
          </w:tcPr>
          <w:p w14:paraId="7FAC5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129AD2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589741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ANDRE BERNARDO NASCIMENTO DA CUNHA</w:t>
            </w:r>
          </w:p>
        </w:tc>
        <w:tc>
          <w:tcPr>
            <w:tcW w:w="704" w:type="dxa"/>
            <w:tcBorders>
              <w:top w:val="nil"/>
              <w:left w:val="nil"/>
              <w:bottom w:val="single" w:sz="4" w:space="0" w:color="auto"/>
              <w:right w:val="single" w:sz="4" w:space="0" w:color="auto"/>
            </w:tcBorders>
            <w:shd w:val="clear" w:color="auto" w:fill="auto"/>
            <w:noWrap/>
            <w:vAlign w:val="bottom"/>
            <w:hideMark/>
          </w:tcPr>
          <w:p w14:paraId="3DC6D1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25.038.889/0001-27</w:t>
            </w:r>
          </w:p>
        </w:tc>
        <w:tc>
          <w:tcPr>
            <w:tcW w:w="1673" w:type="dxa"/>
            <w:tcBorders>
              <w:top w:val="nil"/>
              <w:left w:val="nil"/>
              <w:bottom w:val="single" w:sz="4" w:space="0" w:color="auto"/>
              <w:right w:val="single" w:sz="4" w:space="0" w:color="auto"/>
            </w:tcBorders>
            <w:shd w:val="clear" w:color="auto" w:fill="auto"/>
            <w:noWrap/>
            <w:vAlign w:val="bottom"/>
            <w:hideMark/>
          </w:tcPr>
          <w:p w14:paraId="0F637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BANHEIROS QUIMICOS</w:t>
            </w:r>
          </w:p>
        </w:tc>
      </w:tr>
      <w:tr w:rsidR="00B727B0" w:rsidRPr="00C773BF" w14:paraId="429F7A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7FF8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7AD8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D74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49E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8151</w:t>
            </w:r>
          </w:p>
        </w:tc>
        <w:tc>
          <w:tcPr>
            <w:tcW w:w="917" w:type="dxa"/>
            <w:tcBorders>
              <w:top w:val="nil"/>
              <w:left w:val="nil"/>
              <w:bottom w:val="single" w:sz="4" w:space="0" w:color="auto"/>
              <w:right w:val="single" w:sz="4" w:space="0" w:color="auto"/>
            </w:tcBorders>
            <w:shd w:val="clear" w:color="auto" w:fill="auto"/>
            <w:noWrap/>
            <w:vAlign w:val="bottom"/>
            <w:hideMark/>
          </w:tcPr>
          <w:p w14:paraId="733C2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64A71C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792,60 </w:t>
            </w:r>
          </w:p>
        </w:tc>
        <w:tc>
          <w:tcPr>
            <w:tcW w:w="1360" w:type="dxa"/>
            <w:tcBorders>
              <w:top w:val="nil"/>
              <w:left w:val="nil"/>
              <w:bottom w:val="single" w:sz="4" w:space="0" w:color="auto"/>
              <w:right w:val="single" w:sz="4" w:space="0" w:color="auto"/>
            </w:tcBorders>
            <w:shd w:val="clear" w:color="auto" w:fill="auto"/>
            <w:noWrap/>
            <w:vAlign w:val="bottom"/>
            <w:hideMark/>
          </w:tcPr>
          <w:p w14:paraId="79EBB3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ANTONIO MAFRA</w:t>
            </w:r>
          </w:p>
        </w:tc>
        <w:tc>
          <w:tcPr>
            <w:tcW w:w="704" w:type="dxa"/>
            <w:tcBorders>
              <w:top w:val="nil"/>
              <w:left w:val="nil"/>
              <w:bottom w:val="single" w:sz="4" w:space="0" w:color="auto"/>
              <w:right w:val="single" w:sz="4" w:space="0" w:color="auto"/>
            </w:tcBorders>
            <w:shd w:val="clear" w:color="auto" w:fill="auto"/>
            <w:noWrap/>
            <w:vAlign w:val="bottom"/>
            <w:hideMark/>
          </w:tcPr>
          <w:p w14:paraId="6245B5B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25.257.398/0001-77</w:t>
            </w:r>
          </w:p>
        </w:tc>
        <w:tc>
          <w:tcPr>
            <w:tcW w:w="1673" w:type="dxa"/>
            <w:tcBorders>
              <w:top w:val="nil"/>
              <w:left w:val="nil"/>
              <w:bottom w:val="single" w:sz="4" w:space="0" w:color="auto"/>
              <w:right w:val="single" w:sz="4" w:space="0" w:color="auto"/>
            </w:tcBorders>
            <w:shd w:val="clear" w:color="auto" w:fill="auto"/>
            <w:noWrap/>
            <w:vAlign w:val="bottom"/>
            <w:hideMark/>
          </w:tcPr>
          <w:p w14:paraId="2759FF2F" w14:textId="77777777" w:rsidR="00C773BF" w:rsidRPr="00C773BF" w:rsidRDefault="00C773BF" w:rsidP="00C773BF">
            <w:pPr>
              <w:rPr>
                <w:rFonts w:ascii="Calibri Light" w:hAnsi="Calibri Light" w:cs="Calibri Light"/>
                <w:sz w:val="20"/>
                <w:szCs w:val="20"/>
              </w:rPr>
            </w:pPr>
            <w:proofErr w:type="gramStart"/>
            <w:r w:rsidRPr="00C773BF">
              <w:rPr>
                <w:rFonts w:ascii="Calibri Light" w:hAnsi="Calibri Light" w:cs="Calibri Light"/>
                <w:sz w:val="20"/>
                <w:szCs w:val="20"/>
              </w:rPr>
              <w:t>LAMINA</w:t>
            </w:r>
            <w:proofErr w:type="gramEnd"/>
            <w:r w:rsidRPr="00C773BF">
              <w:rPr>
                <w:rFonts w:ascii="Calibri Light" w:hAnsi="Calibri Light" w:cs="Calibri Light"/>
                <w:sz w:val="20"/>
                <w:szCs w:val="20"/>
              </w:rPr>
              <w:t xml:space="preserve"> DE SERRA</w:t>
            </w:r>
          </w:p>
        </w:tc>
      </w:tr>
      <w:tr w:rsidR="00C773BF" w:rsidRPr="00C773BF" w14:paraId="093F2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3124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54CEF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7B943F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4C82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938494</w:t>
            </w:r>
          </w:p>
        </w:tc>
        <w:tc>
          <w:tcPr>
            <w:tcW w:w="917" w:type="dxa"/>
            <w:tcBorders>
              <w:top w:val="nil"/>
              <w:left w:val="nil"/>
              <w:bottom w:val="single" w:sz="4" w:space="0" w:color="auto"/>
              <w:right w:val="single" w:sz="4" w:space="0" w:color="auto"/>
            </w:tcBorders>
            <w:shd w:val="clear" w:color="auto" w:fill="auto"/>
            <w:noWrap/>
            <w:vAlign w:val="bottom"/>
            <w:hideMark/>
          </w:tcPr>
          <w:p w14:paraId="6F345E5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29/12/2021</w:t>
            </w:r>
          </w:p>
        </w:tc>
        <w:tc>
          <w:tcPr>
            <w:tcW w:w="538" w:type="dxa"/>
            <w:tcBorders>
              <w:top w:val="nil"/>
              <w:left w:val="nil"/>
              <w:bottom w:val="single" w:sz="4" w:space="0" w:color="auto"/>
              <w:right w:val="single" w:sz="4" w:space="0" w:color="auto"/>
            </w:tcBorders>
            <w:shd w:val="clear" w:color="auto" w:fill="auto"/>
            <w:noWrap/>
            <w:hideMark/>
          </w:tcPr>
          <w:p w14:paraId="471452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44.629,41 </w:t>
            </w:r>
          </w:p>
        </w:tc>
        <w:tc>
          <w:tcPr>
            <w:tcW w:w="1360" w:type="dxa"/>
            <w:tcBorders>
              <w:top w:val="nil"/>
              <w:left w:val="nil"/>
              <w:bottom w:val="single" w:sz="4" w:space="0" w:color="auto"/>
              <w:right w:val="single" w:sz="4" w:space="0" w:color="auto"/>
            </w:tcBorders>
            <w:shd w:val="clear" w:color="auto" w:fill="auto"/>
            <w:noWrap/>
            <w:vAlign w:val="bottom"/>
            <w:hideMark/>
          </w:tcPr>
          <w:p w14:paraId="71ADD9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ARCELORMITTAL BRASIL S.A.</w:t>
            </w:r>
          </w:p>
        </w:tc>
        <w:tc>
          <w:tcPr>
            <w:tcW w:w="704" w:type="dxa"/>
            <w:tcBorders>
              <w:top w:val="nil"/>
              <w:left w:val="nil"/>
              <w:bottom w:val="single" w:sz="4" w:space="0" w:color="auto"/>
              <w:right w:val="single" w:sz="4" w:space="0" w:color="auto"/>
            </w:tcBorders>
            <w:shd w:val="clear" w:color="000000" w:fill="FFFFFF"/>
            <w:vAlign w:val="center"/>
            <w:hideMark/>
          </w:tcPr>
          <w:p w14:paraId="357F18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17.469.701/0049-11</w:t>
            </w:r>
          </w:p>
        </w:tc>
        <w:tc>
          <w:tcPr>
            <w:tcW w:w="1673" w:type="dxa"/>
            <w:tcBorders>
              <w:top w:val="nil"/>
              <w:left w:val="nil"/>
              <w:bottom w:val="single" w:sz="4" w:space="0" w:color="auto"/>
              <w:right w:val="single" w:sz="4" w:space="0" w:color="auto"/>
            </w:tcBorders>
            <w:shd w:val="clear" w:color="auto" w:fill="auto"/>
            <w:noWrap/>
            <w:vAlign w:val="bottom"/>
            <w:hideMark/>
          </w:tcPr>
          <w:p w14:paraId="67E9A3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4B82FF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61B9F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D34A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F000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48A6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172839</w:t>
            </w:r>
          </w:p>
        </w:tc>
        <w:tc>
          <w:tcPr>
            <w:tcW w:w="917" w:type="dxa"/>
            <w:tcBorders>
              <w:top w:val="nil"/>
              <w:left w:val="nil"/>
              <w:bottom w:val="single" w:sz="4" w:space="0" w:color="auto"/>
              <w:right w:val="single" w:sz="4" w:space="0" w:color="auto"/>
            </w:tcBorders>
            <w:shd w:val="clear" w:color="auto" w:fill="auto"/>
            <w:noWrap/>
            <w:vAlign w:val="bottom"/>
            <w:hideMark/>
          </w:tcPr>
          <w:p w14:paraId="581701E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09/04/2020</w:t>
            </w:r>
          </w:p>
        </w:tc>
        <w:tc>
          <w:tcPr>
            <w:tcW w:w="538" w:type="dxa"/>
            <w:tcBorders>
              <w:top w:val="nil"/>
              <w:left w:val="nil"/>
              <w:bottom w:val="single" w:sz="4" w:space="0" w:color="auto"/>
              <w:right w:val="single" w:sz="4" w:space="0" w:color="auto"/>
            </w:tcBorders>
            <w:shd w:val="clear" w:color="auto" w:fill="auto"/>
            <w:noWrap/>
            <w:hideMark/>
          </w:tcPr>
          <w:p w14:paraId="05B122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599,26 </w:t>
            </w:r>
          </w:p>
        </w:tc>
        <w:tc>
          <w:tcPr>
            <w:tcW w:w="1360" w:type="dxa"/>
            <w:tcBorders>
              <w:top w:val="nil"/>
              <w:left w:val="nil"/>
              <w:bottom w:val="single" w:sz="4" w:space="0" w:color="auto"/>
              <w:right w:val="single" w:sz="4" w:space="0" w:color="auto"/>
            </w:tcBorders>
            <w:shd w:val="clear" w:color="auto" w:fill="auto"/>
            <w:noWrap/>
            <w:vAlign w:val="bottom"/>
            <w:hideMark/>
          </w:tcPr>
          <w:p w14:paraId="7786A1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auto" w:fill="auto"/>
            <w:noWrap/>
            <w:vAlign w:val="bottom"/>
            <w:hideMark/>
          </w:tcPr>
          <w:p w14:paraId="02FE2DB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C2C25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broca, porca, arruela</w:t>
            </w:r>
          </w:p>
        </w:tc>
      </w:tr>
      <w:tr w:rsidR="00C773BF" w:rsidRPr="00C773BF" w14:paraId="2D8322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9152E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A437F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03C3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F2F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2034</w:t>
            </w:r>
          </w:p>
        </w:tc>
        <w:tc>
          <w:tcPr>
            <w:tcW w:w="917" w:type="dxa"/>
            <w:tcBorders>
              <w:top w:val="nil"/>
              <w:left w:val="nil"/>
              <w:bottom w:val="single" w:sz="4" w:space="0" w:color="auto"/>
              <w:right w:val="single" w:sz="4" w:space="0" w:color="auto"/>
            </w:tcBorders>
            <w:shd w:val="clear" w:color="auto" w:fill="auto"/>
            <w:noWrap/>
            <w:vAlign w:val="bottom"/>
            <w:hideMark/>
          </w:tcPr>
          <w:p w14:paraId="38BAAA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6C3A9C4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 </w:t>
            </w:r>
          </w:p>
        </w:tc>
        <w:tc>
          <w:tcPr>
            <w:tcW w:w="1360" w:type="dxa"/>
            <w:tcBorders>
              <w:top w:val="nil"/>
              <w:left w:val="nil"/>
              <w:bottom w:val="single" w:sz="4" w:space="0" w:color="auto"/>
              <w:right w:val="single" w:sz="4" w:space="0" w:color="auto"/>
            </w:tcBorders>
            <w:shd w:val="clear" w:color="auto" w:fill="auto"/>
            <w:noWrap/>
            <w:vAlign w:val="bottom"/>
            <w:hideMark/>
          </w:tcPr>
          <w:p w14:paraId="1F8968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ARTEFATOS DE CIMENTO PASSO MANSO LTDA</w:t>
            </w:r>
          </w:p>
        </w:tc>
        <w:tc>
          <w:tcPr>
            <w:tcW w:w="704" w:type="dxa"/>
            <w:tcBorders>
              <w:top w:val="nil"/>
              <w:left w:val="nil"/>
              <w:bottom w:val="single" w:sz="4" w:space="0" w:color="auto"/>
              <w:right w:val="single" w:sz="4" w:space="0" w:color="auto"/>
            </w:tcBorders>
            <w:shd w:val="clear" w:color="000000" w:fill="FFFFFF"/>
            <w:vAlign w:val="center"/>
            <w:hideMark/>
          </w:tcPr>
          <w:p w14:paraId="758DAA0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01.361.686/0001-09</w:t>
            </w:r>
          </w:p>
        </w:tc>
        <w:tc>
          <w:tcPr>
            <w:tcW w:w="1673" w:type="dxa"/>
            <w:tcBorders>
              <w:top w:val="nil"/>
              <w:left w:val="nil"/>
              <w:bottom w:val="single" w:sz="4" w:space="0" w:color="auto"/>
              <w:right w:val="single" w:sz="4" w:space="0" w:color="auto"/>
            </w:tcBorders>
            <w:shd w:val="clear" w:color="auto" w:fill="auto"/>
            <w:noWrap/>
            <w:vAlign w:val="bottom"/>
            <w:hideMark/>
          </w:tcPr>
          <w:p w14:paraId="56C0622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TIJOLÃO </w:t>
            </w:r>
          </w:p>
        </w:tc>
      </w:tr>
      <w:tr w:rsidR="00B727B0" w:rsidRPr="00C773BF" w14:paraId="52DE1F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D348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E5B4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8818C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F29B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4229</w:t>
            </w:r>
          </w:p>
        </w:tc>
        <w:tc>
          <w:tcPr>
            <w:tcW w:w="917" w:type="dxa"/>
            <w:tcBorders>
              <w:top w:val="nil"/>
              <w:left w:val="nil"/>
              <w:bottom w:val="single" w:sz="4" w:space="0" w:color="auto"/>
              <w:right w:val="single" w:sz="4" w:space="0" w:color="auto"/>
            </w:tcBorders>
            <w:shd w:val="clear" w:color="auto" w:fill="auto"/>
            <w:noWrap/>
            <w:vAlign w:val="bottom"/>
            <w:hideMark/>
          </w:tcPr>
          <w:p w14:paraId="52364EE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087DCEC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5.393,50 </w:t>
            </w:r>
          </w:p>
        </w:tc>
        <w:tc>
          <w:tcPr>
            <w:tcW w:w="1360" w:type="dxa"/>
            <w:tcBorders>
              <w:top w:val="nil"/>
              <w:left w:val="nil"/>
              <w:bottom w:val="single" w:sz="4" w:space="0" w:color="auto"/>
              <w:right w:val="single" w:sz="4" w:space="0" w:color="auto"/>
            </w:tcBorders>
            <w:shd w:val="clear" w:color="auto" w:fill="auto"/>
            <w:noWrap/>
            <w:vAlign w:val="bottom"/>
            <w:hideMark/>
          </w:tcPr>
          <w:p w14:paraId="5D739B5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371B1EA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674333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5474B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6192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03642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9C613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4B6C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4302</w:t>
            </w:r>
          </w:p>
        </w:tc>
        <w:tc>
          <w:tcPr>
            <w:tcW w:w="917" w:type="dxa"/>
            <w:tcBorders>
              <w:top w:val="nil"/>
              <w:left w:val="nil"/>
              <w:bottom w:val="single" w:sz="4" w:space="0" w:color="auto"/>
              <w:right w:val="single" w:sz="4" w:space="0" w:color="auto"/>
            </w:tcBorders>
            <w:shd w:val="clear" w:color="auto" w:fill="auto"/>
            <w:noWrap/>
            <w:vAlign w:val="bottom"/>
            <w:hideMark/>
          </w:tcPr>
          <w:p w14:paraId="5697EA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1D1A672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2.610,00 </w:t>
            </w:r>
          </w:p>
        </w:tc>
        <w:tc>
          <w:tcPr>
            <w:tcW w:w="1360" w:type="dxa"/>
            <w:tcBorders>
              <w:top w:val="nil"/>
              <w:left w:val="nil"/>
              <w:bottom w:val="single" w:sz="4" w:space="0" w:color="auto"/>
              <w:right w:val="single" w:sz="4" w:space="0" w:color="auto"/>
            </w:tcBorders>
            <w:shd w:val="clear" w:color="auto" w:fill="auto"/>
            <w:noWrap/>
            <w:vAlign w:val="bottom"/>
            <w:hideMark/>
          </w:tcPr>
          <w:p w14:paraId="18F3D3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CF766E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1A33F54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B727B0" w:rsidRPr="00C773BF" w14:paraId="4F2191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10E49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696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5965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8A31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4317</w:t>
            </w:r>
          </w:p>
        </w:tc>
        <w:tc>
          <w:tcPr>
            <w:tcW w:w="917" w:type="dxa"/>
            <w:tcBorders>
              <w:top w:val="nil"/>
              <w:left w:val="nil"/>
              <w:bottom w:val="single" w:sz="4" w:space="0" w:color="auto"/>
              <w:right w:val="single" w:sz="4" w:space="0" w:color="auto"/>
            </w:tcBorders>
            <w:shd w:val="clear" w:color="auto" w:fill="auto"/>
            <w:noWrap/>
            <w:vAlign w:val="bottom"/>
            <w:hideMark/>
          </w:tcPr>
          <w:p w14:paraId="17A8DA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43C6A03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3.074,00 </w:t>
            </w:r>
          </w:p>
        </w:tc>
        <w:tc>
          <w:tcPr>
            <w:tcW w:w="1360" w:type="dxa"/>
            <w:tcBorders>
              <w:top w:val="nil"/>
              <w:left w:val="nil"/>
              <w:bottom w:val="single" w:sz="4" w:space="0" w:color="auto"/>
              <w:right w:val="single" w:sz="4" w:space="0" w:color="auto"/>
            </w:tcBorders>
            <w:shd w:val="clear" w:color="auto" w:fill="auto"/>
            <w:noWrap/>
            <w:vAlign w:val="bottom"/>
            <w:hideMark/>
          </w:tcPr>
          <w:p w14:paraId="35FDA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BECKER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5FF719C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17.223.539/0001-02</w:t>
            </w:r>
          </w:p>
        </w:tc>
        <w:tc>
          <w:tcPr>
            <w:tcW w:w="1673" w:type="dxa"/>
            <w:tcBorders>
              <w:top w:val="nil"/>
              <w:left w:val="nil"/>
              <w:bottom w:val="single" w:sz="4" w:space="0" w:color="auto"/>
              <w:right w:val="single" w:sz="4" w:space="0" w:color="auto"/>
            </w:tcBorders>
            <w:shd w:val="clear" w:color="auto" w:fill="auto"/>
            <w:noWrap/>
            <w:vAlign w:val="bottom"/>
            <w:hideMark/>
          </w:tcPr>
          <w:p w14:paraId="25A53CF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56DD74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E07D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0F70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94E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21BD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71200</w:t>
            </w:r>
          </w:p>
        </w:tc>
        <w:tc>
          <w:tcPr>
            <w:tcW w:w="917" w:type="dxa"/>
            <w:tcBorders>
              <w:top w:val="nil"/>
              <w:left w:val="nil"/>
              <w:bottom w:val="single" w:sz="4" w:space="0" w:color="auto"/>
              <w:right w:val="single" w:sz="4" w:space="0" w:color="auto"/>
            </w:tcBorders>
            <w:shd w:val="clear" w:color="auto" w:fill="auto"/>
            <w:noWrap/>
            <w:vAlign w:val="bottom"/>
            <w:hideMark/>
          </w:tcPr>
          <w:p w14:paraId="617C43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774515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694,00 </w:t>
            </w:r>
          </w:p>
        </w:tc>
        <w:tc>
          <w:tcPr>
            <w:tcW w:w="1360" w:type="dxa"/>
            <w:tcBorders>
              <w:top w:val="nil"/>
              <w:left w:val="nil"/>
              <w:bottom w:val="single" w:sz="4" w:space="0" w:color="auto"/>
              <w:right w:val="single" w:sz="4" w:space="0" w:color="auto"/>
            </w:tcBorders>
            <w:shd w:val="clear" w:color="auto" w:fill="auto"/>
            <w:noWrap/>
            <w:vAlign w:val="bottom"/>
            <w:hideMark/>
          </w:tcPr>
          <w:p w14:paraId="3046BA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BEM TE VI TINTAS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2472202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13.521.223/0001-46</w:t>
            </w:r>
          </w:p>
        </w:tc>
        <w:tc>
          <w:tcPr>
            <w:tcW w:w="1673" w:type="dxa"/>
            <w:tcBorders>
              <w:top w:val="nil"/>
              <w:left w:val="nil"/>
              <w:bottom w:val="single" w:sz="4" w:space="0" w:color="auto"/>
              <w:right w:val="single" w:sz="4" w:space="0" w:color="auto"/>
            </w:tcBorders>
            <w:shd w:val="clear" w:color="auto" w:fill="auto"/>
            <w:noWrap/>
            <w:vAlign w:val="bottom"/>
            <w:hideMark/>
          </w:tcPr>
          <w:p w14:paraId="49477E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5F2CA4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D3347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8FD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BC2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9F1D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1333</w:t>
            </w:r>
          </w:p>
        </w:tc>
        <w:tc>
          <w:tcPr>
            <w:tcW w:w="917" w:type="dxa"/>
            <w:tcBorders>
              <w:top w:val="nil"/>
              <w:left w:val="nil"/>
              <w:bottom w:val="single" w:sz="4" w:space="0" w:color="auto"/>
              <w:right w:val="single" w:sz="4" w:space="0" w:color="auto"/>
            </w:tcBorders>
            <w:shd w:val="clear" w:color="auto" w:fill="auto"/>
            <w:noWrap/>
            <w:vAlign w:val="bottom"/>
            <w:hideMark/>
          </w:tcPr>
          <w:p w14:paraId="6A3837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09AFB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10.658,00 </w:t>
            </w:r>
          </w:p>
        </w:tc>
        <w:tc>
          <w:tcPr>
            <w:tcW w:w="1360" w:type="dxa"/>
            <w:tcBorders>
              <w:top w:val="nil"/>
              <w:left w:val="nil"/>
              <w:bottom w:val="single" w:sz="4" w:space="0" w:color="auto"/>
              <w:right w:val="single" w:sz="4" w:space="0" w:color="auto"/>
            </w:tcBorders>
            <w:shd w:val="clear" w:color="auto" w:fill="auto"/>
            <w:noWrap/>
            <w:vAlign w:val="bottom"/>
            <w:hideMark/>
          </w:tcPr>
          <w:p w14:paraId="342D5B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4B108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44E69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564A35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BEC1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7010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069D3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C9AC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0E1333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5A75B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2.850,00 </w:t>
            </w:r>
          </w:p>
        </w:tc>
        <w:tc>
          <w:tcPr>
            <w:tcW w:w="1360" w:type="dxa"/>
            <w:tcBorders>
              <w:top w:val="nil"/>
              <w:left w:val="nil"/>
              <w:bottom w:val="single" w:sz="4" w:space="0" w:color="auto"/>
              <w:right w:val="single" w:sz="4" w:space="0" w:color="auto"/>
            </w:tcBorders>
            <w:shd w:val="clear" w:color="auto" w:fill="auto"/>
            <w:noWrap/>
            <w:vAlign w:val="bottom"/>
            <w:hideMark/>
          </w:tcPr>
          <w:p w14:paraId="720274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330997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5A7BB1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1FCDA74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FA8F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5892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FA34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AFF1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1400</w:t>
            </w:r>
          </w:p>
        </w:tc>
        <w:tc>
          <w:tcPr>
            <w:tcW w:w="917" w:type="dxa"/>
            <w:tcBorders>
              <w:top w:val="nil"/>
              <w:left w:val="nil"/>
              <w:bottom w:val="single" w:sz="4" w:space="0" w:color="auto"/>
              <w:right w:val="single" w:sz="4" w:space="0" w:color="auto"/>
            </w:tcBorders>
            <w:shd w:val="clear" w:color="auto" w:fill="auto"/>
            <w:noWrap/>
            <w:vAlign w:val="bottom"/>
            <w:hideMark/>
          </w:tcPr>
          <w:p w14:paraId="57BF1F6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5A251F6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2.500,00 </w:t>
            </w:r>
          </w:p>
        </w:tc>
        <w:tc>
          <w:tcPr>
            <w:tcW w:w="1360" w:type="dxa"/>
            <w:tcBorders>
              <w:top w:val="nil"/>
              <w:left w:val="nil"/>
              <w:bottom w:val="single" w:sz="4" w:space="0" w:color="auto"/>
              <w:right w:val="single" w:sz="4" w:space="0" w:color="auto"/>
            </w:tcBorders>
            <w:shd w:val="clear" w:color="auto" w:fill="auto"/>
            <w:noWrap/>
            <w:vAlign w:val="bottom"/>
            <w:hideMark/>
          </w:tcPr>
          <w:p w14:paraId="5D3313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0B85C7F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2654D7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ESCORA</w:t>
            </w:r>
          </w:p>
        </w:tc>
      </w:tr>
      <w:tr w:rsidR="00B727B0" w:rsidRPr="00C773BF" w14:paraId="19FB5E9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F97925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D68A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AB1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3A4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1470</w:t>
            </w:r>
          </w:p>
        </w:tc>
        <w:tc>
          <w:tcPr>
            <w:tcW w:w="917" w:type="dxa"/>
            <w:tcBorders>
              <w:top w:val="nil"/>
              <w:left w:val="nil"/>
              <w:bottom w:val="single" w:sz="4" w:space="0" w:color="auto"/>
              <w:right w:val="single" w:sz="4" w:space="0" w:color="auto"/>
            </w:tcBorders>
            <w:shd w:val="clear" w:color="auto" w:fill="auto"/>
            <w:noWrap/>
            <w:vAlign w:val="bottom"/>
            <w:hideMark/>
          </w:tcPr>
          <w:p w14:paraId="69D8B6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39E24F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18.128,50 </w:t>
            </w:r>
          </w:p>
        </w:tc>
        <w:tc>
          <w:tcPr>
            <w:tcW w:w="1360" w:type="dxa"/>
            <w:tcBorders>
              <w:top w:val="nil"/>
              <w:left w:val="nil"/>
              <w:bottom w:val="single" w:sz="4" w:space="0" w:color="auto"/>
              <w:right w:val="single" w:sz="4" w:space="0" w:color="auto"/>
            </w:tcBorders>
            <w:shd w:val="clear" w:color="auto" w:fill="auto"/>
            <w:noWrap/>
            <w:vAlign w:val="bottom"/>
            <w:hideMark/>
          </w:tcPr>
          <w:p w14:paraId="3A22BA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auto" w:fill="auto"/>
            <w:noWrap/>
            <w:vAlign w:val="bottom"/>
            <w:hideMark/>
          </w:tcPr>
          <w:p w14:paraId="61469B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BC97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3F2E474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684F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BAC6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9D45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8BF2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442</w:t>
            </w:r>
          </w:p>
        </w:tc>
        <w:tc>
          <w:tcPr>
            <w:tcW w:w="917" w:type="dxa"/>
            <w:tcBorders>
              <w:top w:val="nil"/>
              <w:left w:val="nil"/>
              <w:bottom w:val="single" w:sz="4" w:space="0" w:color="auto"/>
              <w:right w:val="single" w:sz="4" w:space="0" w:color="auto"/>
            </w:tcBorders>
            <w:shd w:val="clear" w:color="auto" w:fill="auto"/>
            <w:noWrap/>
            <w:vAlign w:val="bottom"/>
            <w:hideMark/>
          </w:tcPr>
          <w:p w14:paraId="3FD21D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7ACE91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5.150,00 </w:t>
            </w:r>
          </w:p>
        </w:tc>
        <w:tc>
          <w:tcPr>
            <w:tcW w:w="1360" w:type="dxa"/>
            <w:tcBorders>
              <w:top w:val="nil"/>
              <w:left w:val="nil"/>
              <w:bottom w:val="single" w:sz="4" w:space="0" w:color="auto"/>
              <w:right w:val="single" w:sz="4" w:space="0" w:color="auto"/>
            </w:tcBorders>
            <w:shd w:val="clear" w:color="auto" w:fill="auto"/>
            <w:noWrap/>
            <w:vAlign w:val="bottom"/>
            <w:hideMark/>
          </w:tcPr>
          <w:p w14:paraId="61BB31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BF CONSTRUCOES E </w:t>
            </w:r>
            <w:r w:rsidRPr="00DF2413">
              <w:rPr>
                <w:rFonts w:ascii="Ebrima" w:hAnsi="Ebrima" w:cs="Calibri Light"/>
                <w:color w:val="000000"/>
                <w:sz w:val="18"/>
                <w:szCs w:val="18"/>
              </w:rPr>
              <w:lastRenderedPageBreak/>
              <w:t>ACABAMENTOS</w:t>
            </w:r>
          </w:p>
        </w:tc>
        <w:tc>
          <w:tcPr>
            <w:tcW w:w="704" w:type="dxa"/>
            <w:tcBorders>
              <w:top w:val="nil"/>
              <w:left w:val="nil"/>
              <w:bottom w:val="single" w:sz="4" w:space="0" w:color="auto"/>
              <w:right w:val="single" w:sz="4" w:space="0" w:color="auto"/>
            </w:tcBorders>
            <w:shd w:val="clear" w:color="auto" w:fill="auto"/>
            <w:noWrap/>
            <w:vAlign w:val="bottom"/>
            <w:hideMark/>
          </w:tcPr>
          <w:p w14:paraId="655E03E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2C874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4E4EB6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1815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7C3E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77B4D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5440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436</w:t>
            </w:r>
          </w:p>
        </w:tc>
        <w:tc>
          <w:tcPr>
            <w:tcW w:w="917" w:type="dxa"/>
            <w:tcBorders>
              <w:top w:val="nil"/>
              <w:left w:val="nil"/>
              <w:bottom w:val="single" w:sz="4" w:space="0" w:color="auto"/>
              <w:right w:val="single" w:sz="4" w:space="0" w:color="auto"/>
            </w:tcBorders>
            <w:shd w:val="clear" w:color="auto" w:fill="auto"/>
            <w:noWrap/>
            <w:vAlign w:val="bottom"/>
            <w:hideMark/>
          </w:tcPr>
          <w:p w14:paraId="2B2D0D2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7A5F535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2.580,00 </w:t>
            </w:r>
          </w:p>
        </w:tc>
        <w:tc>
          <w:tcPr>
            <w:tcW w:w="1360" w:type="dxa"/>
            <w:tcBorders>
              <w:top w:val="nil"/>
              <w:left w:val="nil"/>
              <w:bottom w:val="single" w:sz="4" w:space="0" w:color="auto"/>
              <w:right w:val="single" w:sz="4" w:space="0" w:color="auto"/>
            </w:tcBorders>
            <w:shd w:val="clear" w:color="auto" w:fill="auto"/>
            <w:noWrap/>
            <w:vAlign w:val="bottom"/>
            <w:hideMark/>
          </w:tcPr>
          <w:p w14:paraId="360DCC5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4A65BA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3BAF47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1BA8C8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BB42E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0391C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EFC80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C81C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449</w:t>
            </w:r>
          </w:p>
        </w:tc>
        <w:tc>
          <w:tcPr>
            <w:tcW w:w="917" w:type="dxa"/>
            <w:tcBorders>
              <w:top w:val="nil"/>
              <w:left w:val="nil"/>
              <w:bottom w:val="single" w:sz="4" w:space="0" w:color="auto"/>
              <w:right w:val="single" w:sz="4" w:space="0" w:color="auto"/>
            </w:tcBorders>
            <w:shd w:val="clear" w:color="auto" w:fill="auto"/>
            <w:noWrap/>
            <w:vAlign w:val="bottom"/>
            <w:hideMark/>
          </w:tcPr>
          <w:p w14:paraId="72E90F9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7206F6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102302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BF CONSTRUCOES E ACABAMENTOS</w:t>
            </w:r>
          </w:p>
        </w:tc>
        <w:tc>
          <w:tcPr>
            <w:tcW w:w="704" w:type="dxa"/>
            <w:tcBorders>
              <w:top w:val="nil"/>
              <w:left w:val="nil"/>
              <w:bottom w:val="single" w:sz="4" w:space="0" w:color="auto"/>
              <w:right w:val="single" w:sz="4" w:space="0" w:color="auto"/>
            </w:tcBorders>
            <w:shd w:val="clear" w:color="auto" w:fill="auto"/>
            <w:noWrap/>
            <w:vAlign w:val="bottom"/>
            <w:hideMark/>
          </w:tcPr>
          <w:p w14:paraId="2A21A4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22.875.169/0001-28</w:t>
            </w:r>
          </w:p>
        </w:tc>
        <w:tc>
          <w:tcPr>
            <w:tcW w:w="1673" w:type="dxa"/>
            <w:tcBorders>
              <w:top w:val="nil"/>
              <w:left w:val="nil"/>
              <w:bottom w:val="single" w:sz="4" w:space="0" w:color="auto"/>
              <w:right w:val="single" w:sz="4" w:space="0" w:color="auto"/>
            </w:tcBorders>
            <w:shd w:val="clear" w:color="auto" w:fill="auto"/>
            <w:noWrap/>
            <w:vAlign w:val="bottom"/>
            <w:hideMark/>
          </w:tcPr>
          <w:p w14:paraId="67B4BC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OBRA</w:t>
            </w:r>
          </w:p>
        </w:tc>
      </w:tr>
      <w:tr w:rsidR="00B727B0" w:rsidRPr="00C773BF" w14:paraId="3DCD453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27E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947AE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93B2DF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5FD6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88</w:t>
            </w:r>
          </w:p>
        </w:tc>
        <w:tc>
          <w:tcPr>
            <w:tcW w:w="917" w:type="dxa"/>
            <w:tcBorders>
              <w:top w:val="nil"/>
              <w:left w:val="nil"/>
              <w:bottom w:val="single" w:sz="4" w:space="0" w:color="auto"/>
              <w:right w:val="single" w:sz="4" w:space="0" w:color="auto"/>
            </w:tcBorders>
            <w:shd w:val="clear" w:color="auto" w:fill="auto"/>
            <w:noWrap/>
            <w:vAlign w:val="bottom"/>
            <w:hideMark/>
          </w:tcPr>
          <w:p w14:paraId="0DA23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22/06/2020</w:t>
            </w:r>
          </w:p>
        </w:tc>
        <w:tc>
          <w:tcPr>
            <w:tcW w:w="538" w:type="dxa"/>
            <w:tcBorders>
              <w:top w:val="nil"/>
              <w:left w:val="nil"/>
              <w:bottom w:val="single" w:sz="4" w:space="0" w:color="auto"/>
              <w:right w:val="single" w:sz="4" w:space="0" w:color="auto"/>
            </w:tcBorders>
            <w:shd w:val="clear" w:color="auto" w:fill="auto"/>
            <w:noWrap/>
            <w:hideMark/>
          </w:tcPr>
          <w:p w14:paraId="241E6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4.800,00 </w:t>
            </w:r>
          </w:p>
        </w:tc>
        <w:tc>
          <w:tcPr>
            <w:tcW w:w="1360" w:type="dxa"/>
            <w:tcBorders>
              <w:top w:val="nil"/>
              <w:left w:val="nil"/>
              <w:bottom w:val="single" w:sz="4" w:space="0" w:color="auto"/>
              <w:right w:val="single" w:sz="4" w:space="0" w:color="auto"/>
            </w:tcBorders>
            <w:shd w:val="clear" w:color="auto" w:fill="auto"/>
            <w:noWrap/>
            <w:vAlign w:val="bottom"/>
            <w:hideMark/>
          </w:tcPr>
          <w:p w14:paraId="3D5C0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CLEBER MACHADO DE SOUZA 04955910920</w:t>
            </w:r>
          </w:p>
        </w:tc>
        <w:tc>
          <w:tcPr>
            <w:tcW w:w="704" w:type="dxa"/>
            <w:tcBorders>
              <w:top w:val="nil"/>
              <w:left w:val="nil"/>
              <w:bottom w:val="single" w:sz="4" w:space="0" w:color="auto"/>
              <w:right w:val="single" w:sz="4" w:space="0" w:color="auto"/>
            </w:tcBorders>
            <w:shd w:val="clear" w:color="auto" w:fill="auto"/>
            <w:noWrap/>
            <w:vAlign w:val="bottom"/>
            <w:hideMark/>
          </w:tcPr>
          <w:p w14:paraId="0F42DB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27.497.283/0001-85</w:t>
            </w:r>
          </w:p>
        </w:tc>
        <w:tc>
          <w:tcPr>
            <w:tcW w:w="1673" w:type="dxa"/>
            <w:tcBorders>
              <w:top w:val="nil"/>
              <w:left w:val="nil"/>
              <w:bottom w:val="single" w:sz="4" w:space="0" w:color="auto"/>
              <w:right w:val="single" w:sz="4" w:space="0" w:color="auto"/>
            </w:tcBorders>
            <w:shd w:val="clear" w:color="auto" w:fill="auto"/>
            <w:noWrap/>
            <w:vAlign w:val="bottom"/>
            <w:hideMark/>
          </w:tcPr>
          <w:p w14:paraId="12DCDB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Tomadas publicitarias</w:t>
            </w:r>
          </w:p>
        </w:tc>
      </w:tr>
      <w:tr w:rsidR="00B727B0" w:rsidRPr="00C773BF" w14:paraId="676E1A5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E421C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EF7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DC5D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2011F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62099</w:t>
            </w:r>
          </w:p>
        </w:tc>
        <w:tc>
          <w:tcPr>
            <w:tcW w:w="917" w:type="dxa"/>
            <w:tcBorders>
              <w:top w:val="nil"/>
              <w:left w:val="nil"/>
              <w:bottom w:val="single" w:sz="4" w:space="0" w:color="auto"/>
              <w:right w:val="single" w:sz="4" w:space="0" w:color="auto"/>
            </w:tcBorders>
            <w:shd w:val="clear" w:color="auto" w:fill="auto"/>
            <w:noWrap/>
            <w:vAlign w:val="bottom"/>
            <w:hideMark/>
          </w:tcPr>
          <w:p w14:paraId="40331F5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04462EB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97,99 </w:t>
            </w:r>
          </w:p>
        </w:tc>
        <w:tc>
          <w:tcPr>
            <w:tcW w:w="1360" w:type="dxa"/>
            <w:tcBorders>
              <w:top w:val="nil"/>
              <w:left w:val="nil"/>
              <w:bottom w:val="single" w:sz="4" w:space="0" w:color="auto"/>
              <w:right w:val="single" w:sz="4" w:space="0" w:color="auto"/>
            </w:tcBorders>
            <w:shd w:val="clear" w:color="auto" w:fill="auto"/>
            <w:noWrap/>
            <w:vAlign w:val="bottom"/>
            <w:hideMark/>
          </w:tcPr>
          <w:p w14:paraId="1379E6D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469A66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2C55822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2F240E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5F604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0DFA5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4AD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5DF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61800</w:t>
            </w:r>
          </w:p>
        </w:tc>
        <w:tc>
          <w:tcPr>
            <w:tcW w:w="917" w:type="dxa"/>
            <w:tcBorders>
              <w:top w:val="nil"/>
              <w:left w:val="nil"/>
              <w:bottom w:val="single" w:sz="4" w:space="0" w:color="auto"/>
              <w:right w:val="single" w:sz="4" w:space="0" w:color="auto"/>
            </w:tcBorders>
            <w:shd w:val="clear" w:color="auto" w:fill="auto"/>
            <w:noWrap/>
            <w:vAlign w:val="bottom"/>
            <w:hideMark/>
          </w:tcPr>
          <w:p w14:paraId="320AA6A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DA784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312,39 </w:t>
            </w:r>
          </w:p>
        </w:tc>
        <w:tc>
          <w:tcPr>
            <w:tcW w:w="1360" w:type="dxa"/>
            <w:tcBorders>
              <w:top w:val="nil"/>
              <w:left w:val="nil"/>
              <w:bottom w:val="single" w:sz="4" w:space="0" w:color="auto"/>
              <w:right w:val="single" w:sz="4" w:space="0" w:color="auto"/>
            </w:tcBorders>
            <w:shd w:val="clear" w:color="auto" w:fill="auto"/>
            <w:noWrap/>
            <w:vAlign w:val="bottom"/>
            <w:hideMark/>
          </w:tcPr>
          <w:p w14:paraId="7E8A28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549435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6A9E7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Torneira e tintas</w:t>
            </w:r>
          </w:p>
        </w:tc>
      </w:tr>
      <w:tr w:rsidR="00B727B0" w:rsidRPr="00C773BF" w14:paraId="6830DEB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4719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3B624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984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2E826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61839</w:t>
            </w:r>
          </w:p>
        </w:tc>
        <w:tc>
          <w:tcPr>
            <w:tcW w:w="917" w:type="dxa"/>
            <w:tcBorders>
              <w:top w:val="nil"/>
              <w:left w:val="nil"/>
              <w:bottom w:val="single" w:sz="4" w:space="0" w:color="auto"/>
              <w:right w:val="single" w:sz="4" w:space="0" w:color="auto"/>
            </w:tcBorders>
            <w:shd w:val="clear" w:color="auto" w:fill="auto"/>
            <w:noWrap/>
            <w:vAlign w:val="bottom"/>
            <w:hideMark/>
          </w:tcPr>
          <w:p w14:paraId="544E422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08/03/2021</w:t>
            </w:r>
          </w:p>
        </w:tc>
        <w:tc>
          <w:tcPr>
            <w:tcW w:w="538" w:type="dxa"/>
            <w:tcBorders>
              <w:top w:val="nil"/>
              <w:left w:val="nil"/>
              <w:bottom w:val="single" w:sz="4" w:space="0" w:color="auto"/>
              <w:right w:val="single" w:sz="4" w:space="0" w:color="auto"/>
            </w:tcBorders>
            <w:shd w:val="clear" w:color="auto" w:fill="auto"/>
            <w:noWrap/>
            <w:hideMark/>
          </w:tcPr>
          <w:p w14:paraId="594D83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56,80 </w:t>
            </w:r>
          </w:p>
        </w:tc>
        <w:tc>
          <w:tcPr>
            <w:tcW w:w="1360" w:type="dxa"/>
            <w:tcBorders>
              <w:top w:val="nil"/>
              <w:left w:val="nil"/>
              <w:bottom w:val="single" w:sz="4" w:space="0" w:color="auto"/>
              <w:right w:val="single" w:sz="4" w:space="0" w:color="auto"/>
            </w:tcBorders>
            <w:shd w:val="clear" w:color="auto" w:fill="auto"/>
            <w:noWrap/>
            <w:vAlign w:val="bottom"/>
            <w:hideMark/>
          </w:tcPr>
          <w:p w14:paraId="0DAC47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530A0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558B9DC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Assento </w:t>
            </w:r>
            <w:proofErr w:type="spellStart"/>
            <w:r w:rsidRPr="00C773BF">
              <w:rPr>
                <w:rFonts w:ascii="Calibri Light" w:hAnsi="Calibri Light" w:cs="Calibri Light"/>
                <w:sz w:val="20"/>
                <w:szCs w:val="20"/>
              </w:rPr>
              <w:t>plastico</w:t>
            </w:r>
            <w:proofErr w:type="spellEnd"/>
          </w:p>
        </w:tc>
      </w:tr>
      <w:tr w:rsidR="00B727B0" w:rsidRPr="00C773BF" w14:paraId="6E89D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DD034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D26FE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61B35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EBC7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60308</w:t>
            </w:r>
          </w:p>
        </w:tc>
        <w:tc>
          <w:tcPr>
            <w:tcW w:w="917" w:type="dxa"/>
            <w:tcBorders>
              <w:top w:val="nil"/>
              <w:left w:val="nil"/>
              <w:bottom w:val="single" w:sz="4" w:space="0" w:color="auto"/>
              <w:right w:val="single" w:sz="4" w:space="0" w:color="auto"/>
            </w:tcBorders>
            <w:shd w:val="clear" w:color="auto" w:fill="auto"/>
            <w:noWrap/>
            <w:vAlign w:val="bottom"/>
            <w:hideMark/>
          </w:tcPr>
          <w:p w14:paraId="4C4A8A8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08/02/2021</w:t>
            </w:r>
          </w:p>
        </w:tc>
        <w:tc>
          <w:tcPr>
            <w:tcW w:w="538" w:type="dxa"/>
            <w:tcBorders>
              <w:top w:val="nil"/>
              <w:left w:val="nil"/>
              <w:bottom w:val="single" w:sz="4" w:space="0" w:color="auto"/>
              <w:right w:val="single" w:sz="4" w:space="0" w:color="auto"/>
            </w:tcBorders>
            <w:shd w:val="clear" w:color="auto" w:fill="auto"/>
            <w:noWrap/>
            <w:hideMark/>
          </w:tcPr>
          <w:p w14:paraId="62B038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439,79 </w:t>
            </w:r>
          </w:p>
        </w:tc>
        <w:tc>
          <w:tcPr>
            <w:tcW w:w="1360" w:type="dxa"/>
            <w:tcBorders>
              <w:top w:val="nil"/>
              <w:left w:val="nil"/>
              <w:bottom w:val="single" w:sz="4" w:space="0" w:color="auto"/>
              <w:right w:val="single" w:sz="4" w:space="0" w:color="auto"/>
            </w:tcBorders>
            <w:shd w:val="clear" w:color="auto" w:fill="auto"/>
            <w:noWrap/>
            <w:vAlign w:val="bottom"/>
            <w:hideMark/>
          </w:tcPr>
          <w:p w14:paraId="1D6325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FA6B82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39F45C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Tintas e tubos </w:t>
            </w:r>
          </w:p>
        </w:tc>
      </w:tr>
      <w:tr w:rsidR="00B727B0" w:rsidRPr="00C773BF" w14:paraId="4E7BB6E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C9BF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BCA10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57B2C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163BD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56050</w:t>
            </w:r>
          </w:p>
        </w:tc>
        <w:tc>
          <w:tcPr>
            <w:tcW w:w="917" w:type="dxa"/>
            <w:tcBorders>
              <w:top w:val="nil"/>
              <w:left w:val="nil"/>
              <w:bottom w:val="single" w:sz="4" w:space="0" w:color="auto"/>
              <w:right w:val="single" w:sz="4" w:space="0" w:color="auto"/>
            </w:tcBorders>
            <w:shd w:val="clear" w:color="auto" w:fill="auto"/>
            <w:noWrap/>
            <w:vAlign w:val="bottom"/>
            <w:hideMark/>
          </w:tcPr>
          <w:p w14:paraId="5A61B77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1C84C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292,29 </w:t>
            </w:r>
          </w:p>
        </w:tc>
        <w:tc>
          <w:tcPr>
            <w:tcW w:w="1360" w:type="dxa"/>
            <w:tcBorders>
              <w:top w:val="nil"/>
              <w:left w:val="nil"/>
              <w:bottom w:val="single" w:sz="4" w:space="0" w:color="auto"/>
              <w:right w:val="single" w:sz="4" w:space="0" w:color="auto"/>
            </w:tcBorders>
            <w:shd w:val="clear" w:color="auto" w:fill="auto"/>
            <w:noWrap/>
            <w:vAlign w:val="bottom"/>
            <w:hideMark/>
          </w:tcPr>
          <w:p w14:paraId="2C2D0A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70124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1EFFA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Tintas</w:t>
            </w:r>
          </w:p>
        </w:tc>
      </w:tr>
      <w:tr w:rsidR="00B727B0" w:rsidRPr="00C773BF" w14:paraId="650E7A9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B24F9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72B9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04E6D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C7B4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57376</w:t>
            </w:r>
          </w:p>
        </w:tc>
        <w:tc>
          <w:tcPr>
            <w:tcW w:w="917" w:type="dxa"/>
            <w:tcBorders>
              <w:top w:val="nil"/>
              <w:left w:val="nil"/>
              <w:bottom w:val="single" w:sz="4" w:space="0" w:color="auto"/>
              <w:right w:val="single" w:sz="4" w:space="0" w:color="auto"/>
            </w:tcBorders>
            <w:shd w:val="clear" w:color="auto" w:fill="auto"/>
            <w:noWrap/>
            <w:vAlign w:val="bottom"/>
            <w:hideMark/>
          </w:tcPr>
          <w:p w14:paraId="6774BD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5ACE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308,56 </w:t>
            </w:r>
          </w:p>
        </w:tc>
        <w:tc>
          <w:tcPr>
            <w:tcW w:w="1360" w:type="dxa"/>
            <w:tcBorders>
              <w:top w:val="nil"/>
              <w:left w:val="nil"/>
              <w:bottom w:val="single" w:sz="4" w:space="0" w:color="auto"/>
              <w:right w:val="single" w:sz="4" w:space="0" w:color="auto"/>
            </w:tcBorders>
            <w:shd w:val="clear" w:color="auto" w:fill="auto"/>
            <w:noWrap/>
            <w:vAlign w:val="bottom"/>
            <w:hideMark/>
          </w:tcPr>
          <w:p w14:paraId="62E78C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67F6043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40D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joelho e tubos</w:t>
            </w:r>
          </w:p>
        </w:tc>
      </w:tr>
      <w:tr w:rsidR="00B727B0" w:rsidRPr="00C773BF" w14:paraId="5434178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82B3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236C6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0270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A2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55274</w:t>
            </w:r>
          </w:p>
        </w:tc>
        <w:tc>
          <w:tcPr>
            <w:tcW w:w="917" w:type="dxa"/>
            <w:tcBorders>
              <w:top w:val="nil"/>
              <w:left w:val="nil"/>
              <w:bottom w:val="single" w:sz="4" w:space="0" w:color="auto"/>
              <w:right w:val="single" w:sz="4" w:space="0" w:color="auto"/>
            </w:tcBorders>
            <w:shd w:val="clear" w:color="auto" w:fill="auto"/>
            <w:noWrap/>
            <w:vAlign w:val="bottom"/>
            <w:hideMark/>
          </w:tcPr>
          <w:p w14:paraId="236DF6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03/11/2020</w:t>
            </w:r>
          </w:p>
        </w:tc>
        <w:tc>
          <w:tcPr>
            <w:tcW w:w="538" w:type="dxa"/>
            <w:tcBorders>
              <w:top w:val="nil"/>
              <w:left w:val="nil"/>
              <w:bottom w:val="single" w:sz="4" w:space="0" w:color="auto"/>
              <w:right w:val="single" w:sz="4" w:space="0" w:color="auto"/>
            </w:tcBorders>
            <w:shd w:val="clear" w:color="auto" w:fill="auto"/>
            <w:noWrap/>
            <w:hideMark/>
          </w:tcPr>
          <w:p w14:paraId="4C8A17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694,49 </w:t>
            </w:r>
          </w:p>
        </w:tc>
        <w:tc>
          <w:tcPr>
            <w:tcW w:w="1360" w:type="dxa"/>
            <w:tcBorders>
              <w:top w:val="nil"/>
              <w:left w:val="nil"/>
              <w:bottom w:val="single" w:sz="4" w:space="0" w:color="auto"/>
              <w:right w:val="single" w:sz="4" w:space="0" w:color="auto"/>
            </w:tcBorders>
            <w:shd w:val="clear" w:color="auto" w:fill="auto"/>
            <w:noWrap/>
            <w:vAlign w:val="bottom"/>
            <w:hideMark/>
          </w:tcPr>
          <w:p w14:paraId="68A168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133174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6B55C35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Itens diversos - parafuso e tubos</w:t>
            </w:r>
          </w:p>
        </w:tc>
      </w:tr>
      <w:tr w:rsidR="00B727B0" w:rsidRPr="00C773BF" w14:paraId="7F9357D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7698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9C6B6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575275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7494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56051</w:t>
            </w:r>
          </w:p>
        </w:tc>
        <w:tc>
          <w:tcPr>
            <w:tcW w:w="917" w:type="dxa"/>
            <w:tcBorders>
              <w:top w:val="nil"/>
              <w:left w:val="nil"/>
              <w:bottom w:val="single" w:sz="4" w:space="0" w:color="auto"/>
              <w:right w:val="single" w:sz="4" w:space="0" w:color="auto"/>
            </w:tcBorders>
            <w:shd w:val="clear" w:color="auto" w:fill="auto"/>
            <w:noWrap/>
            <w:vAlign w:val="bottom"/>
            <w:hideMark/>
          </w:tcPr>
          <w:p w14:paraId="406B99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17/11/2020</w:t>
            </w:r>
          </w:p>
        </w:tc>
        <w:tc>
          <w:tcPr>
            <w:tcW w:w="538" w:type="dxa"/>
            <w:tcBorders>
              <w:top w:val="nil"/>
              <w:left w:val="nil"/>
              <w:bottom w:val="single" w:sz="4" w:space="0" w:color="auto"/>
              <w:right w:val="single" w:sz="4" w:space="0" w:color="auto"/>
            </w:tcBorders>
            <w:shd w:val="clear" w:color="auto" w:fill="auto"/>
            <w:noWrap/>
            <w:hideMark/>
          </w:tcPr>
          <w:p w14:paraId="7AEFCA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97,69 </w:t>
            </w:r>
          </w:p>
        </w:tc>
        <w:tc>
          <w:tcPr>
            <w:tcW w:w="1360" w:type="dxa"/>
            <w:tcBorders>
              <w:top w:val="nil"/>
              <w:left w:val="nil"/>
              <w:bottom w:val="single" w:sz="4" w:space="0" w:color="auto"/>
              <w:right w:val="single" w:sz="4" w:space="0" w:color="auto"/>
            </w:tcBorders>
            <w:shd w:val="clear" w:color="auto" w:fill="auto"/>
            <w:noWrap/>
            <w:vAlign w:val="bottom"/>
            <w:hideMark/>
          </w:tcPr>
          <w:p w14:paraId="5C25A9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2BE89B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00.471.578/0003-98</w:t>
            </w:r>
          </w:p>
        </w:tc>
        <w:tc>
          <w:tcPr>
            <w:tcW w:w="1673" w:type="dxa"/>
            <w:tcBorders>
              <w:top w:val="nil"/>
              <w:left w:val="nil"/>
              <w:bottom w:val="single" w:sz="4" w:space="0" w:color="auto"/>
              <w:right w:val="single" w:sz="4" w:space="0" w:color="auto"/>
            </w:tcBorders>
            <w:shd w:val="clear" w:color="auto" w:fill="auto"/>
            <w:noWrap/>
            <w:vAlign w:val="bottom"/>
            <w:hideMark/>
          </w:tcPr>
          <w:p w14:paraId="159B3D8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Tinta</w:t>
            </w:r>
          </w:p>
        </w:tc>
      </w:tr>
      <w:tr w:rsidR="00B727B0" w:rsidRPr="00C773BF" w14:paraId="1998D1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9E25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1D20F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08732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DAA03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w:t>
            </w:r>
          </w:p>
        </w:tc>
        <w:tc>
          <w:tcPr>
            <w:tcW w:w="917" w:type="dxa"/>
            <w:tcBorders>
              <w:top w:val="nil"/>
              <w:left w:val="nil"/>
              <w:bottom w:val="single" w:sz="4" w:space="0" w:color="auto"/>
              <w:right w:val="single" w:sz="4" w:space="0" w:color="auto"/>
            </w:tcBorders>
            <w:shd w:val="clear" w:color="auto" w:fill="auto"/>
            <w:noWrap/>
            <w:vAlign w:val="center"/>
            <w:hideMark/>
          </w:tcPr>
          <w:p w14:paraId="0E50D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07/10/2020</w:t>
            </w:r>
          </w:p>
        </w:tc>
        <w:tc>
          <w:tcPr>
            <w:tcW w:w="538" w:type="dxa"/>
            <w:tcBorders>
              <w:top w:val="nil"/>
              <w:left w:val="nil"/>
              <w:bottom w:val="single" w:sz="4" w:space="0" w:color="auto"/>
              <w:right w:val="single" w:sz="4" w:space="0" w:color="auto"/>
            </w:tcBorders>
            <w:shd w:val="clear" w:color="auto" w:fill="auto"/>
            <w:noWrap/>
            <w:hideMark/>
          </w:tcPr>
          <w:p w14:paraId="4F26592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3.078,20 </w:t>
            </w:r>
          </w:p>
        </w:tc>
        <w:tc>
          <w:tcPr>
            <w:tcW w:w="1360" w:type="dxa"/>
            <w:tcBorders>
              <w:top w:val="nil"/>
              <w:left w:val="nil"/>
              <w:bottom w:val="single" w:sz="4" w:space="0" w:color="auto"/>
              <w:right w:val="single" w:sz="4" w:space="0" w:color="auto"/>
            </w:tcBorders>
            <w:shd w:val="clear" w:color="auto" w:fill="auto"/>
            <w:noWrap/>
            <w:vAlign w:val="bottom"/>
            <w:hideMark/>
          </w:tcPr>
          <w:p w14:paraId="0D3645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760298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5C96A08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987D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6B0BF0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59C45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1307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0158C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w:t>
            </w:r>
          </w:p>
        </w:tc>
        <w:tc>
          <w:tcPr>
            <w:tcW w:w="917" w:type="dxa"/>
            <w:tcBorders>
              <w:top w:val="nil"/>
              <w:left w:val="nil"/>
              <w:bottom w:val="single" w:sz="4" w:space="0" w:color="auto"/>
              <w:right w:val="single" w:sz="4" w:space="0" w:color="auto"/>
            </w:tcBorders>
            <w:shd w:val="clear" w:color="auto" w:fill="auto"/>
            <w:noWrap/>
            <w:vAlign w:val="center"/>
            <w:hideMark/>
          </w:tcPr>
          <w:p w14:paraId="75C1DA1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28D905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400,00 </w:t>
            </w:r>
          </w:p>
        </w:tc>
        <w:tc>
          <w:tcPr>
            <w:tcW w:w="1360" w:type="dxa"/>
            <w:tcBorders>
              <w:top w:val="nil"/>
              <w:left w:val="nil"/>
              <w:bottom w:val="single" w:sz="4" w:space="0" w:color="auto"/>
              <w:right w:val="single" w:sz="4" w:space="0" w:color="auto"/>
            </w:tcBorders>
            <w:shd w:val="clear" w:color="auto" w:fill="auto"/>
            <w:noWrap/>
            <w:vAlign w:val="bottom"/>
            <w:hideMark/>
          </w:tcPr>
          <w:p w14:paraId="28C0EBD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C241A1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00A3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2E6011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1765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96D5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8D5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EEBC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141</w:t>
            </w:r>
          </w:p>
        </w:tc>
        <w:tc>
          <w:tcPr>
            <w:tcW w:w="917" w:type="dxa"/>
            <w:tcBorders>
              <w:top w:val="nil"/>
              <w:left w:val="nil"/>
              <w:bottom w:val="single" w:sz="4" w:space="0" w:color="auto"/>
              <w:right w:val="single" w:sz="4" w:space="0" w:color="auto"/>
            </w:tcBorders>
            <w:shd w:val="clear" w:color="auto" w:fill="auto"/>
            <w:noWrap/>
            <w:vAlign w:val="center"/>
            <w:hideMark/>
          </w:tcPr>
          <w:p w14:paraId="7ED31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041606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2.833,25 </w:t>
            </w:r>
          </w:p>
        </w:tc>
        <w:tc>
          <w:tcPr>
            <w:tcW w:w="1360" w:type="dxa"/>
            <w:tcBorders>
              <w:top w:val="nil"/>
              <w:left w:val="nil"/>
              <w:bottom w:val="single" w:sz="4" w:space="0" w:color="auto"/>
              <w:right w:val="single" w:sz="4" w:space="0" w:color="auto"/>
            </w:tcBorders>
            <w:shd w:val="clear" w:color="auto" w:fill="auto"/>
            <w:noWrap/>
            <w:vAlign w:val="bottom"/>
            <w:hideMark/>
          </w:tcPr>
          <w:p w14:paraId="5C10C0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CONSTRUCT CONSTRUCOES EIRELI</w:t>
            </w:r>
          </w:p>
        </w:tc>
        <w:tc>
          <w:tcPr>
            <w:tcW w:w="704" w:type="dxa"/>
            <w:tcBorders>
              <w:top w:val="nil"/>
              <w:left w:val="nil"/>
              <w:bottom w:val="single" w:sz="4" w:space="0" w:color="auto"/>
              <w:right w:val="single" w:sz="4" w:space="0" w:color="auto"/>
            </w:tcBorders>
            <w:shd w:val="clear" w:color="auto" w:fill="auto"/>
            <w:noWrap/>
            <w:vAlign w:val="bottom"/>
            <w:hideMark/>
          </w:tcPr>
          <w:p w14:paraId="09A715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30.961.750/0001-90</w:t>
            </w:r>
          </w:p>
        </w:tc>
        <w:tc>
          <w:tcPr>
            <w:tcW w:w="1673" w:type="dxa"/>
            <w:tcBorders>
              <w:top w:val="nil"/>
              <w:left w:val="nil"/>
              <w:bottom w:val="single" w:sz="4" w:space="0" w:color="auto"/>
              <w:right w:val="single" w:sz="4" w:space="0" w:color="auto"/>
            </w:tcBorders>
            <w:shd w:val="clear" w:color="auto" w:fill="auto"/>
            <w:noWrap/>
            <w:vAlign w:val="bottom"/>
            <w:hideMark/>
          </w:tcPr>
          <w:p w14:paraId="69E5C2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D5D74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688A5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4C01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E85F6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9FBB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972880</w:t>
            </w:r>
          </w:p>
        </w:tc>
        <w:tc>
          <w:tcPr>
            <w:tcW w:w="917" w:type="dxa"/>
            <w:tcBorders>
              <w:top w:val="nil"/>
              <w:left w:val="nil"/>
              <w:bottom w:val="single" w:sz="4" w:space="0" w:color="auto"/>
              <w:right w:val="single" w:sz="4" w:space="0" w:color="auto"/>
            </w:tcBorders>
            <w:shd w:val="clear" w:color="auto" w:fill="auto"/>
            <w:noWrap/>
            <w:vAlign w:val="bottom"/>
            <w:hideMark/>
          </w:tcPr>
          <w:p w14:paraId="10E6C88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22/10/2021</w:t>
            </w:r>
          </w:p>
        </w:tc>
        <w:tc>
          <w:tcPr>
            <w:tcW w:w="538" w:type="dxa"/>
            <w:tcBorders>
              <w:top w:val="nil"/>
              <w:left w:val="nil"/>
              <w:bottom w:val="single" w:sz="4" w:space="0" w:color="auto"/>
              <w:right w:val="single" w:sz="4" w:space="0" w:color="auto"/>
            </w:tcBorders>
            <w:shd w:val="clear" w:color="auto" w:fill="auto"/>
            <w:noWrap/>
            <w:hideMark/>
          </w:tcPr>
          <w:p w14:paraId="00A79A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609,30 </w:t>
            </w:r>
          </w:p>
        </w:tc>
        <w:tc>
          <w:tcPr>
            <w:tcW w:w="1360" w:type="dxa"/>
            <w:tcBorders>
              <w:top w:val="nil"/>
              <w:left w:val="nil"/>
              <w:bottom w:val="single" w:sz="4" w:space="0" w:color="auto"/>
              <w:right w:val="single" w:sz="4" w:space="0" w:color="auto"/>
            </w:tcBorders>
            <w:shd w:val="clear" w:color="auto" w:fill="auto"/>
            <w:noWrap/>
            <w:vAlign w:val="bottom"/>
            <w:hideMark/>
          </w:tcPr>
          <w:p w14:paraId="38EA16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0772801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4EA7FB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7B5522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4C29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D083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40C9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7ACD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987029</w:t>
            </w:r>
          </w:p>
        </w:tc>
        <w:tc>
          <w:tcPr>
            <w:tcW w:w="917" w:type="dxa"/>
            <w:tcBorders>
              <w:top w:val="nil"/>
              <w:left w:val="nil"/>
              <w:bottom w:val="single" w:sz="4" w:space="0" w:color="auto"/>
              <w:right w:val="single" w:sz="4" w:space="0" w:color="auto"/>
            </w:tcBorders>
            <w:shd w:val="clear" w:color="auto" w:fill="auto"/>
            <w:noWrap/>
            <w:vAlign w:val="bottom"/>
            <w:hideMark/>
          </w:tcPr>
          <w:p w14:paraId="0525EA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1A9244C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786476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COREMMA LTDA</w:t>
            </w:r>
          </w:p>
        </w:tc>
        <w:tc>
          <w:tcPr>
            <w:tcW w:w="704" w:type="dxa"/>
            <w:tcBorders>
              <w:top w:val="nil"/>
              <w:left w:val="nil"/>
              <w:bottom w:val="single" w:sz="4" w:space="0" w:color="auto"/>
              <w:right w:val="single" w:sz="4" w:space="0" w:color="auto"/>
            </w:tcBorders>
            <w:shd w:val="clear" w:color="auto" w:fill="auto"/>
            <w:noWrap/>
            <w:vAlign w:val="bottom"/>
            <w:hideMark/>
          </w:tcPr>
          <w:p w14:paraId="4114BDE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83.109.504/0001-71</w:t>
            </w:r>
          </w:p>
        </w:tc>
        <w:tc>
          <w:tcPr>
            <w:tcW w:w="1673" w:type="dxa"/>
            <w:tcBorders>
              <w:top w:val="nil"/>
              <w:left w:val="nil"/>
              <w:bottom w:val="single" w:sz="4" w:space="0" w:color="auto"/>
              <w:right w:val="single" w:sz="4" w:space="0" w:color="auto"/>
            </w:tcBorders>
            <w:shd w:val="clear" w:color="auto" w:fill="auto"/>
            <w:noWrap/>
            <w:vAlign w:val="bottom"/>
            <w:hideMark/>
          </w:tcPr>
          <w:p w14:paraId="53C65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220C963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288C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B507F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FEA0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5DB4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01D49F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19/10/2021</w:t>
            </w:r>
          </w:p>
        </w:tc>
        <w:tc>
          <w:tcPr>
            <w:tcW w:w="538" w:type="dxa"/>
            <w:tcBorders>
              <w:top w:val="nil"/>
              <w:left w:val="nil"/>
              <w:bottom w:val="single" w:sz="4" w:space="0" w:color="auto"/>
              <w:right w:val="single" w:sz="4" w:space="0" w:color="auto"/>
            </w:tcBorders>
            <w:shd w:val="clear" w:color="auto" w:fill="auto"/>
            <w:noWrap/>
            <w:hideMark/>
          </w:tcPr>
          <w:p w14:paraId="54F988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040459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5E300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60867A3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56327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EB487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48F0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3C5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45E7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4BCFC8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7D4092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314EFA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3DEF04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158CD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34268D7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8D39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7B9B5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80F3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0D81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w:t>
            </w:r>
          </w:p>
        </w:tc>
        <w:tc>
          <w:tcPr>
            <w:tcW w:w="917" w:type="dxa"/>
            <w:tcBorders>
              <w:top w:val="nil"/>
              <w:left w:val="nil"/>
              <w:bottom w:val="single" w:sz="4" w:space="0" w:color="auto"/>
              <w:right w:val="single" w:sz="4" w:space="0" w:color="auto"/>
            </w:tcBorders>
            <w:shd w:val="clear" w:color="auto" w:fill="auto"/>
            <w:noWrap/>
            <w:vAlign w:val="bottom"/>
            <w:hideMark/>
          </w:tcPr>
          <w:p w14:paraId="311ECA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05577DE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760,00 </w:t>
            </w:r>
          </w:p>
        </w:tc>
        <w:tc>
          <w:tcPr>
            <w:tcW w:w="1360" w:type="dxa"/>
            <w:tcBorders>
              <w:top w:val="nil"/>
              <w:left w:val="nil"/>
              <w:bottom w:val="single" w:sz="4" w:space="0" w:color="auto"/>
              <w:right w:val="single" w:sz="4" w:space="0" w:color="auto"/>
            </w:tcBorders>
            <w:shd w:val="clear" w:color="auto" w:fill="auto"/>
            <w:noWrap/>
            <w:vAlign w:val="bottom"/>
            <w:hideMark/>
          </w:tcPr>
          <w:p w14:paraId="088505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7228DEF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4FDB57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74346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60EBB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33FF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E316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EDFF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227198A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AFAA6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1.210,00 </w:t>
            </w:r>
          </w:p>
        </w:tc>
        <w:tc>
          <w:tcPr>
            <w:tcW w:w="1360" w:type="dxa"/>
            <w:tcBorders>
              <w:top w:val="nil"/>
              <w:left w:val="nil"/>
              <w:bottom w:val="single" w:sz="4" w:space="0" w:color="auto"/>
              <w:right w:val="single" w:sz="4" w:space="0" w:color="auto"/>
            </w:tcBorders>
            <w:shd w:val="clear" w:color="auto" w:fill="auto"/>
            <w:noWrap/>
            <w:vAlign w:val="bottom"/>
            <w:hideMark/>
          </w:tcPr>
          <w:p w14:paraId="7CDDC6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COSTA OESTE EMPREENDIMENTOS E LOCACOES LTDA</w:t>
            </w:r>
          </w:p>
        </w:tc>
        <w:tc>
          <w:tcPr>
            <w:tcW w:w="704" w:type="dxa"/>
            <w:tcBorders>
              <w:top w:val="nil"/>
              <w:left w:val="nil"/>
              <w:bottom w:val="single" w:sz="4" w:space="0" w:color="auto"/>
              <w:right w:val="single" w:sz="4" w:space="0" w:color="auto"/>
            </w:tcBorders>
            <w:shd w:val="clear" w:color="auto" w:fill="auto"/>
            <w:noWrap/>
            <w:vAlign w:val="bottom"/>
            <w:hideMark/>
          </w:tcPr>
          <w:p w14:paraId="630DBB9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41.826.171/0001-51</w:t>
            </w:r>
          </w:p>
        </w:tc>
        <w:tc>
          <w:tcPr>
            <w:tcW w:w="1673" w:type="dxa"/>
            <w:tcBorders>
              <w:top w:val="nil"/>
              <w:left w:val="nil"/>
              <w:bottom w:val="single" w:sz="4" w:space="0" w:color="auto"/>
              <w:right w:val="single" w:sz="4" w:space="0" w:color="auto"/>
            </w:tcBorders>
            <w:shd w:val="clear" w:color="auto" w:fill="auto"/>
            <w:noWrap/>
            <w:vAlign w:val="bottom"/>
            <w:hideMark/>
          </w:tcPr>
          <w:p w14:paraId="20E33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CONTAINER</w:t>
            </w:r>
          </w:p>
        </w:tc>
      </w:tr>
      <w:tr w:rsidR="00B727B0" w:rsidRPr="00C773BF" w14:paraId="4E978F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AFB1C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E8EFE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CF51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283229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87</w:t>
            </w:r>
          </w:p>
        </w:tc>
        <w:tc>
          <w:tcPr>
            <w:tcW w:w="917" w:type="dxa"/>
            <w:tcBorders>
              <w:top w:val="nil"/>
              <w:left w:val="nil"/>
              <w:bottom w:val="single" w:sz="4" w:space="0" w:color="auto"/>
              <w:right w:val="single" w:sz="4" w:space="0" w:color="auto"/>
            </w:tcBorders>
            <w:shd w:val="clear" w:color="auto" w:fill="auto"/>
            <w:noWrap/>
            <w:vAlign w:val="center"/>
            <w:hideMark/>
          </w:tcPr>
          <w:p w14:paraId="4BD19B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26/11/2020</w:t>
            </w:r>
          </w:p>
        </w:tc>
        <w:tc>
          <w:tcPr>
            <w:tcW w:w="538" w:type="dxa"/>
            <w:tcBorders>
              <w:top w:val="nil"/>
              <w:left w:val="nil"/>
              <w:bottom w:val="single" w:sz="4" w:space="0" w:color="auto"/>
              <w:right w:val="single" w:sz="4" w:space="0" w:color="auto"/>
            </w:tcBorders>
            <w:shd w:val="clear" w:color="auto" w:fill="auto"/>
            <w:noWrap/>
            <w:hideMark/>
          </w:tcPr>
          <w:p w14:paraId="4335DF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 </w:t>
            </w:r>
          </w:p>
        </w:tc>
        <w:tc>
          <w:tcPr>
            <w:tcW w:w="1360" w:type="dxa"/>
            <w:tcBorders>
              <w:top w:val="nil"/>
              <w:left w:val="nil"/>
              <w:bottom w:val="single" w:sz="4" w:space="0" w:color="auto"/>
              <w:right w:val="single" w:sz="4" w:space="0" w:color="auto"/>
            </w:tcBorders>
            <w:shd w:val="clear" w:color="auto" w:fill="auto"/>
            <w:noWrap/>
            <w:vAlign w:val="bottom"/>
            <w:hideMark/>
          </w:tcPr>
          <w:p w14:paraId="04D37C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DIRETRIZ ENGENHARIA E CONSULTORIA EIRELI</w:t>
            </w:r>
          </w:p>
        </w:tc>
        <w:tc>
          <w:tcPr>
            <w:tcW w:w="704" w:type="dxa"/>
            <w:tcBorders>
              <w:top w:val="nil"/>
              <w:left w:val="nil"/>
              <w:bottom w:val="single" w:sz="4" w:space="0" w:color="auto"/>
              <w:right w:val="single" w:sz="4" w:space="0" w:color="auto"/>
            </w:tcBorders>
            <w:shd w:val="clear" w:color="auto" w:fill="auto"/>
            <w:noWrap/>
            <w:vAlign w:val="bottom"/>
            <w:hideMark/>
          </w:tcPr>
          <w:p w14:paraId="4055024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32.066.760/0001-98</w:t>
            </w:r>
          </w:p>
        </w:tc>
        <w:tc>
          <w:tcPr>
            <w:tcW w:w="1673" w:type="dxa"/>
            <w:tcBorders>
              <w:top w:val="nil"/>
              <w:left w:val="nil"/>
              <w:bottom w:val="single" w:sz="4" w:space="0" w:color="auto"/>
              <w:right w:val="single" w:sz="4" w:space="0" w:color="auto"/>
            </w:tcBorders>
            <w:shd w:val="clear" w:color="auto" w:fill="auto"/>
            <w:noWrap/>
            <w:vAlign w:val="bottom"/>
            <w:hideMark/>
          </w:tcPr>
          <w:p w14:paraId="1845F3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drenagem</w:t>
            </w:r>
          </w:p>
        </w:tc>
      </w:tr>
      <w:tr w:rsidR="00C773BF" w:rsidRPr="00C773BF" w14:paraId="1CB748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76667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8CFD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21F52A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7261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1759</w:t>
            </w:r>
          </w:p>
        </w:tc>
        <w:tc>
          <w:tcPr>
            <w:tcW w:w="917" w:type="dxa"/>
            <w:tcBorders>
              <w:top w:val="nil"/>
              <w:left w:val="nil"/>
              <w:bottom w:val="single" w:sz="4" w:space="0" w:color="auto"/>
              <w:right w:val="single" w:sz="4" w:space="0" w:color="auto"/>
            </w:tcBorders>
            <w:shd w:val="clear" w:color="auto" w:fill="auto"/>
            <w:noWrap/>
            <w:vAlign w:val="bottom"/>
            <w:hideMark/>
          </w:tcPr>
          <w:p w14:paraId="20141A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3E3B7CF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15.879,00 </w:t>
            </w:r>
          </w:p>
        </w:tc>
        <w:tc>
          <w:tcPr>
            <w:tcW w:w="1360" w:type="dxa"/>
            <w:tcBorders>
              <w:top w:val="nil"/>
              <w:left w:val="nil"/>
              <w:bottom w:val="single" w:sz="4" w:space="0" w:color="auto"/>
              <w:right w:val="single" w:sz="4" w:space="0" w:color="auto"/>
            </w:tcBorders>
            <w:shd w:val="clear" w:color="auto" w:fill="auto"/>
            <w:noWrap/>
            <w:vAlign w:val="bottom"/>
            <w:hideMark/>
          </w:tcPr>
          <w:p w14:paraId="0B36F2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ECOPLAC COMPENSADOS</w:t>
            </w:r>
          </w:p>
        </w:tc>
        <w:tc>
          <w:tcPr>
            <w:tcW w:w="704" w:type="dxa"/>
            <w:tcBorders>
              <w:top w:val="nil"/>
              <w:left w:val="nil"/>
              <w:bottom w:val="single" w:sz="4" w:space="0" w:color="auto"/>
              <w:right w:val="single" w:sz="4" w:space="0" w:color="auto"/>
            </w:tcBorders>
            <w:shd w:val="clear" w:color="000000" w:fill="FFFFFF"/>
            <w:vAlign w:val="center"/>
            <w:hideMark/>
          </w:tcPr>
          <w:p w14:paraId="56084E2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28178295/0001-00</w:t>
            </w:r>
          </w:p>
        </w:tc>
        <w:tc>
          <w:tcPr>
            <w:tcW w:w="1673" w:type="dxa"/>
            <w:tcBorders>
              <w:top w:val="nil"/>
              <w:left w:val="nil"/>
              <w:bottom w:val="single" w:sz="4" w:space="0" w:color="auto"/>
              <w:right w:val="single" w:sz="4" w:space="0" w:color="auto"/>
            </w:tcBorders>
            <w:shd w:val="clear" w:color="auto" w:fill="auto"/>
            <w:noWrap/>
            <w:vAlign w:val="bottom"/>
            <w:hideMark/>
          </w:tcPr>
          <w:p w14:paraId="17AB2B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MADEIRITE</w:t>
            </w:r>
          </w:p>
        </w:tc>
      </w:tr>
      <w:tr w:rsidR="00B727B0" w:rsidRPr="00C773BF" w14:paraId="7C4CEBE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7234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5114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7F19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143E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399</w:t>
            </w:r>
          </w:p>
        </w:tc>
        <w:tc>
          <w:tcPr>
            <w:tcW w:w="917" w:type="dxa"/>
            <w:tcBorders>
              <w:top w:val="nil"/>
              <w:left w:val="nil"/>
              <w:bottom w:val="single" w:sz="4" w:space="0" w:color="auto"/>
              <w:right w:val="single" w:sz="4" w:space="0" w:color="auto"/>
            </w:tcBorders>
            <w:shd w:val="clear" w:color="auto" w:fill="auto"/>
            <w:noWrap/>
            <w:vAlign w:val="bottom"/>
            <w:hideMark/>
          </w:tcPr>
          <w:p w14:paraId="0DA7B9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7695FB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900,00 </w:t>
            </w:r>
          </w:p>
        </w:tc>
        <w:tc>
          <w:tcPr>
            <w:tcW w:w="1360" w:type="dxa"/>
            <w:tcBorders>
              <w:top w:val="nil"/>
              <w:left w:val="nil"/>
              <w:bottom w:val="single" w:sz="4" w:space="0" w:color="auto"/>
              <w:right w:val="single" w:sz="4" w:space="0" w:color="auto"/>
            </w:tcBorders>
            <w:shd w:val="clear" w:color="auto" w:fill="auto"/>
            <w:noWrap/>
            <w:vAlign w:val="bottom"/>
            <w:hideMark/>
          </w:tcPr>
          <w:p w14:paraId="72CCA55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EMBRALON INDUSTRIA E COMERCIO DE LONAS LTDA</w:t>
            </w:r>
          </w:p>
        </w:tc>
        <w:tc>
          <w:tcPr>
            <w:tcW w:w="704" w:type="dxa"/>
            <w:tcBorders>
              <w:top w:val="nil"/>
              <w:left w:val="nil"/>
              <w:bottom w:val="single" w:sz="4" w:space="0" w:color="auto"/>
              <w:right w:val="single" w:sz="4" w:space="0" w:color="auto"/>
            </w:tcBorders>
            <w:shd w:val="clear" w:color="auto" w:fill="auto"/>
            <w:noWrap/>
            <w:vAlign w:val="bottom"/>
            <w:hideMark/>
          </w:tcPr>
          <w:p w14:paraId="2FEF09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11.193.909/0001-20</w:t>
            </w:r>
          </w:p>
        </w:tc>
        <w:tc>
          <w:tcPr>
            <w:tcW w:w="1673" w:type="dxa"/>
            <w:tcBorders>
              <w:top w:val="nil"/>
              <w:left w:val="nil"/>
              <w:bottom w:val="single" w:sz="4" w:space="0" w:color="auto"/>
              <w:right w:val="single" w:sz="4" w:space="0" w:color="auto"/>
            </w:tcBorders>
            <w:shd w:val="clear" w:color="auto" w:fill="auto"/>
            <w:noWrap/>
            <w:vAlign w:val="bottom"/>
            <w:hideMark/>
          </w:tcPr>
          <w:p w14:paraId="005948D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23FFC1A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E02B77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426A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8C45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E63D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1365</w:t>
            </w:r>
          </w:p>
        </w:tc>
        <w:tc>
          <w:tcPr>
            <w:tcW w:w="917" w:type="dxa"/>
            <w:tcBorders>
              <w:top w:val="nil"/>
              <w:left w:val="nil"/>
              <w:bottom w:val="single" w:sz="4" w:space="0" w:color="auto"/>
              <w:right w:val="single" w:sz="4" w:space="0" w:color="auto"/>
            </w:tcBorders>
            <w:shd w:val="clear" w:color="auto" w:fill="auto"/>
            <w:noWrap/>
            <w:vAlign w:val="center"/>
            <w:hideMark/>
          </w:tcPr>
          <w:p w14:paraId="68367F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12/11/2020</w:t>
            </w:r>
          </w:p>
        </w:tc>
        <w:tc>
          <w:tcPr>
            <w:tcW w:w="538" w:type="dxa"/>
            <w:tcBorders>
              <w:top w:val="nil"/>
              <w:left w:val="nil"/>
              <w:bottom w:val="single" w:sz="4" w:space="0" w:color="auto"/>
              <w:right w:val="single" w:sz="4" w:space="0" w:color="auto"/>
            </w:tcBorders>
            <w:shd w:val="clear" w:color="auto" w:fill="auto"/>
            <w:noWrap/>
            <w:hideMark/>
          </w:tcPr>
          <w:p w14:paraId="0DD85DE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98,25 </w:t>
            </w:r>
          </w:p>
        </w:tc>
        <w:tc>
          <w:tcPr>
            <w:tcW w:w="1360" w:type="dxa"/>
            <w:tcBorders>
              <w:top w:val="nil"/>
              <w:left w:val="nil"/>
              <w:bottom w:val="single" w:sz="4" w:space="0" w:color="auto"/>
              <w:right w:val="single" w:sz="4" w:space="0" w:color="auto"/>
            </w:tcBorders>
            <w:shd w:val="clear" w:color="auto" w:fill="auto"/>
            <w:noWrap/>
            <w:vAlign w:val="bottom"/>
            <w:hideMark/>
          </w:tcPr>
          <w:p w14:paraId="409851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ENGETELHAS COMERCIO DE MATERIAIS DE CONSTRUÇÃO EIRELI</w:t>
            </w:r>
          </w:p>
        </w:tc>
        <w:tc>
          <w:tcPr>
            <w:tcW w:w="704" w:type="dxa"/>
            <w:tcBorders>
              <w:top w:val="nil"/>
              <w:left w:val="nil"/>
              <w:bottom w:val="single" w:sz="4" w:space="0" w:color="auto"/>
              <w:right w:val="single" w:sz="4" w:space="0" w:color="auto"/>
            </w:tcBorders>
            <w:shd w:val="clear" w:color="auto" w:fill="auto"/>
            <w:noWrap/>
            <w:vAlign w:val="bottom"/>
            <w:hideMark/>
          </w:tcPr>
          <w:p w14:paraId="2E7E2D4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07.932.323/0001-62</w:t>
            </w:r>
          </w:p>
        </w:tc>
        <w:tc>
          <w:tcPr>
            <w:tcW w:w="1673" w:type="dxa"/>
            <w:tcBorders>
              <w:top w:val="nil"/>
              <w:left w:val="nil"/>
              <w:bottom w:val="single" w:sz="4" w:space="0" w:color="auto"/>
              <w:right w:val="single" w:sz="4" w:space="0" w:color="auto"/>
            </w:tcBorders>
            <w:shd w:val="clear" w:color="auto" w:fill="auto"/>
            <w:noWrap/>
            <w:vAlign w:val="bottom"/>
            <w:hideMark/>
          </w:tcPr>
          <w:p w14:paraId="399BAB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2C4DF1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B559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3AF6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620ED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46C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5429</w:t>
            </w:r>
          </w:p>
        </w:tc>
        <w:tc>
          <w:tcPr>
            <w:tcW w:w="917" w:type="dxa"/>
            <w:tcBorders>
              <w:top w:val="nil"/>
              <w:left w:val="nil"/>
              <w:bottom w:val="single" w:sz="4" w:space="0" w:color="auto"/>
              <w:right w:val="single" w:sz="4" w:space="0" w:color="auto"/>
            </w:tcBorders>
            <w:shd w:val="clear" w:color="auto" w:fill="auto"/>
            <w:noWrap/>
            <w:vAlign w:val="center"/>
            <w:hideMark/>
          </w:tcPr>
          <w:p w14:paraId="2E808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03/02/2021</w:t>
            </w:r>
          </w:p>
        </w:tc>
        <w:tc>
          <w:tcPr>
            <w:tcW w:w="538" w:type="dxa"/>
            <w:tcBorders>
              <w:top w:val="nil"/>
              <w:left w:val="nil"/>
              <w:bottom w:val="single" w:sz="4" w:space="0" w:color="auto"/>
              <w:right w:val="single" w:sz="4" w:space="0" w:color="auto"/>
            </w:tcBorders>
            <w:shd w:val="clear" w:color="auto" w:fill="auto"/>
            <w:noWrap/>
            <w:hideMark/>
          </w:tcPr>
          <w:p w14:paraId="136152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708,00 </w:t>
            </w:r>
          </w:p>
        </w:tc>
        <w:tc>
          <w:tcPr>
            <w:tcW w:w="1360" w:type="dxa"/>
            <w:tcBorders>
              <w:top w:val="nil"/>
              <w:left w:val="nil"/>
              <w:bottom w:val="single" w:sz="4" w:space="0" w:color="auto"/>
              <w:right w:val="single" w:sz="4" w:space="0" w:color="auto"/>
            </w:tcBorders>
            <w:shd w:val="clear" w:color="auto" w:fill="auto"/>
            <w:noWrap/>
            <w:vAlign w:val="bottom"/>
            <w:hideMark/>
          </w:tcPr>
          <w:p w14:paraId="17A1E7C5"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EU.CALIPTO</w:t>
            </w:r>
            <w:proofErr w:type="gramEnd"/>
            <w:r w:rsidRPr="00DF2413">
              <w:rPr>
                <w:rFonts w:ascii="Ebrima" w:hAnsi="Ebrima" w:cs="Calibri Light"/>
                <w:color w:val="000000"/>
                <w:sz w:val="18"/>
                <w:szCs w:val="18"/>
              </w:rPr>
              <w:t xml:space="preserve"> MADEIRAS TRATADAS EIRELI - ME</w:t>
            </w:r>
          </w:p>
        </w:tc>
        <w:tc>
          <w:tcPr>
            <w:tcW w:w="704" w:type="dxa"/>
            <w:tcBorders>
              <w:top w:val="nil"/>
              <w:left w:val="nil"/>
              <w:bottom w:val="single" w:sz="4" w:space="0" w:color="auto"/>
              <w:right w:val="single" w:sz="4" w:space="0" w:color="auto"/>
            </w:tcBorders>
            <w:shd w:val="clear" w:color="auto" w:fill="auto"/>
            <w:noWrap/>
            <w:vAlign w:val="bottom"/>
            <w:hideMark/>
          </w:tcPr>
          <w:p w14:paraId="3945419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26.627.255/0001-63</w:t>
            </w:r>
          </w:p>
        </w:tc>
        <w:tc>
          <w:tcPr>
            <w:tcW w:w="1673" w:type="dxa"/>
            <w:tcBorders>
              <w:top w:val="nil"/>
              <w:left w:val="nil"/>
              <w:bottom w:val="single" w:sz="4" w:space="0" w:color="auto"/>
              <w:right w:val="single" w:sz="4" w:space="0" w:color="auto"/>
            </w:tcBorders>
            <w:shd w:val="clear" w:color="auto" w:fill="auto"/>
            <w:noWrap/>
            <w:vAlign w:val="bottom"/>
            <w:hideMark/>
          </w:tcPr>
          <w:p w14:paraId="30F118B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Taboas </w:t>
            </w:r>
          </w:p>
        </w:tc>
      </w:tr>
      <w:tr w:rsidR="00B727B0" w:rsidRPr="00C773BF" w14:paraId="5938A3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533F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B2A00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0B360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833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681</w:t>
            </w:r>
          </w:p>
        </w:tc>
        <w:tc>
          <w:tcPr>
            <w:tcW w:w="917" w:type="dxa"/>
            <w:tcBorders>
              <w:top w:val="nil"/>
              <w:left w:val="nil"/>
              <w:bottom w:val="single" w:sz="4" w:space="0" w:color="auto"/>
              <w:right w:val="single" w:sz="4" w:space="0" w:color="auto"/>
            </w:tcBorders>
            <w:shd w:val="clear" w:color="auto" w:fill="auto"/>
            <w:noWrap/>
            <w:vAlign w:val="bottom"/>
            <w:hideMark/>
          </w:tcPr>
          <w:p w14:paraId="315BAB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13/04/2021</w:t>
            </w:r>
          </w:p>
        </w:tc>
        <w:tc>
          <w:tcPr>
            <w:tcW w:w="538" w:type="dxa"/>
            <w:tcBorders>
              <w:top w:val="nil"/>
              <w:left w:val="nil"/>
              <w:bottom w:val="single" w:sz="4" w:space="0" w:color="auto"/>
              <w:right w:val="single" w:sz="4" w:space="0" w:color="auto"/>
            </w:tcBorders>
            <w:shd w:val="clear" w:color="auto" w:fill="auto"/>
            <w:noWrap/>
            <w:hideMark/>
          </w:tcPr>
          <w:p w14:paraId="24BC63B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6A49295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13C480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748CD0F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3DFD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E1E8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A9415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53D96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BB07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688</w:t>
            </w:r>
          </w:p>
        </w:tc>
        <w:tc>
          <w:tcPr>
            <w:tcW w:w="917" w:type="dxa"/>
            <w:tcBorders>
              <w:top w:val="nil"/>
              <w:left w:val="nil"/>
              <w:bottom w:val="single" w:sz="4" w:space="0" w:color="auto"/>
              <w:right w:val="single" w:sz="4" w:space="0" w:color="auto"/>
            </w:tcBorders>
            <w:shd w:val="clear" w:color="auto" w:fill="auto"/>
            <w:noWrap/>
            <w:vAlign w:val="bottom"/>
            <w:hideMark/>
          </w:tcPr>
          <w:p w14:paraId="301D52F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04/06/2021</w:t>
            </w:r>
          </w:p>
        </w:tc>
        <w:tc>
          <w:tcPr>
            <w:tcW w:w="538" w:type="dxa"/>
            <w:tcBorders>
              <w:top w:val="nil"/>
              <w:left w:val="nil"/>
              <w:bottom w:val="single" w:sz="4" w:space="0" w:color="auto"/>
              <w:right w:val="single" w:sz="4" w:space="0" w:color="auto"/>
            </w:tcBorders>
            <w:shd w:val="clear" w:color="auto" w:fill="auto"/>
            <w:noWrap/>
            <w:hideMark/>
          </w:tcPr>
          <w:p w14:paraId="70047D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775686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4D5FAFB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6AE450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0C8447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E3CF0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EB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96150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5731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673</w:t>
            </w:r>
          </w:p>
        </w:tc>
        <w:tc>
          <w:tcPr>
            <w:tcW w:w="917" w:type="dxa"/>
            <w:tcBorders>
              <w:top w:val="nil"/>
              <w:left w:val="nil"/>
              <w:bottom w:val="single" w:sz="4" w:space="0" w:color="auto"/>
              <w:right w:val="single" w:sz="4" w:space="0" w:color="auto"/>
            </w:tcBorders>
            <w:shd w:val="clear" w:color="auto" w:fill="auto"/>
            <w:noWrap/>
            <w:vAlign w:val="bottom"/>
            <w:hideMark/>
          </w:tcPr>
          <w:p w14:paraId="0D1B75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11/03/2021</w:t>
            </w:r>
          </w:p>
        </w:tc>
        <w:tc>
          <w:tcPr>
            <w:tcW w:w="538" w:type="dxa"/>
            <w:tcBorders>
              <w:top w:val="nil"/>
              <w:left w:val="nil"/>
              <w:bottom w:val="single" w:sz="4" w:space="0" w:color="auto"/>
              <w:right w:val="single" w:sz="4" w:space="0" w:color="auto"/>
            </w:tcBorders>
            <w:shd w:val="clear" w:color="auto" w:fill="auto"/>
            <w:noWrap/>
            <w:hideMark/>
          </w:tcPr>
          <w:p w14:paraId="716559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250,00 </w:t>
            </w:r>
          </w:p>
        </w:tc>
        <w:tc>
          <w:tcPr>
            <w:tcW w:w="1360" w:type="dxa"/>
            <w:tcBorders>
              <w:top w:val="nil"/>
              <w:left w:val="nil"/>
              <w:bottom w:val="single" w:sz="4" w:space="0" w:color="auto"/>
              <w:right w:val="single" w:sz="4" w:space="0" w:color="auto"/>
            </w:tcBorders>
            <w:shd w:val="clear" w:color="auto" w:fill="auto"/>
            <w:noWrap/>
            <w:vAlign w:val="bottom"/>
            <w:hideMark/>
          </w:tcPr>
          <w:p w14:paraId="5833A3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FABIO SANTOS </w:t>
            </w:r>
          </w:p>
        </w:tc>
        <w:tc>
          <w:tcPr>
            <w:tcW w:w="704" w:type="dxa"/>
            <w:tcBorders>
              <w:top w:val="nil"/>
              <w:left w:val="nil"/>
              <w:bottom w:val="single" w:sz="4" w:space="0" w:color="auto"/>
              <w:right w:val="single" w:sz="4" w:space="0" w:color="auto"/>
            </w:tcBorders>
            <w:shd w:val="clear" w:color="auto" w:fill="auto"/>
            <w:noWrap/>
            <w:vAlign w:val="bottom"/>
            <w:hideMark/>
          </w:tcPr>
          <w:p w14:paraId="501B34A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3EC0FBA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36E3C8B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9C3A4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98BC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79E6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E83B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773</w:t>
            </w:r>
          </w:p>
        </w:tc>
        <w:tc>
          <w:tcPr>
            <w:tcW w:w="917" w:type="dxa"/>
            <w:tcBorders>
              <w:top w:val="nil"/>
              <w:left w:val="nil"/>
              <w:bottom w:val="single" w:sz="4" w:space="0" w:color="auto"/>
              <w:right w:val="single" w:sz="4" w:space="0" w:color="auto"/>
            </w:tcBorders>
            <w:shd w:val="clear" w:color="auto" w:fill="auto"/>
            <w:noWrap/>
            <w:vAlign w:val="bottom"/>
            <w:hideMark/>
          </w:tcPr>
          <w:p w14:paraId="7F621A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719BAF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230,00 </w:t>
            </w:r>
          </w:p>
        </w:tc>
        <w:tc>
          <w:tcPr>
            <w:tcW w:w="1360" w:type="dxa"/>
            <w:tcBorders>
              <w:top w:val="nil"/>
              <w:left w:val="nil"/>
              <w:bottom w:val="single" w:sz="4" w:space="0" w:color="auto"/>
              <w:right w:val="single" w:sz="4" w:space="0" w:color="auto"/>
            </w:tcBorders>
            <w:shd w:val="clear" w:color="auto" w:fill="auto"/>
            <w:noWrap/>
            <w:vAlign w:val="bottom"/>
            <w:hideMark/>
          </w:tcPr>
          <w:p w14:paraId="7CB0F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2C3F7A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1A4A7E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50A12E3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B981A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54FC46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2DBC1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595AC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782</w:t>
            </w:r>
          </w:p>
        </w:tc>
        <w:tc>
          <w:tcPr>
            <w:tcW w:w="917" w:type="dxa"/>
            <w:tcBorders>
              <w:top w:val="nil"/>
              <w:left w:val="nil"/>
              <w:bottom w:val="single" w:sz="4" w:space="0" w:color="auto"/>
              <w:right w:val="single" w:sz="4" w:space="0" w:color="auto"/>
            </w:tcBorders>
            <w:shd w:val="clear" w:color="auto" w:fill="auto"/>
            <w:noWrap/>
            <w:vAlign w:val="bottom"/>
            <w:hideMark/>
          </w:tcPr>
          <w:p w14:paraId="19F925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07/02/2022</w:t>
            </w:r>
          </w:p>
        </w:tc>
        <w:tc>
          <w:tcPr>
            <w:tcW w:w="538" w:type="dxa"/>
            <w:tcBorders>
              <w:top w:val="nil"/>
              <w:left w:val="nil"/>
              <w:bottom w:val="single" w:sz="4" w:space="0" w:color="auto"/>
              <w:right w:val="single" w:sz="4" w:space="0" w:color="auto"/>
            </w:tcBorders>
            <w:shd w:val="clear" w:color="auto" w:fill="auto"/>
            <w:noWrap/>
            <w:hideMark/>
          </w:tcPr>
          <w:p w14:paraId="061DFD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270,00 </w:t>
            </w:r>
          </w:p>
        </w:tc>
        <w:tc>
          <w:tcPr>
            <w:tcW w:w="1360" w:type="dxa"/>
            <w:tcBorders>
              <w:top w:val="nil"/>
              <w:left w:val="nil"/>
              <w:bottom w:val="single" w:sz="4" w:space="0" w:color="auto"/>
              <w:right w:val="single" w:sz="4" w:space="0" w:color="auto"/>
            </w:tcBorders>
            <w:shd w:val="clear" w:color="auto" w:fill="auto"/>
            <w:noWrap/>
            <w:vAlign w:val="bottom"/>
            <w:hideMark/>
          </w:tcPr>
          <w:p w14:paraId="47819A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FABIO SANTOS ME</w:t>
            </w:r>
          </w:p>
        </w:tc>
        <w:tc>
          <w:tcPr>
            <w:tcW w:w="704" w:type="dxa"/>
            <w:tcBorders>
              <w:top w:val="nil"/>
              <w:left w:val="nil"/>
              <w:bottom w:val="single" w:sz="4" w:space="0" w:color="auto"/>
              <w:right w:val="single" w:sz="4" w:space="0" w:color="auto"/>
            </w:tcBorders>
            <w:shd w:val="clear" w:color="auto" w:fill="auto"/>
            <w:noWrap/>
            <w:vAlign w:val="bottom"/>
            <w:hideMark/>
          </w:tcPr>
          <w:p w14:paraId="521175A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17.648.542/0001-78</w:t>
            </w:r>
          </w:p>
        </w:tc>
        <w:tc>
          <w:tcPr>
            <w:tcW w:w="1673" w:type="dxa"/>
            <w:tcBorders>
              <w:top w:val="nil"/>
              <w:left w:val="nil"/>
              <w:bottom w:val="single" w:sz="4" w:space="0" w:color="auto"/>
              <w:right w:val="single" w:sz="4" w:space="0" w:color="auto"/>
            </w:tcBorders>
            <w:shd w:val="clear" w:color="auto" w:fill="auto"/>
            <w:noWrap/>
            <w:vAlign w:val="bottom"/>
            <w:hideMark/>
          </w:tcPr>
          <w:p w14:paraId="02DC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 ENTULHOS </w:t>
            </w:r>
          </w:p>
        </w:tc>
      </w:tr>
      <w:tr w:rsidR="00B727B0" w:rsidRPr="00C773BF" w14:paraId="757675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76C5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7289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0243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BF1A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447</w:t>
            </w:r>
          </w:p>
        </w:tc>
        <w:tc>
          <w:tcPr>
            <w:tcW w:w="917" w:type="dxa"/>
            <w:tcBorders>
              <w:top w:val="nil"/>
              <w:left w:val="nil"/>
              <w:bottom w:val="single" w:sz="4" w:space="0" w:color="auto"/>
              <w:right w:val="single" w:sz="4" w:space="0" w:color="auto"/>
            </w:tcBorders>
            <w:shd w:val="clear" w:color="auto" w:fill="auto"/>
            <w:noWrap/>
            <w:vAlign w:val="center"/>
            <w:hideMark/>
          </w:tcPr>
          <w:p w14:paraId="006395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05/01/2021</w:t>
            </w:r>
          </w:p>
        </w:tc>
        <w:tc>
          <w:tcPr>
            <w:tcW w:w="538" w:type="dxa"/>
            <w:tcBorders>
              <w:top w:val="nil"/>
              <w:left w:val="nil"/>
              <w:bottom w:val="single" w:sz="4" w:space="0" w:color="auto"/>
              <w:right w:val="single" w:sz="4" w:space="0" w:color="auto"/>
            </w:tcBorders>
            <w:shd w:val="clear" w:color="auto" w:fill="auto"/>
            <w:noWrap/>
            <w:hideMark/>
          </w:tcPr>
          <w:p w14:paraId="07606AB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1.400,00 </w:t>
            </w:r>
          </w:p>
        </w:tc>
        <w:tc>
          <w:tcPr>
            <w:tcW w:w="1360" w:type="dxa"/>
            <w:tcBorders>
              <w:top w:val="nil"/>
              <w:left w:val="nil"/>
              <w:bottom w:val="single" w:sz="4" w:space="0" w:color="auto"/>
              <w:right w:val="single" w:sz="4" w:space="0" w:color="auto"/>
            </w:tcBorders>
            <w:shd w:val="clear" w:color="auto" w:fill="auto"/>
            <w:noWrap/>
            <w:vAlign w:val="bottom"/>
            <w:hideMark/>
          </w:tcPr>
          <w:p w14:paraId="18EB0BD6"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FABRICA</w:t>
            </w:r>
            <w:proofErr w:type="gramEnd"/>
            <w:r w:rsidRPr="00DF2413">
              <w:rPr>
                <w:rFonts w:ascii="Ebrima" w:hAnsi="Ebrima" w:cs="Calibri Light"/>
                <w:color w:val="000000"/>
                <w:sz w:val="18"/>
                <w:szCs w:val="18"/>
              </w:rPr>
              <w:t xml:space="preserve"> DE CALHAS ROSSETTI LTDA ME</w:t>
            </w:r>
          </w:p>
        </w:tc>
        <w:tc>
          <w:tcPr>
            <w:tcW w:w="704" w:type="dxa"/>
            <w:tcBorders>
              <w:top w:val="nil"/>
              <w:left w:val="nil"/>
              <w:bottom w:val="single" w:sz="4" w:space="0" w:color="auto"/>
              <w:right w:val="single" w:sz="4" w:space="0" w:color="auto"/>
            </w:tcBorders>
            <w:shd w:val="clear" w:color="auto" w:fill="auto"/>
            <w:noWrap/>
            <w:vAlign w:val="bottom"/>
            <w:hideMark/>
          </w:tcPr>
          <w:p w14:paraId="0C31BD5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09.430.038/0001-79</w:t>
            </w:r>
          </w:p>
        </w:tc>
        <w:tc>
          <w:tcPr>
            <w:tcW w:w="1673" w:type="dxa"/>
            <w:tcBorders>
              <w:top w:val="nil"/>
              <w:left w:val="nil"/>
              <w:bottom w:val="single" w:sz="4" w:space="0" w:color="auto"/>
              <w:right w:val="single" w:sz="4" w:space="0" w:color="auto"/>
            </w:tcBorders>
            <w:shd w:val="clear" w:color="auto" w:fill="auto"/>
            <w:noWrap/>
            <w:vAlign w:val="bottom"/>
            <w:hideMark/>
          </w:tcPr>
          <w:p w14:paraId="6B3899F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E MANUTENÇÕES</w:t>
            </w:r>
          </w:p>
        </w:tc>
      </w:tr>
      <w:tr w:rsidR="00B727B0" w:rsidRPr="00C773BF" w14:paraId="59D092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C8C41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B18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C518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B5665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6112</w:t>
            </w:r>
          </w:p>
        </w:tc>
        <w:tc>
          <w:tcPr>
            <w:tcW w:w="917" w:type="dxa"/>
            <w:tcBorders>
              <w:top w:val="nil"/>
              <w:left w:val="nil"/>
              <w:bottom w:val="single" w:sz="4" w:space="0" w:color="auto"/>
              <w:right w:val="single" w:sz="4" w:space="0" w:color="auto"/>
            </w:tcBorders>
            <w:shd w:val="clear" w:color="auto" w:fill="auto"/>
            <w:noWrap/>
            <w:vAlign w:val="bottom"/>
            <w:hideMark/>
          </w:tcPr>
          <w:p w14:paraId="2C8DC75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29/03/2021</w:t>
            </w:r>
          </w:p>
        </w:tc>
        <w:tc>
          <w:tcPr>
            <w:tcW w:w="538" w:type="dxa"/>
            <w:tcBorders>
              <w:top w:val="nil"/>
              <w:left w:val="nil"/>
              <w:bottom w:val="single" w:sz="4" w:space="0" w:color="auto"/>
              <w:right w:val="single" w:sz="4" w:space="0" w:color="auto"/>
            </w:tcBorders>
            <w:shd w:val="clear" w:color="auto" w:fill="auto"/>
            <w:noWrap/>
            <w:hideMark/>
          </w:tcPr>
          <w:p w14:paraId="562627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3.000,00 </w:t>
            </w:r>
          </w:p>
        </w:tc>
        <w:tc>
          <w:tcPr>
            <w:tcW w:w="1360" w:type="dxa"/>
            <w:tcBorders>
              <w:top w:val="nil"/>
              <w:left w:val="nil"/>
              <w:bottom w:val="single" w:sz="4" w:space="0" w:color="auto"/>
              <w:right w:val="single" w:sz="4" w:space="0" w:color="auto"/>
            </w:tcBorders>
            <w:shd w:val="clear" w:color="auto" w:fill="auto"/>
            <w:noWrap/>
            <w:vAlign w:val="bottom"/>
            <w:hideMark/>
          </w:tcPr>
          <w:p w14:paraId="10D7AE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FORROTEC FORROS E DIVISORIAS LTDA</w:t>
            </w:r>
          </w:p>
        </w:tc>
        <w:tc>
          <w:tcPr>
            <w:tcW w:w="704" w:type="dxa"/>
            <w:tcBorders>
              <w:top w:val="nil"/>
              <w:left w:val="nil"/>
              <w:bottom w:val="single" w:sz="4" w:space="0" w:color="auto"/>
              <w:right w:val="single" w:sz="4" w:space="0" w:color="auto"/>
            </w:tcBorders>
            <w:shd w:val="clear" w:color="auto" w:fill="auto"/>
            <w:noWrap/>
            <w:vAlign w:val="bottom"/>
            <w:hideMark/>
          </w:tcPr>
          <w:p w14:paraId="3D4B964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04.005.101/0001-06</w:t>
            </w:r>
          </w:p>
        </w:tc>
        <w:tc>
          <w:tcPr>
            <w:tcW w:w="1673" w:type="dxa"/>
            <w:tcBorders>
              <w:top w:val="nil"/>
              <w:left w:val="nil"/>
              <w:bottom w:val="single" w:sz="4" w:space="0" w:color="auto"/>
              <w:right w:val="single" w:sz="4" w:space="0" w:color="auto"/>
            </w:tcBorders>
            <w:shd w:val="clear" w:color="auto" w:fill="auto"/>
            <w:noWrap/>
            <w:vAlign w:val="bottom"/>
            <w:hideMark/>
          </w:tcPr>
          <w:p w14:paraId="17D1770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DIVISOARIA DIVILUX</w:t>
            </w:r>
          </w:p>
        </w:tc>
      </w:tr>
      <w:tr w:rsidR="00C773BF" w:rsidRPr="00C773BF" w14:paraId="4D52BB6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191FA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56B3B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13984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A454E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2284</w:t>
            </w:r>
          </w:p>
        </w:tc>
        <w:tc>
          <w:tcPr>
            <w:tcW w:w="917" w:type="dxa"/>
            <w:tcBorders>
              <w:top w:val="nil"/>
              <w:left w:val="nil"/>
              <w:bottom w:val="single" w:sz="4" w:space="0" w:color="auto"/>
              <w:right w:val="single" w:sz="4" w:space="0" w:color="auto"/>
            </w:tcBorders>
            <w:shd w:val="clear" w:color="auto" w:fill="auto"/>
            <w:noWrap/>
            <w:vAlign w:val="bottom"/>
            <w:hideMark/>
          </w:tcPr>
          <w:p w14:paraId="795979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7895540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32.772,50 </w:t>
            </w:r>
          </w:p>
        </w:tc>
        <w:tc>
          <w:tcPr>
            <w:tcW w:w="1360" w:type="dxa"/>
            <w:tcBorders>
              <w:top w:val="nil"/>
              <w:left w:val="nil"/>
              <w:bottom w:val="single" w:sz="4" w:space="0" w:color="auto"/>
              <w:right w:val="single" w:sz="4" w:space="0" w:color="auto"/>
            </w:tcBorders>
            <w:shd w:val="clear" w:color="auto" w:fill="auto"/>
            <w:noWrap/>
            <w:vAlign w:val="bottom"/>
            <w:hideMark/>
          </w:tcPr>
          <w:p w14:paraId="13C622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322C5B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580831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336D339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9EC19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18E23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4EDCA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70C0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2325</w:t>
            </w:r>
          </w:p>
        </w:tc>
        <w:tc>
          <w:tcPr>
            <w:tcW w:w="917" w:type="dxa"/>
            <w:tcBorders>
              <w:top w:val="nil"/>
              <w:left w:val="nil"/>
              <w:bottom w:val="single" w:sz="4" w:space="0" w:color="auto"/>
              <w:right w:val="single" w:sz="4" w:space="0" w:color="auto"/>
            </w:tcBorders>
            <w:shd w:val="clear" w:color="auto" w:fill="auto"/>
            <w:noWrap/>
            <w:vAlign w:val="bottom"/>
            <w:hideMark/>
          </w:tcPr>
          <w:p w14:paraId="3D9CF2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13/12/2021</w:t>
            </w:r>
          </w:p>
        </w:tc>
        <w:tc>
          <w:tcPr>
            <w:tcW w:w="538" w:type="dxa"/>
            <w:tcBorders>
              <w:top w:val="nil"/>
              <w:left w:val="nil"/>
              <w:bottom w:val="single" w:sz="4" w:space="0" w:color="auto"/>
              <w:right w:val="single" w:sz="4" w:space="0" w:color="auto"/>
            </w:tcBorders>
            <w:shd w:val="clear" w:color="auto" w:fill="auto"/>
            <w:noWrap/>
            <w:hideMark/>
          </w:tcPr>
          <w:p w14:paraId="4907A5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69.077,75 </w:t>
            </w:r>
          </w:p>
        </w:tc>
        <w:tc>
          <w:tcPr>
            <w:tcW w:w="1360" w:type="dxa"/>
            <w:tcBorders>
              <w:top w:val="nil"/>
              <w:left w:val="nil"/>
              <w:bottom w:val="single" w:sz="4" w:space="0" w:color="auto"/>
              <w:right w:val="single" w:sz="4" w:space="0" w:color="auto"/>
            </w:tcBorders>
            <w:shd w:val="clear" w:color="auto" w:fill="auto"/>
            <w:noWrap/>
            <w:vAlign w:val="bottom"/>
            <w:hideMark/>
          </w:tcPr>
          <w:p w14:paraId="4574380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697403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43872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742343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610D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4587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68FEC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0393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2335</w:t>
            </w:r>
          </w:p>
        </w:tc>
        <w:tc>
          <w:tcPr>
            <w:tcW w:w="917" w:type="dxa"/>
            <w:tcBorders>
              <w:top w:val="nil"/>
              <w:left w:val="nil"/>
              <w:bottom w:val="single" w:sz="4" w:space="0" w:color="auto"/>
              <w:right w:val="single" w:sz="4" w:space="0" w:color="auto"/>
            </w:tcBorders>
            <w:shd w:val="clear" w:color="auto" w:fill="auto"/>
            <w:noWrap/>
            <w:vAlign w:val="bottom"/>
            <w:hideMark/>
          </w:tcPr>
          <w:p w14:paraId="6236DD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DE97E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2.324,75 </w:t>
            </w:r>
          </w:p>
        </w:tc>
        <w:tc>
          <w:tcPr>
            <w:tcW w:w="1360" w:type="dxa"/>
            <w:tcBorders>
              <w:top w:val="nil"/>
              <w:left w:val="nil"/>
              <w:bottom w:val="single" w:sz="4" w:space="0" w:color="auto"/>
              <w:right w:val="single" w:sz="4" w:space="0" w:color="auto"/>
            </w:tcBorders>
            <w:shd w:val="clear" w:color="auto" w:fill="auto"/>
            <w:noWrap/>
            <w:vAlign w:val="bottom"/>
            <w:hideMark/>
          </w:tcPr>
          <w:p w14:paraId="31A26A6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3ED945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042221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1F7D58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E8CD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36A4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4821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647D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2350</w:t>
            </w:r>
          </w:p>
        </w:tc>
        <w:tc>
          <w:tcPr>
            <w:tcW w:w="917" w:type="dxa"/>
            <w:tcBorders>
              <w:top w:val="nil"/>
              <w:left w:val="nil"/>
              <w:bottom w:val="single" w:sz="4" w:space="0" w:color="auto"/>
              <w:right w:val="single" w:sz="4" w:space="0" w:color="auto"/>
            </w:tcBorders>
            <w:shd w:val="clear" w:color="auto" w:fill="auto"/>
            <w:noWrap/>
            <w:vAlign w:val="bottom"/>
            <w:hideMark/>
          </w:tcPr>
          <w:p w14:paraId="7321E6A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7699A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33.192,50 </w:t>
            </w:r>
          </w:p>
        </w:tc>
        <w:tc>
          <w:tcPr>
            <w:tcW w:w="1360" w:type="dxa"/>
            <w:tcBorders>
              <w:top w:val="nil"/>
              <w:left w:val="nil"/>
              <w:bottom w:val="single" w:sz="4" w:space="0" w:color="auto"/>
              <w:right w:val="single" w:sz="4" w:space="0" w:color="auto"/>
            </w:tcBorders>
            <w:shd w:val="clear" w:color="auto" w:fill="auto"/>
            <w:noWrap/>
            <w:vAlign w:val="bottom"/>
            <w:hideMark/>
          </w:tcPr>
          <w:p w14:paraId="7FC719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w:t>
            </w:r>
          </w:p>
        </w:tc>
        <w:tc>
          <w:tcPr>
            <w:tcW w:w="704" w:type="dxa"/>
            <w:tcBorders>
              <w:top w:val="nil"/>
              <w:left w:val="nil"/>
              <w:bottom w:val="single" w:sz="4" w:space="0" w:color="auto"/>
              <w:right w:val="single" w:sz="4" w:space="0" w:color="auto"/>
            </w:tcBorders>
            <w:shd w:val="clear" w:color="000000" w:fill="FFFFFF"/>
            <w:vAlign w:val="center"/>
            <w:hideMark/>
          </w:tcPr>
          <w:p w14:paraId="143B34D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3E67643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218B881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AE30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9843C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36DD6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C81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1930</w:t>
            </w:r>
          </w:p>
        </w:tc>
        <w:tc>
          <w:tcPr>
            <w:tcW w:w="917" w:type="dxa"/>
            <w:tcBorders>
              <w:top w:val="nil"/>
              <w:left w:val="nil"/>
              <w:bottom w:val="single" w:sz="4" w:space="0" w:color="auto"/>
              <w:right w:val="single" w:sz="4" w:space="0" w:color="auto"/>
            </w:tcBorders>
            <w:shd w:val="clear" w:color="auto" w:fill="auto"/>
            <w:noWrap/>
            <w:vAlign w:val="bottom"/>
            <w:hideMark/>
          </w:tcPr>
          <w:p w14:paraId="41C090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04/01/2021</w:t>
            </w:r>
          </w:p>
        </w:tc>
        <w:tc>
          <w:tcPr>
            <w:tcW w:w="538" w:type="dxa"/>
            <w:tcBorders>
              <w:top w:val="nil"/>
              <w:left w:val="nil"/>
              <w:bottom w:val="single" w:sz="4" w:space="0" w:color="auto"/>
              <w:right w:val="single" w:sz="4" w:space="0" w:color="auto"/>
            </w:tcBorders>
            <w:shd w:val="clear" w:color="auto" w:fill="auto"/>
            <w:noWrap/>
            <w:hideMark/>
          </w:tcPr>
          <w:p w14:paraId="136A571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32.000,00 </w:t>
            </w:r>
          </w:p>
        </w:tc>
        <w:tc>
          <w:tcPr>
            <w:tcW w:w="1360" w:type="dxa"/>
            <w:tcBorders>
              <w:top w:val="nil"/>
              <w:left w:val="nil"/>
              <w:bottom w:val="single" w:sz="4" w:space="0" w:color="auto"/>
              <w:right w:val="single" w:sz="4" w:space="0" w:color="auto"/>
            </w:tcBorders>
            <w:shd w:val="clear" w:color="auto" w:fill="auto"/>
            <w:noWrap/>
            <w:vAlign w:val="bottom"/>
            <w:hideMark/>
          </w:tcPr>
          <w:p w14:paraId="719AF8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FRANSIL TERRAPLANAGEM LTDA EPP</w:t>
            </w:r>
          </w:p>
        </w:tc>
        <w:tc>
          <w:tcPr>
            <w:tcW w:w="704" w:type="dxa"/>
            <w:tcBorders>
              <w:top w:val="nil"/>
              <w:left w:val="nil"/>
              <w:bottom w:val="single" w:sz="4" w:space="0" w:color="auto"/>
              <w:right w:val="single" w:sz="4" w:space="0" w:color="auto"/>
            </w:tcBorders>
            <w:shd w:val="clear" w:color="auto" w:fill="auto"/>
            <w:noWrap/>
            <w:vAlign w:val="bottom"/>
            <w:hideMark/>
          </w:tcPr>
          <w:p w14:paraId="6129D7A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73.591.612/0001-70</w:t>
            </w:r>
          </w:p>
        </w:tc>
        <w:tc>
          <w:tcPr>
            <w:tcW w:w="1673" w:type="dxa"/>
            <w:tcBorders>
              <w:top w:val="nil"/>
              <w:left w:val="nil"/>
              <w:bottom w:val="single" w:sz="4" w:space="0" w:color="auto"/>
              <w:right w:val="single" w:sz="4" w:space="0" w:color="auto"/>
            </w:tcBorders>
            <w:shd w:val="clear" w:color="auto" w:fill="auto"/>
            <w:noWrap/>
            <w:vAlign w:val="bottom"/>
            <w:hideMark/>
          </w:tcPr>
          <w:p w14:paraId="1D42AA4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B727B0" w:rsidRPr="00C773BF" w14:paraId="1E0A75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0F09E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FC19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64FD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6B01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1270</w:t>
            </w:r>
          </w:p>
        </w:tc>
        <w:tc>
          <w:tcPr>
            <w:tcW w:w="917" w:type="dxa"/>
            <w:tcBorders>
              <w:top w:val="nil"/>
              <w:left w:val="nil"/>
              <w:bottom w:val="single" w:sz="4" w:space="0" w:color="auto"/>
              <w:right w:val="single" w:sz="4" w:space="0" w:color="auto"/>
            </w:tcBorders>
            <w:shd w:val="clear" w:color="auto" w:fill="auto"/>
            <w:noWrap/>
            <w:vAlign w:val="bottom"/>
            <w:hideMark/>
          </w:tcPr>
          <w:p w14:paraId="0C1CCCA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47E2C2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615476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00537AD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1D9CA8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53883D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249B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07AB13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DEE831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2290FC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1352</w:t>
            </w:r>
          </w:p>
        </w:tc>
        <w:tc>
          <w:tcPr>
            <w:tcW w:w="917" w:type="dxa"/>
            <w:tcBorders>
              <w:top w:val="nil"/>
              <w:left w:val="nil"/>
              <w:bottom w:val="single" w:sz="4" w:space="0" w:color="auto"/>
              <w:right w:val="single" w:sz="4" w:space="0" w:color="auto"/>
            </w:tcBorders>
            <w:shd w:val="clear" w:color="auto" w:fill="auto"/>
            <w:noWrap/>
            <w:vAlign w:val="bottom"/>
            <w:hideMark/>
          </w:tcPr>
          <w:p w14:paraId="2C5040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1DB63A6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1.570,00 </w:t>
            </w:r>
          </w:p>
        </w:tc>
        <w:tc>
          <w:tcPr>
            <w:tcW w:w="1360" w:type="dxa"/>
            <w:tcBorders>
              <w:top w:val="nil"/>
              <w:left w:val="nil"/>
              <w:bottom w:val="single" w:sz="4" w:space="0" w:color="auto"/>
              <w:right w:val="single" w:sz="4" w:space="0" w:color="auto"/>
            </w:tcBorders>
            <w:shd w:val="clear" w:color="auto" w:fill="auto"/>
            <w:noWrap/>
            <w:vAlign w:val="bottom"/>
            <w:hideMark/>
          </w:tcPr>
          <w:p w14:paraId="72EBF2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60CFDF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1ABB6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7ED5D3D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BDB2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86F10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9E1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CADC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1391</w:t>
            </w:r>
          </w:p>
        </w:tc>
        <w:tc>
          <w:tcPr>
            <w:tcW w:w="917" w:type="dxa"/>
            <w:tcBorders>
              <w:top w:val="nil"/>
              <w:left w:val="nil"/>
              <w:bottom w:val="single" w:sz="4" w:space="0" w:color="auto"/>
              <w:right w:val="single" w:sz="4" w:space="0" w:color="auto"/>
            </w:tcBorders>
            <w:shd w:val="clear" w:color="auto" w:fill="auto"/>
            <w:noWrap/>
            <w:vAlign w:val="bottom"/>
            <w:hideMark/>
          </w:tcPr>
          <w:p w14:paraId="02318A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28/09/2021</w:t>
            </w:r>
          </w:p>
        </w:tc>
        <w:tc>
          <w:tcPr>
            <w:tcW w:w="538" w:type="dxa"/>
            <w:tcBorders>
              <w:top w:val="nil"/>
              <w:left w:val="nil"/>
              <w:bottom w:val="single" w:sz="4" w:space="0" w:color="auto"/>
              <w:right w:val="single" w:sz="4" w:space="0" w:color="auto"/>
            </w:tcBorders>
            <w:shd w:val="clear" w:color="auto" w:fill="auto"/>
            <w:noWrap/>
            <w:hideMark/>
          </w:tcPr>
          <w:p w14:paraId="418B969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31CA0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FUNDAMENTO CONSULTORIA E CONTABILIDADE LTDA</w:t>
            </w:r>
          </w:p>
        </w:tc>
        <w:tc>
          <w:tcPr>
            <w:tcW w:w="704" w:type="dxa"/>
            <w:tcBorders>
              <w:top w:val="nil"/>
              <w:left w:val="nil"/>
              <w:bottom w:val="single" w:sz="4" w:space="0" w:color="auto"/>
              <w:right w:val="single" w:sz="4" w:space="0" w:color="auto"/>
            </w:tcBorders>
            <w:shd w:val="clear" w:color="auto" w:fill="auto"/>
            <w:noWrap/>
            <w:vAlign w:val="bottom"/>
            <w:hideMark/>
          </w:tcPr>
          <w:p w14:paraId="1C38063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18.502.253/0001-29</w:t>
            </w:r>
          </w:p>
        </w:tc>
        <w:tc>
          <w:tcPr>
            <w:tcW w:w="1673" w:type="dxa"/>
            <w:tcBorders>
              <w:top w:val="nil"/>
              <w:left w:val="nil"/>
              <w:bottom w:val="single" w:sz="4" w:space="0" w:color="auto"/>
              <w:right w:val="single" w:sz="4" w:space="0" w:color="auto"/>
            </w:tcBorders>
            <w:shd w:val="clear" w:color="auto" w:fill="auto"/>
            <w:noWrap/>
            <w:vAlign w:val="bottom"/>
            <w:hideMark/>
          </w:tcPr>
          <w:p w14:paraId="2C52C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CONTABILIDADE</w:t>
            </w:r>
          </w:p>
        </w:tc>
      </w:tr>
      <w:tr w:rsidR="00B727B0" w:rsidRPr="00C773BF" w14:paraId="0CF81C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2CBE1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8644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04F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E94663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3762</w:t>
            </w:r>
          </w:p>
        </w:tc>
        <w:tc>
          <w:tcPr>
            <w:tcW w:w="917" w:type="dxa"/>
            <w:tcBorders>
              <w:top w:val="nil"/>
              <w:left w:val="nil"/>
              <w:bottom w:val="single" w:sz="4" w:space="0" w:color="auto"/>
              <w:right w:val="single" w:sz="4" w:space="0" w:color="auto"/>
            </w:tcBorders>
            <w:shd w:val="clear" w:color="auto" w:fill="auto"/>
            <w:noWrap/>
            <w:vAlign w:val="bottom"/>
            <w:hideMark/>
          </w:tcPr>
          <w:p w14:paraId="6E2120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07ED3D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 </w:t>
            </w:r>
          </w:p>
        </w:tc>
        <w:tc>
          <w:tcPr>
            <w:tcW w:w="1360" w:type="dxa"/>
            <w:tcBorders>
              <w:top w:val="nil"/>
              <w:left w:val="nil"/>
              <w:bottom w:val="single" w:sz="4" w:space="0" w:color="auto"/>
              <w:right w:val="single" w:sz="4" w:space="0" w:color="auto"/>
            </w:tcBorders>
            <w:shd w:val="clear" w:color="auto" w:fill="auto"/>
            <w:noWrap/>
            <w:vAlign w:val="bottom"/>
            <w:hideMark/>
          </w:tcPr>
          <w:p w14:paraId="336859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GEOPLUS INDUSTRIA E COMERCIO DE GEOSSINTETICOS LTDA</w:t>
            </w:r>
          </w:p>
        </w:tc>
        <w:tc>
          <w:tcPr>
            <w:tcW w:w="704" w:type="dxa"/>
            <w:tcBorders>
              <w:top w:val="nil"/>
              <w:left w:val="nil"/>
              <w:bottom w:val="single" w:sz="4" w:space="0" w:color="auto"/>
              <w:right w:val="single" w:sz="4" w:space="0" w:color="auto"/>
            </w:tcBorders>
            <w:shd w:val="clear" w:color="auto" w:fill="auto"/>
            <w:noWrap/>
            <w:vAlign w:val="bottom"/>
            <w:hideMark/>
          </w:tcPr>
          <w:p w14:paraId="454DE5D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19.408.427/0001-51</w:t>
            </w:r>
          </w:p>
        </w:tc>
        <w:tc>
          <w:tcPr>
            <w:tcW w:w="1673" w:type="dxa"/>
            <w:tcBorders>
              <w:top w:val="nil"/>
              <w:left w:val="nil"/>
              <w:bottom w:val="single" w:sz="4" w:space="0" w:color="auto"/>
              <w:right w:val="single" w:sz="4" w:space="0" w:color="auto"/>
            </w:tcBorders>
            <w:shd w:val="clear" w:color="auto" w:fill="auto"/>
            <w:noWrap/>
            <w:vAlign w:val="bottom"/>
            <w:hideMark/>
          </w:tcPr>
          <w:p w14:paraId="5877F4D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GEOTEXTIL NAOTECIDO POLIESTER </w:t>
            </w:r>
          </w:p>
        </w:tc>
      </w:tr>
      <w:tr w:rsidR="00C773BF" w:rsidRPr="00C773BF" w14:paraId="5575ED8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56CBF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F45B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6E8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FBB1A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153502</w:t>
            </w:r>
          </w:p>
        </w:tc>
        <w:tc>
          <w:tcPr>
            <w:tcW w:w="917" w:type="dxa"/>
            <w:tcBorders>
              <w:top w:val="nil"/>
              <w:left w:val="nil"/>
              <w:bottom w:val="single" w:sz="4" w:space="0" w:color="auto"/>
              <w:right w:val="single" w:sz="4" w:space="0" w:color="auto"/>
            </w:tcBorders>
            <w:shd w:val="clear" w:color="auto" w:fill="auto"/>
            <w:noWrap/>
            <w:vAlign w:val="bottom"/>
            <w:hideMark/>
          </w:tcPr>
          <w:p w14:paraId="3805208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37BEF0B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63.968,23 </w:t>
            </w:r>
          </w:p>
        </w:tc>
        <w:tc>
          <w:tcPr>
            <w:tcW w:w="1360" w:type="dxa"/>
            <w:tcBorders>
              <w:top w:val="nil"/>
              <w:left w:val="nil"/>
              <w:bottom w:val="single" w:sz="4" w:space="0" w:color="auto"/>
              <w:right w:val="single" w:sz="4" w:space="0" w:color="auto"/>
            </w:tcBorders>
            <w:shd w:val="clear" w:color="auto" w:fill="auto"/>
            <w:noWrap/>
            <w:vAlign w:val="bottom"/>
            <w:hideMark/>
          </w:tcPr>
          <w:p w14:paraId="332512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ACOS LONGOS S.A.</w:t>
            </w:r>
          </w:p>
        </w:tc>
        <w:tc>
          <w:tcPr>
            <w:tcW w:w="704" w:type="dxa"/>
            <w:tcBorders>
              <w:top w:val="nil"/>
              <w:left w:val="nil"/>
              <w:bottom w:val="single" w:sz="4" w:space="0" w:color="auto"/>
              <w:right w:val="single" w:sz="4" w:space="0" w:color="auto"/>
            </w:tcBorders>
            <w:shd w:val="clear" w:color="000000" w:fill="FFFFFF"/>
            <w:vAlign w:val="center"/>
            <w:hideMark/>
          </w:tcPr>
          <w:p w14:paraId="3049E57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1DF4DAA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C773BF" w:rsidRPr="00C773BF" w14:paraId="2422CA2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825FC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4631D5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969E8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15CC6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20938</w:t>
            </w:r>
          </w:p>
        </w:tc>
        <w:tc>
          <w:tcPr>
            <w:tcW w:w="917" w:type="dxa"/>
            <w:tcBorders>
              <w:top w:val="nil"/>
              <w:left w:val="nil"/>
              <w:bottom w:val="single" w:sz="4" w:space="0" w:color="auto"/>
              <w:right w:val="single" w:sz="4" w:space="0" w:color="auto"/>
            </w:tcBorders>
            <w:shd w:val="clear" w:color="auto" w:fill="auto"/>
            <w:noWrap/>
            <w:vAlign w:val="bottom"/>
            <w:hideMark/>
          </w:tcPr>
          <w:p w14:paraId="324F7F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EC93A3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70.694,98 </w:t>
            </w:r>
          </w:p>
        </w:tc>
        <w:tc>
          <w:tcPr>
            <w:tcW w:w="1360" w:type="dxa"/>
            <w:tcBorders>
              <w:top w:val="nil"/>
              <w:left w:val="nil"/>
              <w:bottom w:val="single" w:sz="4" w:space="0" w:color="auto"/>
              <w:right w:val="single" w:sz="4" w:space="0" w:color="auto"/>
            </w:tcBorders>
            <w:shd w:val="clear" w:color="auto" w:fill="auto"/>
            <w:noWrap/>
            <w:vAlign w:val="bottom"/>
            <w:hideMark/>
          </w:tcPr>
          <w:p w14:paraId="78CBF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GERDAU AÇOS LONGOS S/A</w:t>
            </w:r>
          </w:p>
        </w:tc>
        <w:tc>
          <w:tcPr>
            <w:tcW w:w="704" w:type="dxa"/>
            <w:tcBorders>
              <w:top w:val="nil"/>
              <w:left w:val="nil"/>
              <w:bottom w:val="single" w:sz="4" w:space="0" w:color="auto"/>
              <w:right w:val="single" w:sz="4" w:space="0" w:color="auto"/>
            </w:tcBorders>
            <w:shd w:val="clear" w:color="000000" w:fill="FFFFFF"/>
            <w:vAlign w:val="center"/>
            <w:hideMark/>
          </w:tcPr>
          <w:p w14:paraId="430DF5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07.358.761/0288-45</w:t>
            </w:r>
          </w:p>
        </w:tc>
        <w:tc>
          <w:tcPr>
            <w:tcW w:w="1673" w:type="dxa"/>
            <w:tcBorders>
              <w:top w:val="nil"/>
              <w:left w:val="nil"/>
              <w:bottom w:val="single" w:sz="4" w:space="0" w:color="auto"/>
              <w:right w:val="single" w:sz="4" w:space="0" w:color="auto"/>
            </w:tcBorders>
            <w:shd w:val="clear" w:color="auto" w:fill="auto"/>
            <w:noWrap/>
            <w:vAlign w:val="bottom"/>
            <w:hideMark/>
          </w:tcPr>
          <w:p w14:paraId="09913E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AÇOS </w:t>
            </w:r>
          </w:p>
        </w:tc>
      </w:tr>
      <w:tr w:rsidR="00B727B0" w:rsidRPr="00C773BF" w14:paraId="7255B9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B26D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2447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4FE071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75E22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284</w:t>
            </w:r>
          </w:p>
        </w:tc>
        <w:tc>
          <w:tcPr>
            <w:tcW w:w="917" w:type="dxa"/>
            <w:tcBorders>
              <w:top w:val="nil"/>
              <w:left w:val="nil"/>
              <w:bottom w:val="single" w:sz="4" w:space="0" w:color="auto"/>
              <w:right w:val="single" w:sz="4" w:space="0" w:color="auto"/>
            </w:tcBorders>
            <w:shd w:val="clear" w:color="auto" w:fill="auto"/>
            <w:noWrap/>
            <w:vAlign w:val="bottom"/>
            <w:hideMark/>
          </w:tcPr>
          <w:p w14:paraId="75719FA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20/07/2021</w:t>
            </w:r>
          </w:p>
        </w:tc>
        <w:tc>
          <w:tcPr>
            <w:tcW w:w="538" w:type="dxa"/>
            <w:tcBorders>
              <w:top w:val="nil"/>
              <w:left w:val="nil"/>
              <w:bottom w:val="single" w:sz="4" w:space="0" w:color="auto"/>
              <w:right w:val="single" w:sz="4" w:space="0" w:color="auto"/>
            </w:tcBorders>
            <w:shd w:val="clear" w:color="auto" w:fill="auto"/>
            <w:noWrap/>
            <w:hideMark/>
          </w:tcPr>
          <w:p w14:paraId="230687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4C773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43D995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A3159F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LEVANTAMENTO E LOCAÇÃO DE PERIMETRO DE AREAS </w:t>
            </w:r>
            <w:r w:rsidRPr="00C773BF">
              <w:rPr>
                <w:rFonts w:ascii="Calibri Light" w:hAnsi="Calibri Light" w:cs="Calibri Light"/>
                <w:sz w:val="20"/>
                <w:szCs w:val="20"/>
              </w:rPr>
              <w:lastRenderedPageBreak/>
              <w:t>COMUNS DO CONDOMINIO</w:t>
            </w:r>
          </w:p>
        </w:tc>
      </w:tr>
      <w:tr w:rsidR="00B727B0" w:rsidRPr="00C773BF" w14:paraId="02AD149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C653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5A83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8C3A65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4D044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334</w:t>
            </w:r>
          </w:p>
        </w:tc>
        <w:tc>
          <w:tcPr>
            <w:tcW w:w="917" w:type="dxa"/>
            <w:tcBorders>
              <w:top w:val="nil"/>
              <w:left w:val="nil"/>
              <w:bottom w:val="single" w:sz="4" w:space="0" w:color="auto"/>
              <w:right w:val="single" w:sz="4" w:space="0" w:color="auto"/>
            </w:tcBorders>
            <w:shd w:val="clear" w:color="auto" w:fill="auto"/>
            <w:noWrap/>
            <w:vAlign w:val="bottom"/>
            <w:hideMark/>
          </w:tcPr>
          <w:p w14:paraId="34ED0C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01/09/2021</w:t>
            </w:r>
          </w:p>
        </w:tc>
        <w:tc>
          <w:tcPr>
            <w:tcW w:w="538" w:type="dxa"/>
            <w:tcBorders>
              <w:top w:val="nil"/>
              <w:left w:val="nil"/>
              <w:bottom w:val="single" w:sz="4" w:space="0" w:color="auto"/>
              <w:right w:val="single" w:sz="4" w:space="0" w:color="auto"/>
            </w:tcBorders>
            <w:shd w:val="clear" w:color="auto" w:fill="auto"/>
            <w:noWrap/>
            <w:hideMark/>
          </w:tcPr>
          <w:p w14:paraId="050546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3674E27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D21C37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35519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5E9F76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FC3E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FA479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B98DA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21647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384</w:t>
            </w:r>
          </w:p>
        </w:tc>
        <w:tc>
          <w:tcPr>
            <w:tcW w:w="917" w:type="dxa"/>
            <w:tcBorders>
              <w:top w:val="nil"/>
              <w:left w:val="nil"/>
              <w:bottom w:val="single" w:sz="4" w:space="0" w:color="auto"/>
              <w:right w:val="single" w:sz="4" w:space="0" w:color="auto"/>
            </w:tcBorders>
            <w:shd w:val="clear" w:color="auto" w:fill="auto"/>
            <w:noWrap/>
            <w:vAlign w:val="bottom"/>
            <w:hideMark/>
          </w:tcPr>
          <w:p w14:paraId="0BC1AB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1FDC47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1.000,00 </w:t>
            </w:r>
          </w:p>
        </w:tc>
        <w:tc>
          <w:tcPr>
            <w:tcW w:w="1360" w:type="dxa"/>
            <w:tcBorders>
              <w:top w:val="nil"/>
              <w:left w:val="nil"/>
              <w:bottom w:val="single" w:sz="4" w:space="0" w:color="auto"/>
              <w:right w:val="single" w:sz="4" w:space="0" w:color="auto"/>
            </w:tcBorders>
            <w:shd w:val="clear" w:color="auto" w:fill="auto"/>
            <w:noWrap/>
            <w:vAlign w:val="bottom"/>
            <w:hideMark/>
          </w:tcPr>
          <w:p w14:paraId="609FA9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830A86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BA49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LEVANTAMENTO E LOCAÇÃO DE PERIMETRO DE AREAS COMUNS DO CONDOMINIO</w:t>
            </w:r>
          </w:p>
        </w:tc>
      </w:tr>
      <w:tr w:rsidR="00B727B0" w:rsidRPr="00C773BF" w14:paraId="0C4719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8B09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FB01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7389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76413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w:t>
            </w:r>
          </w:p>
        </w:tc>
        <w:tc>
          <w:tcPr>
            <w:tcW w:w="917" w:type="dxa"/>
            <w:tcBorders>
              <w:top w:val="nil"/>
              <w:left w:val="nil"/>
              <w:bottom w:val="single" w:sz="4" w:space="0" w:color="auto"/>
              <w:right w:val="single" w:sz="4" w:space="0" w:color="auto"/>
            </w:tcBorders>
            <w:shd w:val="clear" w:color="auto" w:fill="auto"/>
            <w:noWrap/>
            <w:vAlign w:val="bottom"/>
            <w:hideMark/>
          </w:tcPr>
          <w:p w14:paraId="60B1974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180467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F871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51C025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9319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C20B06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EBA505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CA82E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B10E1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1B43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477</w:t>
            </w:r>
          </w:p>
        </w:tc>
        <w:tc>
          <w:tcPr>
            <w:tcW w:w="917" w:type="dxa"/>
            <w:tcBorders>
              <w:top w:val="nil"/>
              <w:left w:val="nil"/>
              <w:bottom w:val="single" w:sz="4" w:space="0" w:color="auto"/>
              <w:right w:val="single" w:sz="4" w:space="0" w:color="auto"/>
            </w:tcBorders>
            <w:shd w:val="clear" w:color="auto" w:fill="auto"/>
            <w:noWrap/>
            <w:vAlign w:val="bottom"/>
            <w:hideMark/>
          </w:tcPr>
          <w:p w14:paraId="1A88E80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13A48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03F4C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10A6F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8771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539605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1B4B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26E5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35F0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65361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521</w:t>
            </w:r>
          </w:p>
        </w:tc>
        <w:tc>
          <w:tcPr>
            <w:tcW w:w="917" w:type="dxa"/>
            <w:tcBorders>
              <w:top w:val="nil"/>
              <w:left w:val="nil"/>
              <w:bottom w:val="single" w:sz="4" w:space="0" w:color="auto"/>
              <w:right w:val="single" w:sz="4" w:space="0" w:color="auto"/>
            </w:tcBorders>
            <w:shd w:val="clear" w:color="auto" w:fill="auto"/>
            <w:noWrap/>
            <w:vAlign w:val="bottom"/>
            <w:hideMark/>
          </w:tcPr>
          <w:p w14:paraId="33D9870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3B1DA3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7B09154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68296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7AE66E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7D08FE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31F4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875E9D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98BB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6FCA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2278</w:t>
            </w:r>
          </w:p>
        </w:tc>
        <w:tc>
          <w:tcPr>
            <w:tcW w:w="917" w:type="dxa"/>
            <w:tcBorders>
              <w:top w:val="nil"/>
              <w:left w:val="nil"/>
              <w:bottom w:val="single" w:sz="4" w:space="0" w:color="auto"/>
              <w:right w:val="single" w:sz="4" w:space="0" w:color="auto"/>
            </w:tcBorders>
            <w:shd w:val="clear" w:color="auto" w:fill="auto"/>
            <w:noWrap/>
            <w:vAlign w:val="bottom"/>
            <w:hideMark/>
          </w:tcPr>
          <w:p w14:paraId="4FC8918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5C84DBE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700,00 </w:t>
            </w:r>
          </w:p>
        </w:tc>
        <w:tc>
          <w:tcPr>
            <w:tcW w:w="1360" w:type="dxa"/>
            <w:tcBorders>
              <w:top w:val="nil"/>
              <w:left w:val="nil"/>
              <w:bottom w:val="single" w:sz="4" w:space="0" w:color="auto"/>
              <w:right w:val="single" w:sz="4" w:space="0" w:color="auto"/>
            </w:tcBorders>
            <w:shd w:val="clear" w:color="auto" w:fill="auto"/>
            <w:noWrap/>
            <w:vAlign w:val="bottom"/>
            <w:hideMark/>
          </w:tcPr>
          <w:p w14:paraId="6FF565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GUINCHOS E GUINDASTE SCHUMANN</w:t>
            </w:r>
          </w:p>
        </w:tc>
        <w:tc>
          <w:tcPr>
            <w:tcW w:w="704" w:type="dxa"/>
            <w:tcBorders>
              <w:top w:val="nil"/>
              <w:left w:val="nil"/>
              <w:bottom w:val="single" w:sz="4" w:space="0" w:color="auto"/>
              <w:right w:val="single" w:sz="4" w:space="0" w:color="auto"/>
            </w:tcBorders>
            <w:shd w:val="clear" w:color="000000" w:fill="FFFFFF"/>
            <w:vAlign w:val="center"/>
            <w:hideMark/>
          </w:tcPr>
          <w:p w14:paraId="34568DC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81.304.313/0001-35</w:t>
            </w:r>
          </w:p>
        </w:tc>
        <w:tc>
          <w:tcPr>
            <w:tcW w:w="1673" w:type="dxa"/>
            <w:tcBorders>
              <w:top w:val="nil"/>
              <w:left w:val="nil"/>
              <w:bottom w:val="single" w:sz="4" w:space="0" w:color="auto"/>
              <w:right w:val="single" w:sz="4" w:space="0" w:color="auto"/>
            </w:tcBorders>
            <w:shd w:val="clear" w:color="auto" w:fill="auto"/>
            <w:noWrap/>
            <w:vAlign w:val="bottom"/>
            <w:hideMark/>
          </w:tcPr>
          <w:p w14:paraId="7789D0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MUNCK</w:t>
            </w:r>
          </w:p>
        </w:tc>
      </w:tr>
      <w:tr w:rsidR="00B727B0" w:rsidRPr="00C773BF" w14:paraId="017D6E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D2A90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5082CF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5B20C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A9FCF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149487</w:t>
            </w:r>
          </w:p>
        </w:tc>
        <w:tc>
          <w:tcPr>
            <w:tcW w:w="917" w:type="dxa"/>
            <w:tcBorders>
              <w:top w:val="nil"/>
              <w:left w:val="nil"/>
              <w:bottom w:val="single" w:sz="4" w:space="0" w:color="auto"/>
              <w:right w:val="single" w:sz="4" w:space="0" w:color="auto"/>
            </w:tcBorders>
            <w:shd w:val="clear" w:color="auto" w:fill="auto"/>
            <w:noWrap/>
            <w:vAlign w:val="bottom"/>
            <w:hideMark/>
          </w:tcPr>
          <w:p w14:paraId="5FE3ADD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C9085F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 </w:t>
            </w:r>
          </w:p>
        </w:tc>
        <w:tc>
          <w:tcPr>
            <w:tcW w:w="1360" w:type="dxa"/>
            <w:tcBorders>
              <w:top w:val="nil"/>
              <w:left w:val="nil"/>
              <w:bottom w:val="single" w:sz="4" w:space="0" w:color="auto"/>
              <w:right w:val="single" w:sz="4" w:space="0" w:color="auto"/>
            </w:tcBorders>
            <w:shd w:val="clear" w:color="auto" w:fill="auto"/>
            <w:noWrap/>
            <w:vAlign w:val="bottom"/>
            <w:hideMark/>
          </w:tcPr>
          <w:p w14:paraId="0F6F45EC" w14:textId="77777777" w:rsidR="00C773BF" w:rsidRPr="00DF2413" w:rsidRDefault="00C773BF" w:rsidP="00C773BF">
            <w:pPr>
              <w:jc w:val="center"/>
              <w:rPr>
                <w:rFonts w:ascii="Ebrima" w:hAnsi="Ebrima" w:cs="Calibri Light"/>
                <w:color w:val="000000"/>
                <w:sz w:val="18"/>
                <w:szCs w:val="18"/>
              </w:rPr>
            </w:pPr>
            <w:proofErr w:type="gramStart"/>
            <w:r w:rsidRPr="00DF2413">
              <w:rPr>
                <w:rFonts w:ascii="Ebrima" w:hAnsi="Ebrima" w:cs="Calibri Light"/>
                <w:color w:val="000000"/>
                <w:sz w:val="18"/>
                <w:szCs w:val="18"/>
              </w:rPr>
              <w:t>H.DECKER</w:t>
            </w:r>
            <w:proofErr w:type="gramEnd"/>
            <w:r w:rsidRPr="00DF2413">
              <w:rPr>
                <w:rFonts w:ascii="Ebrima" w:hAnsi="Ebrima" w:cs="Calibri Light"/>
                <w:color w:val="000000"/>
                <w:sz w:val="18"/>
                <w:szCs w:val="18"/>
              </w:rPr>
              <w:t xml:space="preserve"> DISTRIBUIDORA AGROPEC</w:t>
            </w:r>
          </w:p>
        </w:tc>
        <w:tc>
          <w:tcPr>
            <w:tcW w:w="704" w:type="dxa"/>
            <w:tcBorders>
              <w:top w:val="nil"/>
              <w:left w:val="nil"/>
              <w:bottom w:val="single" w:sz="4" w:space="0" w:color="auto"/>
              <w:right w:val="single" w:sz="4" w:space="0" w:color="auto"/>
            </w:tcBorders>
            <w:shd w:val="clear" w:color="auto" w:fill="auto"/>
            <w:noWrap/>
            <w:vAlign w:val="bottom"/>
            <w:hideMark/>
          </w:tcPr>
          <w:p w14:paraId="3ADA1A4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08.844.041/0001-76</w:t>
            </w:r>
          </w:p>
        </w:tc>
        <w:tc>
          <w:tcPr>
            <w:tcW w:w="1673" w:type="dxa"/>
            <w:tcBorders>
              <w:top w:val="nil"/>
              <w:left w:val="nil"/>
              <w:bottom w:val="single" w:sz="4" w:space="0" w:color="auto"/>
              <w:right w:val="single" w:sz="4" w:space="0" w:color="auto"/>
            </w:tcBorders>
            <w:shd w:val="clear" w:color="auto" w:fill="auto"/>
            <w:noWrap/>
            <w:vAlign w:val="bottom"/>
            <w:hideMark/>
          </w:tcPr>
          <w:p w14:paraId="5C2E90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TELA MOSQUITO </w:t>
            </w:r>
          </w:p>
        </w:tc>
      </w:tr>
      <w:tr w:rsidR="00C773BF" w:rsidRPr="00C773BF" w14:paraId="30EF72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412E1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354C9A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C9A0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1A7B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623684</w:t>
            </w:r>
          </w:p>
        </w:tc>
        <w:tc>
          <w:tcPr>
            <w:tcW w:w="917" w:type="dxa"/>
            <w:tcBorders>
              <w:top w:val="nil"/>
              <w:left w:val="nil"/>
              <w:bottom w:val="single" w:sz="4" w:space="0" w:color="auto"/>
              <w:right w:val="single" w:sz="4" w:space="0" w:color="auto"/>
            </w:tcBorders>
            <w:shd w:val="clear" w:color="auto" w:fill="auto"/>
            <w:noWrap/>
            <w:vAlign w:val="bottom"/>
            <w:hideMark/>
          </w:tcPr>
          <w:p w14:paraId="12FB554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4F02A0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32E1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4A6E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11DB9BA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C773BF" w:rsidRPr="00C773BF" w14:paraId="216BBFB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D0DEC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2471F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356EE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EC10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624924</w:t>
            </w:r>
          </w:p>
        </w:tc>
        <w:tc>
          <w:tcPr>
            <w:tcW w:w="917" w:type="dxa"/>
            <w:tcBorders>
              <w:top w:val="nil"/>
              <w:left w:val="nil"/>
              <w:bottom w:val="single" w:sz="4" w:space="0" w:color="auto"/>
              <w:right w:val="single" w:sz="4" w:space="0" w:color="auto"/>
            </w:tcBorders>
            <w:shd w:val="clear" w:color="auto" w:fill="auto"/>
            <w:noWrap/>
            <w:vAlign w:val="bottom"/>
            <w:hideMark/>
          </w:tcPr>
          <w:p w14:paraId="723AFE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5C3F268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1.950,35 </w:t>
            </w:r>
          </w:p>
        </w:tc>
        <w:tc>
          <w:tcPr>
            <w:tcW w:w="1360" w:type="dxa"/>
            <w:tcBorders>
              <w:top w:val="nil"/>
              <w:left w:val="nil"/>
              <w:bottom w:val="single" w:sz="4" w:space="0" w:color="auto"/>
              <w:right w:val="single" w:sz="4" w:space="0" w:color="auto"/>
            </w:tcBorders>
            <w:shd w:val="clear" w:color="auto" w:fill="auto"/>
            <w:noWrap/>
            <w:vAlign w:val="bottom"/>
            <w:hideMark/>
          </w:tcPr>
          <w:p w14:paraId="7DB643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HIDDRO ART MATERIAIS PARA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44FA2A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95.769.105/0001-16</w:t>
            </w:r>
          </w:p>
        </w:tc>
        <w:tc>
          <w:tcPr>
            <w:tcW w:w="1673" w:type="dxa"/>
            <w:tcBorders>
              <w:top w:val="nil"/>
              <w:left w:val="nil"/>
              <w:bottom w:val="single" w:sz="4" w:space="0" w:color="auto"/>
              <w:right w:val="single" w:sz="4" w:space="0" w:color="auto"/>
            </w:tcBorders>
            <w:shd w:val="clear" w:color="auto" w:fill="auto"/>
            <w:noWrap/>
            <w:vAlign w:val="bottom"/>
            <w:hideMark/>
          </w:tcPr>
          <w:p w14:paraId="0E20F5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JOELHO E LUVAS</w:t>
            </w:r>
          </w:p>
        </w:tc>
      </w:tr>
      <w:tr w:rsidR="00B727B0" w:rsidRPr="00C773BF" w14:paraId="0788F07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DA73B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3AB4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53469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C8C6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5391</w:t>
            </w:r>
          </w:p>
        </w:tc>
        <w:tc>
          <w:tcPr>
            <w:tcW w:w="917" w:type="dxa"/>
            <w:tcBorders>
              <w:top w:val="nil"/>
              <w:left w:val="nil"/>
              <w:bottom w:val="single" w:sz="4" w:space="0" w:color="auto"/>
              <w:right w:val="single" w:sz="4" w:space="0" w:color="auto"/>
            </w:tcBorders>
            <w:shd w:val="clear" w:color="auto" w:fill="auto"/>
            <w:noWrap/>
            <w:vAlign w:val="bottom"/>
            <w:hideMark/>
          </w:tcPr>
          <w:p w14:paraId="1E7067D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20/01/2021</w:t>
            </w:r>
          </w:p>
        </w:tc>
        <w:tc>
          <w:tcPr>
            <w:tcW w:w="538" w:type="dxa"/>
            <w:tcBorders>
              <w:top w:val="nil"/>
              <w:left w:val="nil"/>
              <w:bottom w:val="single" w:sz="4" w:space="0" w:color="auto"/>
              <w:right w:val="single" w:sz="4" w:space="0" w:color="auto"/>
            </w:tcBorders>
            <w:shd w:val="clear" w:color="auto" w:fill="auto"/>
            <w:noWrap/>
            <w:hideMark/>
          </w:tcPr>
          <w:p w14:paraId="594B5C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105,00 </w:t>
            </w:r>
          </w:p>
        </w:tc>
        <w:tc>
          <w:tcPr>
            <w:tcW w:w="1360" w:type="dxa"/>
            <w:tcBorders>
              <w:top w:val="nil"/>
              <w:left w:val="nil"/>
              <w:bottom w:val="single" w:sz="4" w:space="0" w:color="auto"/>
              <w:right w:val="single" w:sz="4" w:space="0" w:color="auto"/>
            </w:tcBorders>
            <w:shd w:val="clear" w:color="auto" w:fill="auto"/>
            <w:noWrap/>
            <w:vAlign w:val="bottom"/>
            <w:hideMark/>
          </w:tcPr>
          <w:p w14:paraId="3B35B2D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ILHA TINTAS</w:t>
            </w:r>
          </w:p>
        </w:tc>
        <w:tc>
          <w:tcPr>
            <w:tcW w:w="704" w:type="dxa"/>
            <w:tcBorders>
              <w:top w:val="nil"/>
              <w:left w:val="nil"/>
              <w:bottom w:val="single" w:sz="4" w:space="0" w:color="auto"/>
              <w:right w:val="single" w:sz="4" w:space="0" w:color="auto"/>
            </w:tcBorders>
            <w:shd w:val="clear" w:color="auto" w:fill="auto"/>
            <w:noWrap/>
            <w:vAlign w:val="bottom"/>
            <w:hideMark/>
          </w:tcPr>
          <w:p w14:paraId="161AE34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03.806.042/0007-06</w:t>
            </w:r>
          </w:p>
        </w:tc>
        <w:tc>
          <w:tcPr>
            <w:tcW w:w="1673" w:type="dxa"/>
            <w:tcBorders>
              <w:top w:val="nil"/>
              <w:left w:val="nil"/>
              <w:bottom w:val="single" w:sz="4" w:space="0" w:color="auto"/>
              <w:right w:val="single" w:sz="4" w:space="0" w:color="auto"/>
            </w:tcBorders>
            <w:shd w:val="clear" w:color="auto" w:fill="auto"/>
            <w:noWrap/>
            <w:vAlign w:val="bottom"/>
            <w:hideMark/>
          </w:tcPr>
          <w:p w14:paraId="208E20B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C773BF" w:rsidRPr="00C773BF" w14:paraId="560BB2B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7E71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CDFC9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054E1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6C13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429</w:t>
            </w:r>
          </w:p>
        </w:tc>
        <w:tc>
          <w:tcPr>
            <w:tcW w:w="917" w:type="dxa"/>
            <w:tcBorders>
              <w:top w:val="nil"/>
              <w:left w:val="nil"/>
              <w:bottom w:val="single" w:sz="4" w:space="0" w:color="auto"/>
              <w:right w:val="single" w:sz="4" w:space="0" w:color="auto"/>
            </w:tcBorders>
            <w:shd w:val="clear" w:color="auto" w:fill="auto"/>
            <w:noWrap/>
            <w:vAlign w:val="bottom"/>
            <w:hideMark/>
          </w:tcPr>
          <w:p w14:paraId="1446E6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24/02/2021</w:t>
            </w:r>
          </w:p>
        </w:tc>
        <w:tc>
          <w:tcPr>
            <w:tcW w:w="538" w:type="dxa"/>
            <w:tcBorders>
              <w:top w:val="nil"/>
              <w:left w:val="nil"/>
              <w:bottom w:val="single" w:sz="4" w:space="0" w:color="auto"/>
              <w:right w:val="single" w:sz="4" w:space="0" w:color="auto"/>
            </w:tcBorders>
            <w:shd w:val="clear" w:color="auto" w:fill="auto"/>
            <w:noWrap/>
            <w:hideMark/>
          </w:tcPr>
          <w:p w14:paraId="7F146B8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4D6EFF4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3645093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117F27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226DB33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9D2E4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877A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A6C60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AC1B7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413</w:t>
            </w:r>
          </w:p>
        </w:tc>
        <w:tc>
          <w:tcPr>
            <w:tcW w:w="917" w:type="dxa"/>
            <w:tcBorders>
              <w:top w:val="nil"/>
              <w:left w:val="nil"/>
              <w:bottom w:val="single" w:sz="4" w:space="0" w:color="auto"/>
              <w:right w:val="single" w:sz="4" w:space="0" w:color="auto"/>
            </w:tcBorders>
            <w:shd w:val="clear" w:color="auto" w:fill="auto"/>
            <w:noWrap/>
            <w:vAlign w:val="bottom"/>
            <w:hideMark/>
          </w:tcPr>
          <w:p w14:paraId="34A98A0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72046C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600,00 </w:t>
            </w:r>
          </w:p>
        </w:tc>
        <w:tc>
          <w:tcPr>
            <w:tcW w:w="1360" w:type="dxa"/>
            <w:tcBorders>
              <w:top w:val="nil"/>
              <w:left w:val="nil"/>
              <w:bottom w:val="single" w:sz="4" w:space="0" w:color="auto"/>
              <w:right w:val="single" w:sz="4" w:space="0" w:color="auto"/>
            </w:tcBorders>
            <w:shd w:val="clear" w:color="auto" w:fill="auto"/>
            <w:vAlign w:val="center"/>
            <w:hideMark/>
          </w:tcPr>
          <w:p w14:paraId="5C47B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IMOVELINE ARQUITETURA LTDA ME</w:t>
            </w:r>
          </w:p>
        </w:tc>
        <w:tc>
          <w:tcPr>
            <w:tcW w:w="704" w:type="dxa"/>
            <w:tcBorders>
              <w:top w:val="nil"/>
              <w:left w:val="nil"/>
              <w:bottom w:val="single" w:sz="4" w:space="0" w:color="auto"/>
              <w:right w:val="single" w:sz="4" w:space="0" w:color="auto"/>
            </w:tcBorders>
            <w:shd w:val="clear" w:color="000000" w:fill="FFFFFF"/>
            <w:vAlign w:val="center"/>
            <w:hideMark/>
          </w:tcPr>
          <w:p w14:paraId="4655A6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18.866.823/0001-60</w:t>
            </w:r>
          </w:p>
        </w:tc>
        <w:tc>
          <w:tcPr>
            <w:tcW w:w="1673" w:type="dxa"/>
            <w:tcBorders>
              <w:top w:val="nil"/>
              <w:left w:val="nil"/>
              <w:bottom w:val="single" w:sz="4" w:space="0" w:color="auto"/>
              <w:right w:val="single" w:sz="4" w:space="0" w:color="auto"/>
            </w:tcBorders>
            <w:shd w:val="clear" w:color="auto" w:fill="auto"/>
            <w:noWrap/>
            <w:vAlign w:val="bottom"/>
            <w:hideMark/>
          </w:tcPr>
          <w:p w14:paraId="5EDB699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EXECUTIVO</w:t>
            </w:r>
          </w:p>
        </w:tc>
      </w:tr>
      <w:tr w:rsidR="00C773BF" w:rsidRPr="00C773BF" w14:paraId="48437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58159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52EAB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2A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4634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3898</w:t>
            </w:r>
          </w:p>
        </w:tc>
        <w:tc>
          <w:tcPr>
            <w:tcW w:w="917" w:type="dxa"/>
            <w:tcBorders>
              <w:top w:val="nil"/>
              <w:left w:val="nil"/>
              <w:bottom w:val="single" w:sz="4" w:space="0" w:color="auto"/>
              <w:right w:val="single" w:sz="4" w:space="0" w:color="auto"/>
            </w:tcBorders>
            <w:shd w:val="clear" w:color="auto" w:fill="auto"/>
            <w:noWrap/>
            <w:vAlign w:val="bottom"/>
            <w:hideMark/>
          </w:tcPr>
          <w:p w14:paraId="2B57B0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19/11/2021</w:t>
            </w:r>
          </w:p>
        </w:tc>
        <w:tc>
          <w:tcPr>
            <w:tcW w:w="538" w:type="dxa"/>
            <w:tcBorders>
              <w:top w:val="nil"/>
              <w:left w:val="nil"/>
              <w:bottom w:val="single" w:sz="4" w:space="0" w:color="auto"/>
              <w:right w:val="single" w:sz="4" w:space="0" w:color="auto"/>
            </w:tcBorders>
            <w:shd w:val="clear" w:color="auto" w:fill="auto"/>
            <w:noWrap/>
            <w:hideMark/>
          </w:tcPr>
          <w:p w14:paraId="5E0A592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15.460,75 </w:t>
            </w:r>
          </w:p>
        </w:tc>
        <w:tc>
          <w:tcPr>
            <w:tcW w:w="1360" w:type="dxa"/>
            <w:tcBorders>
              <w:top w:val="nil"/>
              <w:left w:val="nil"/>
              <w:bottom w:val="single" w:sz="4" w:space="0" w:color="auto"/>
              <w:right w:val="single" w:sz="4" w:space="0" w:color="auto"/>
            </w:tcBorders>
            <w:shd w:val="clear" w:color="auto" w:fill="auto"/>
            <w:noWrap/>
            <w:vAlign w:val="bottom"/>
            <w:hideMark/>
          </w:tcPr>
          <w:p w14:paraId="4E0B63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INDUSTRIA DE MADEIRAS NOVAK LTDA ME</w:t>
            </w:r>
          </w:p>
        </w:tc>
        <w:tc>
          <w:tcPr>
            <w:tcW w:w="704" w:type="dxa"/>
            <w:tcBorders>
              <w:top w:val="nil"/>
              <w:left w:val="nil"/>
              <w:bottom w:val="single" w:sz="4" w:space="0" w:color="auto"/>
              <w:right w:val="single" w:sz="4" w:space="0" w:color="auto"/>
            </w:tcBorders>
            <w:shd w:val="clear" w:color="000000" w:fill="FFFFFF"/>
            <w:vAlign w:val="center"/>
            <w:hideMark/>
          </w:tcPr>
          <w:p w14:paraId="25FC69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03.523.318/0001-45</w:t>
            </w:r>
          </w:p>
        </w:tc>
        <w:tc>
          <w:tcPr>
            <w:tcW w:w="1673" w:type="dxa"/>
            <w:tcBorders>
              <w:top w:val="nil"/>
              <w:left w:val="nil"/>
              <w:bottom w:val="single" w:sz="4" w:space="0" w:color="auto"/>
              <w:right w:val="single" w:sz="4" w:space="0" w:color="auto"/>
            </w:tcBorders>
            <w:shd w:val="clear" w:color="auto" w:fill="auto"/>
            <w:noWrap/>
            <w:vAlign w:val="bottom"/>
            <w:hideMark/>
          </w:tcPr>
          <w:p w14:paraId="5F65323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B727B0" w:rsidRPr="00C773BF" w14:paraId="0774ED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F978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34351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6D68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DBFF0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5805</w:t>
            </w:r>
          </w:p>
        </w:tc>
        <w:tc>
          <w:tcPr>
            <w:tcW w:w="917" w:type="dxa"/>
            <w:tcBorders>
              <w:top w:val="nil"/>
              <w:left w:val="nil"/>
              <w:bottom w:val="single" w:sz="4" w:space="0" w:color="auto"/>
              <w:right w:val="single" w:sz="4" w:space="0" w:color="auto"/>
            </w:tcBorders>
            <w:shd w:val="clear" w:color="auto" w:fill="auto"/>
            <w:noWrap/>
            <w:vAlign w:val="bottom"/>
            <w:hideMark/>
          </w:tcPr>
          <w:p w14:paraId="377840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1B52F8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638,60 </w:t>
            </w:r>
          </w:p>
        </w:tc>
        <w:tc>
          <w:tcPr>
            <w:tcW w:w="1360" w:type="dxa"/>
            <w:tcBorders>
              <w:top w:val="nil"/>
              <w:left w:val="nil"/>
              <w:bottom w:val="single" w:sz="4" w:space="0" w:color="auto"/>
              <w:right w:val="single" w:sz="4" w:space="0" w:color="auto"/>
            </w:tcBorders>
            <w:shd w:val="clear" w:color="auto" w:fill="auto"/>
            <w:noWrap/>
            <w:vAlign w:val="bottom"/>
            <w:hideMark/>
          </w:tcPr>
          <w:p w14:paraId="591D25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4E2B0A1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42F58F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FILTRO E FOSSA</w:t>
            </w:r>
          </w:p>
        </w:tc>
      </w:tr>
      <w:tr w:rsidR="00B727B0" w:rsidRPr="00C773BF" w14:paraId="7F27D2A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BC9EA5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C2F638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109B8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F19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5914</w:t>
            </w:r>
          </w:p>
        </w:tc>
        <w:tc>
          <w:tcPr>
            <w:tcW w:w="917" w:type="dxa"/>
            <w:tcBorders>
              <w:top w:val="nil"/>
              <w:left w:val="nil"/>
              <w:bottom w:val="single" w:sz="4" w:space="0" w:color="auto"/>
              <w:right w:val="single" w:sz="4" w:space="0" w:color="auto"/>
            </w:tcBorders>
            <w:shd w:val="clear" w:color="auto" w:fill="auto"/>
            <w:noWrap/>
            <w:vAlign w:val="bottom"/>
            <w:hideMark/>
          </w:tcPr>
          <w:p w14:paraId="4C6C87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A8CB4E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340,00 </w:t>
            </w:r>
          </w:p>
        </w:tc>
        <w:tc>
          <w:tcPr>
            <w:tcW w:w="1360" w:type="dxa"/>
            <w:tcBorders>
              <w:top w:val="nil"/>
              <w:left w:val="nil"/>
              <w:bottom w:val="single" w:sz="4" w:space="0" w:color="auto"/>
              <w:right w:val="single" w:sz="4" w:space="0" w:color="auto"/>
            </w:tcBorders>
            <w:shd w:val="clear" w:color="auto" w:fill="auto"/>
            <w:noWrap/>
            <w:vAlign w:val="bottom"/>
            <w:hideMark/>
          </w:tcPr>
          <w:p w14:paraId="0305E7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 ARTEFATOS DE CIMENTO LTDA</w:t>
            </w:r>
          </w:p>
        </w:tc>
        <w:tc>
          <w:tcPr>
            <w:tcW w:w="704" w:type="dxa"/>
            <w:tcBorders>
              <w:top w:val="nil"/>
              <w:left w:val="nil"/>
              <w:bottom w:val="single" w:sz="4" w:space="0" w:color="auto"/>
              <w:right w:val="single" w:sz="4" w:space="0" w:color="auto"/>
            </w:tcBorders>
            <w:shd w:val="clear" w:color="auto" w:fill="auto"/>
            <w:noWrap/>
            <w:vAlign w:val="bottom"/>
            <w:hideMark/>
          </w:tcPr>
          <w:p w14:paraId="149984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00.110.127/0001-63</w:t>
            </w:r>
          </w:p>
        </w:tc>
        <w:tc>
          <w:tcPr>
            <w:tcW w:w="1673" w:type="dxa"/>
            <w:tcBorders>
              <w:top w:val="nil"/>
              <w:left w:val="nil"/>
              <w:bottom w:val="single" w:sz="4" w:space="0" w:color="auto"/>
              <w:right w:val="single" w:sz="4" w:space="0" w:color="auto"/>
            </w:tcBorders>
            <w:shd w:val="clear" w:color="auto" w:fill="auto"/>
            <w:noWrap/>
            <w:vAlign w:val="bottom"/>
            <w:hideMark/>
          </w:tcPr>
          <w:p w14:paraId="607EE5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w:t>
            </w:r>
          </w:p>
        </w:tc>
      </w:tr>
      <w:tr w:rsidR="00C773BF" w:rsidRPr="00C773BF" w14:paraId="6394B4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A854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567B8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71C14C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56F4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32132</w:t>
            </w:r>
          </w:p>
        </w:tc>
        <w:tc>
          <w:tcPr>
            <w:tcW w:w="917" w:type="dxa"/>
            <w:tcBorders>
              <w:top w:val="nil"/>
              <w:left w:val="nil"/>
              <w:bottom w:val="single" w:sz="4" w:space="0" w:color="auto"/>
              <w:right w:val="single" w:sz="4" w:space="0" w:color="auto"/>
            </w:tcBorders>
            <w:shd w:val="clear" w:color="auto" w:fill="auto"/>
            <w:noWrap/>
            <w:vAlign w:val="bottom"/>
            <w:hideMark/>
          </w:tcPr>
          <w:p w14:paraId="11EC18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297E29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375,00 </w:t>
            </w:r>
          </w:p>
        </w:tc>
        <w:tc>
          <w:tcPr>
            <w:tcW w:w="1360" w:type="dxa"/>
            <w:tcBorders>
              <w:top w:val="nil"/>
              <w:left w:val="nil"/>
              <w:bottom w:val="single" w:sz="4" w:space="0" w:color="auto"/>
              <w:right w:val="single" w:sz="4" w:space="0" w:color="auto"/>
            </w:tcBorders>
            <w:shd w:val="clear" w:color="auto" w:fill="auto"/>
            <w:noWrap/>
            <w:vAlign w:val="bottom"/>
            <w:hideMark/>
          </w:tcPr>
          <w:p w14:paraId="6813DC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5D05A85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3D182D7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E LINHA DE PEDREIRO</w:t>
            </w:r>
          </w:p>
        </w:tc>
      </w:tr>
      <w:tr w:rsidR="00C773BF" w:rsidRPr="00C773BF" w14:paraId="537749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ACFFD0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82BE77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5B9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ED0E6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32538</w:t>
            </w:r>
          </w:p>
        </w:tc>
        <w:tc>
          <w:tcPr>
            <w:tcW w:w="917" w:type="dxa"/>
            <w:tcBorders>
              <w:top w:val="nil"/>
              <w:left w:val="nil"/>
              <w:bottom w:val="single" w:sz="4" w:space="0" w:color="auto"/>
              <w:right w:val="single" w:sz="4" w:space="0" w:color="auto"/>
            </w:tcBorders>
            <w:shd w:val="clear" w:color="auto" w:fill="auto"/>
            <w:noWrap/>
            <w:vAlign w:val="bottom"/>
            <w:hideMark/>
          </w:tcPr>
          <w:p w14:paraId="4F18EE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12/11/2021</w:t>
            </w:r>
          </w:p>
        </w:tc>
        <w:tc>
          <w:tcPr>
            <w:tcW w:w="538" w:type="dxa"/>
            <w:tcBorders>
              <w:top w:val="nil"/>
              <w:left w:val="nil"/>
              <w:bottom w:val="single" w:sz="4" w:space="0" w:color="auto"/>
              <w:right w:val="single" w:sz="4" w:space="0" w:color="auto"/>
            </w:tcBorders>
            <w:shd w:val="clear" w:color="auto" w:fill="auto"/>
            <w:noWrap/>
            <w:hideMark/>
          </w:tcPr>
          <w:p w14:paraId="0A80C50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822,85 </w:t>
            </w:r>
          </w:p>
        </w:tc>
        <w:tc>
          <w:tcPr>
            <w:tcW w:w="1360" w:type="dxa"/>
            <w:tcBorders>
              <w:top w:val="nil"/>
              <w:left w:val="nil"/>
              <w:bottom w:val="single" w:sz="4" w:space="0" w:color="auto"/>
              <w:right w:val="single" w:sz="4" w:space="0" w:color="auto"/>
            </w:tcBorders>
            <w:shd w:val="clear" w:color="auto" w:fill="auto"/>
            <w:noWrap/>
            <w:vAlign w:val="bottom"/>
            <w:hideMark/>
          </w:tcPr>
          <w:p w14:paraId="0912D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3368AA2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515561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1904F4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245709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FE00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778CE7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0957B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33292</w:t>
            </w:r>
          </w:p>
        </w:tc>
        <w:tc>
          <w:tcPr>
            <w:tcW w:w="917" w:type="dxa"/>
            <w:tcBorders>
              <w:top w:val="nil"/>
              <w:left w:val="nil"/>
              <w:bottom w:val="single" w:sz="4" w:space="0" w:color="auto"/>
              <w:right w:val="single" w:sz="4" w:space="0" w:color="auto"/>
            </w:tcBorders>
            <w:shd w:val="clear" w:color="auto" w:fill="auto"/>
            <w:noWrap/>
            <w:vAlign w:val="bottom"/>
            <w:hideMark/>
          </w:tcPr>
          <w:p w14:paraId="51C024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5357DB5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525,27 </w:t>
            </w:r>
          </w:p>
        </w:tc>
        <w:tc>
          <w:tcPr>
            <w:tcW w:w="1360" w:type="dxa"/>
            <w:tcBorders>
              <w:top w:val="nil"/>
              <w:left w:val="nil"/>
              <w:bottom w:val="single" w:sz="4" w:space="0" w:color="auto"/>
              <w:right w:val="single" w:sz="4" w:space="0" w:color="auto"/>
            </w:tcBorders>
            <w:shd w:val="clear" w:color="auto" w:fill="auto"/>
            <w:noWrap/>
            <w:vAlign w:val="bottom"/>
            <w:hideMark/>
          </w:tcPr>
          <w:p w14:paraId="6C86AC3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05898D6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09017C2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DOBRADIÇAS</w:t>
            </w:r>
          </w:p>
        </w:tc>
      </w:tr>
      <w:tr w:rsidR="00C773BF" w:rsidRPr="00C773BF" w14:paraId="4B2490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E12A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CA371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54A63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EA8D1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33878</w:t>
            </w:r>
          </w:p>
        </w:tc>
        <w:tc>
          <w:tcPr>
            <w:tcW w:w="917" w:type="dxa"/>
            <w:tcBorders>
              <w:top w:val="nil"/>
              <w:left w:val="nil"/>
              <w:bottom w:val="single" w:sz="4" w:space="0" w:color="auto"/>
              <w:right w:val="single" w:sz="4" w:space="0" w:color="auto"/>
            </w:tcBorders>
            <w:shd w:val="clear" w:color="auto" w:fill="auto"/>
            <w:noWrap/>
            <w:vAlign w:val="bottom"/>
            <w:hideMark/>
          </w:tcPr>
          <w:p w14:paraId="6E34982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72BF063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185,32 </w:t>
            </w:r>
          </w:p>
        </w:tc>
        <w:tc>
          <w:tcPr>
            <w:tcW w:w="1360" w:type="dxa"/>
            <w:tcBorders>
              <w:top w:val="nil"/>
              <w:left w:val="nil"/>
              <w:bottom w:val="single" w:sz="4" w:space="0" w:color="auto"/>
              <w:right w:val="single" w:sz="4" w:space="0" w:color="auto"/>
            </w:tcBorders>
            <w:shd w:val="clear" w:color="auto" w:fill="auto"/>
            <w:noWrap/>
            <w:vAlign w:val="bottom"/>
            <w:hideMark/>
          </w:tcPr>
          <w:p w14:paraId="255E15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JACKSON ALEXANDRE MARIA ME</w:t>
            </w:r>
          </w:p>
        </w:tc>
        <w:tc>
          <w:tcPr>
            <w:tcW w:w="704" w:type="dxa"/>
            <w:tcBorders>
              <w:top w:val="nil"/>
              <w:left w:val="nil"/>
              <w:bottom w:val="single" w:sz="4" w:space="0" w:color="auto"/>
              <w:right w:val="single" w:sz="4" w:space="0" w:color="auto"/>
            </w:tcBorders>
            <w:shd w:val="clear" w:color="000000" w:fill="FFFFFF"/>
            <w:vAlign w:val="center"/>
            <w:hideMark/>
          </w:tcPr>
          <w:p w14:paraId="2579ADC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10.852.153/0001-10</w:t>
            </w:r>
          </w:p>
        </w:tc>
        <w:tc>
          <w:tcPr>
            <w:tcW w:w="1673" w:type="dxa"/>
            <w:tcBorders>
              <w:top w:val="nil"/>
              <w:left w:val="nil"/>
              <w:bottom w:val="single" w:sz="4" w:space="0" w:color="auto"/>
              <w:right w:val="single" w:sz="4" w:space="0" w:color="auto"/>
            </w:tcBorders>
            <w:shd w:val="clear" w:color="auto" w:fill="auto"/>
            <w:noWrap/>
            <w:vAlign w:val="bottom"/>
            <w:hideMark/>
          </w:tcPr>
          <w:p w14:paraId="480D8E9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TRENA E REGUA</w:t>
            </w:r>
          </w:p>
        </w:tc>
      </w:tr>
      <w:tr w:rsidR="00B727B0" w:rsidRPr="00C773BF" w14:paraId="611D22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4D4B1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E9E63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D6259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1C272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1251</w:t>
            </w:r>
          </w:p>
        </w:tc>
        <w:tc>
          <w:tcPr>
            <w:tcW w:w="917" w:type="dxa"/>
            <w:tcBorders>
              <w:top w:val="nil"/>
              <w:left w:val="nil"/>
              <w:bottom w:val="single" w:sz="4" w:space="0" w:color="auto"/>
              <w:right w:val="single" w:sz="4" w:space="0" w:color="auto"/>
            </w:tcBorders>
            <w:shd w:val="clear" w:color="auto" w:fill="auto"/>
            <w:noWrap/>
            <w:vAlign w:val="bottom"/>
            <w:hideMark/>
          </w:tcPr>
          <w:p w14:paraId="1016CB8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22/04/2021</w:t>
            </w:r>
          </w:p>
        </w:tc>
        <w:tc>
          <w:tcPr>
            <w:tcW w:w="538" w:type="dxa"/>
            <w:tcBorders>
              <w:top w:val="nil"/>
              <w:left w:val="nil"/>
              <w:bottom w:val="single" w:sz="4" w:space="0" w:color="auto"/>
              <w:right w:val="single" w:sz="4" w:space="0" w:color="auto"/>
            </w:tcBorders>
            <w:shd w:val="clear" w:color="auto" w:fill="auto"/>
            <w:noWrap/>
            <w:hideMark/>
          </w:tcPr>
          <w:p w14:paraId="558BA58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1.100,00 </w:t>
            </w:r>
          </w:p>
        </w:tc>
        <w:tc>
          <w:tcPr>
            <w:tcW w:w="1360" w:type="dxa"/>
            <w:tcBorders>
              <w:top w:val="nil"/>
              <w:left w:val="nil"/>
              <w:bottom w:val="single" w:sz="4" w:space="0" w:color="auto"/>
              <w:right w:val="single" w:sz="4" w:space="0" w:color="auto"/>
            </w:tcBorders>
            <w:shd w:val="clear" w:color="auto" w:fill="auto"/>
            <w:noWrap/>
            <w:vAlign w:val="bottom"/>
            <w:hideMark/>
          </w:tcPr>
          <w:p w14:paraId="695A2CE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JARDINAGEM BLUMENAU EIRELI</w:t>
            </w:r>
          </w:p>
        </w:tc>
        <w:tc>
          <w:tcPr>
            <w:tcW w:w="704" w:type="dxa"/>
            <w:tcBorders>
              <w:top w:val="nil"/>
              <w:left w:val="nil"/>
              <w:bottom w:val="single" w:sz="4" w:space="0" w:color="auto"/>
              <w:right w:val="single" w:sz="4" w:space="0" w:color="auto"/>
            </w:tcBorders>
            <w:shd w:val="clear" w:color="auto" w:fill="auto"/>
            <w:noWrap/>
            <w:vAlign w:val="bottom"/>
            <w:hideMark/>
          </w:tcPr>
          <w:p w14:paraId="437A1D6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22.767.899/0001-05</w:t>
            </w:r>
          </w:p>
        </w:tc>
        <w:tc>
          <w:tcPr>
            <w:tcW w:w="1673" w:type="dxa"/>
            <w:tcBorders>
              <w:top w:val="nil"/>
              <w:left w:val="nil"/>
              <w:bottom w:val="single" w:sz="4" w:space="0" w:color="auto"/>
              <w:right w:val="single" w:sz="4" w:space="0" w:color="auto"/>
            </w:tcBorders>
            <w:shd w:val="clear" w:color="auto" w:fill="auto"/>
            <w:noWrap/>
            <w:vAlign w:val="bottom"/>
            <w:hideMark/>
          </w:tcPr>
          <w:p w14:paraId="3EC6865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ROÇADA DE TERRENO</w:t>
            </w:r>
          </w:p>
        </w:tc>
      </w:tr>
      <w:tr w:rsidR="00C773BF" w:rsidRPr="00C773BF" w14:paraId="6BD1F6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C759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BBF897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E0A4B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C0A53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27858</w:t>
            </w:r>
          </w:p>
        </w:tc>
        <w:tc>
          <w:tcPr>
            <w:tcW w:w="917" w:type="dxa"/>
            <w:tcBorders>
              <w:top w:val="nil"/>
              <w:left w:val="nil"/>
              <w:bottom w:val="single" w:sz="4" w:space="0" w:color="auto"/>
              <w:right w:val="single" w:sz="4" w:space="0" w:color="auto"/>
            </w:tcBorders>
            <w:shd w:val="clear" w:color="auto" w:fill="auto"/>
            <w:noWrap/>
            <w:vAlign w:val="bottom"/>
            <w:hideMark/>
          </w:tcPr>
          <w:p w14:paraId="2340D43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091A87B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648,25 </w:t>
            </w:r>
          </w:p>
        </w:tc>
        <w:tc>
          <w:tcPr>
            <w:tcW w:w="1360" w:type="dxa"/>
            <w:tcBorders>
              <w:top w:val="nil"/>
              <w:left w:val="nil"/>
              <w:bottom w:val="single" w:sz="4" w:space="0" w:color="auto"/>
              <w:right w:val="single" w:sz="4" w:space="0" w:color="auto"/>
            </w:tcBorders>
            <w:shd w:val="clear" w:color="auto" w:fill="auto"/>
            <w:noWrap/>
            <w:vAlign w:val="bottom"/>
            <w:hideMark/>
          </w:tcPr>
          <w:p w14:paraId="59D55E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9A0114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3CC4FAB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45BF45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0EA47B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6CD3E5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DCB4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0DC4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27857</w:t>
            </w:r>
          </w:p>
        </w:tc>
        <w:tc>
          <w:tcPr>
            <w:tcW w:w="917" w:type="dxa"/>
            <w:tcBorders>
              <w:top w:val="nil"/>
              <w:left w:val="nil"/>
              <w:bottom w:val="single" w:sz="4" w:space="0" w:color="auto"/>
              <w:right w:val="single" w:sz="4" w:space="0" w:color="auto"/>
            </w:tcBorders>
            <w:shd w:val="clear" w:color="auto" w:fill="auto"/>
            <w:noWrap/>
            <w:vAlign w:val="bottom"/>
            <w:hideMark/>
          </w:tcPr>
          <w:p w14:paraId="1B25D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14D9718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327,50 </w:t>
            </w:r>
          </w:p>
        </w:tc>
        <w:tc>
          <w:tcPr>
            <w:tcW w:w="1360" w:type="dxa"/>
            <w:tcBorders>
              <w:top w:val="nil"/>
              <w:left w:val="nil"/>
              <w:bottom w:val="single" w:sz="4" w:space="0" w:color="auto"/>
              <w:right w:val="single" w:sz="4" w:space="0" w:color="auto"/>
            </w:tcBorders>
            <w:shd w:val="clear" w:color="auto" w:fill="auto"/>
            <w:noWrap/>
            <w:vAlign w:val="bottom"/>
            <w:hideMark/>
          </w:tcPr>
          <w:p w14:paraId="74E3E8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665C899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07182E9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788FC5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5C8A5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7150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29F16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71DD6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28054</w:t>
            </w:r>
          </w:p>
        </w:tc>
        <w:tc>
          <w:tcPr>
            <w:tcW w:w="917" w:type="dxa"/>
            <w:tcBorders>
              <w:top w:val="nil"/>
              <w:left w:val="nil"/>
              <w:bottom w:val="single" w:sz="4" w:space="0" w:color="auto"/>
              <w:right w:val="single" w:sz="4" w:space="0" w:color="auto"/>
            </w:tcBorders>
            <w:shd w:val="clear" w:color="auto" w:fill="auto"/>
            <w:noWrap/>
            <w:vAlign w:val="bottom"/>
            <w:hideMark/>
          </w:tcPr>
          <w:p w14:paraId="6EBBCD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35B5C3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799,50 </w:t>
            </w:r>
          </w:p>
        </w:tc>
        <w:tc>
          <w:tcPr>
            <w:tcW w:w="1360" w:type="dxa"/>
            <w:tcBorders>
              <w:top w:val="nil"/>
              <w:left w:val="nil"/>
              <w:bottom w:val="single" w:sz="4" w:space="0" w:color="auto"/>
              <w:right w:val="single" w:sz="4" w:space="0" w:color="auto"/>
            </w:tcBorders>
            <w:shd w:val="clear" w:color="auto" w:fill="auto"/>
            <w:noWrap/>
            <w:vAlign w:val="bottom"/>
            <w:hideMark/>
          </w:tcPr>
          <w:p w14:paraId="1927B6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JE COMÉRCIO E LOCAÇÕES LTDA EPP</w:t>
            </w:r>
          </w:p>
        </w:tc>
        <w:tc>
          <w:tcPr>
            <w:tcW w:w="704" w:type="dxa"/>
            <w:tcBorders>
              <w:top w:val="nil"/>
              <w:left w:val="nil"/>
              <w:bottom w:val="single" w:sz="4" w:space="0" w:color="auto"/>
              <w:right w:val="single" w:sz="4" w:space="0" w:color="auto"/>
            </w:tcBorders>
            <w:shd w:val="clear" w:color="000000" w:fill="FFFFFF"/>
            <w:vAlign w:val="center"/>
            <w:hideMark/>
          </w:tcPr>
          <w:p w14:paraId="239E7A3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72.243.256/0001-30</w:t>
            </w:r>
          </w:p>
        </w:tc>
        <w:tc>
          <w:tcPr>
            <w:tcW w:w="1673" w:type="dxa"/>
            <w:tcBorders>
              <w:top w:val="nil"/>
              <w:left w:val="nil"/>
              <w:bottom w:val="single" w:sz="4" w:space="0" w:color="auto"/>
              <w:right w:val="single" w:sz="4" w:space="0" w:color="auto"/>
            </w:tcBorders>
            <w:shd w:val="clear" w:color="auto" w:fill="auto"/>
            <w:noWrap/>
            <w:vAlign w:val="bottom"/>
            <w:hideMark/>
          </w:tcPr>
          <w:p w14:paraId="11C2C86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C773BF" w:rsidRPr="00C773BF" w14:paraId="5311A4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99B4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9A5880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5FF0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18E99D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5173</w:t>
            </w:r>
          </w:p>
        </w:tc>
        <w:tc>
          <w:tcPr>
            <w:tcW w:w="917" w:type="dxa"/>
            <w:tcBorders>
              <w:top w:val="nil"/>
              <w:left w:val="nil"/>
              <w:bottom w:val="single" w:sz="4" w:space="0" w:color="auto"/>
              <w:right w:val="single" w:sz="4" w:space="0" w:color="auto"/>
            </w:tcBorders>
            <w:shd w:val="clear" w:color="auto" w:fill="auto"/>
            <w:noWrap/>
            <w:vAlign w:val="bottom"/>
            <w:hideMark/>
          </w:tcPr>
          <w:p w14:paraId="66B081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11/11/2021</w:t>
            </w:r>
          </w:p>
        </w:tc>
        <w:tc>
          <w:tcPr>
            <w:tcW w:w="538" w:type="dxa"/>
            <w:tcBorders>
              <w:top w:val="nil"/>
              <w:left w:val="nil"/>
              <w:bottom w:val="single" w:sz="4" w:space="0" w:color="auto"/>
              <w:right w:val="single" w:sz="4" w:space="0" w:color="auto"/>
            </w:tcBorders>
            <w:shd w:val="clear" w:color="auto" w:fill="auto"/>
            <w:noWrap/>
            <w:hideMark/>
          </w:tcPr>
          <w:p w14:paraId="1C5B84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361,48 </w:t>
            </w:r>
          </w:p>
        </w:tc>
        <w:tc>
          <w:tcPr>
            <w:tcW w:w="1360" w:type="dxa"/>
            <w:tcBorders>
              <w:top w:val="nil"/>
              <w:left w:val="nil"/>
              <w:bottom w:val="single" w:sz="4" w:space="0" w:color="auto"/>
              <w:right w:val="single" w:sz="4" w:space="0" w:color="auto"/>
            </w:tcBorders>
            <w:shd w:val="clear" w:color="auto" w:fill="auto"/>
            <w:noWrap/>
            <w:vAlign w:val="bottom"/>
            <w:hideMark/>
          </w:tcPr>
          <w:p w14:paraId="7DFC3B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JOSE ADRIANO COMÉRCIO ATACADISTA E VAREJISTA</w:t>
            </w:r>
          </w:p>
        </w:tc>
        <w:tc>
          <w:tcPr>
            <w:tcW w:w="704" w:type="dxa"/>
            <w:tcBorders>
              <w:top w:val="nil"/>
              <w:left w:val="nil"/>
              <w:bottom w:val="single" w:sz="4" w:space="0" w:color="auto"/>
              <w:right w:val="single" w:sz="4" w:space="0" w:color="auto"/>
            </w:tcBorders>
            <w:shd w:val="clear" w:color="000000" w:fill="FFFFFF"/>
            <w:vAlign w:val="center"/>
            <w:hideMark/>
          </w:tcPr>
          <w:p w14:paraId="5091F85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36.491.343/0001-43</w:t>
            </w:r>
          </w:p>
        </w:tc>
        <w:tc>
          <w:tcPr>
            <w:tcW w:w="1673" w:type="dxa"/>
            <w:tcBorders>
              <w:top w:val="nil"/>
              <w:left w:val="nil"/>
              <w:bottom w:val="single" w:sz="4" w:space="0" w:color="auto"/>
              <w:right w:val="single" w:sz="4" w:space="0" w:color="auto"/>
            </w:tcBorders>
            <w:shd w:val="clear" w:color="auto" w:fill="auto"/>
            <w:noWrap/>
            <w:vAlign w:val="bottom"/>
            <w:hideMark/>
          </w:tcPr>
          <w:p w14:paraId="0AF0CD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LIMPEZA PARA OBRA</w:t>
            </w:r>
          </w:p>
        </w:tc>
      </w:tr>
      <w:tr w:rsidR="00B727B0" w:rsidRPr="00C773BF" w14:paraId="60913D5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6F2D2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2192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3B45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CED08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02</w:t>
            </w:r>
          </w:p>
        </w:tc>
        <w:tc>
          <w:tcPr>
            <w:tcW w:w="917" w:type="dxa"/>
            <w:tcBorders>
              <w:top w:val="nil"/>
              <w:left w:val="nil"/>
              <w:bottom w:val="single" w:sz="4" w:space="0" w:color="auto"/>
              <w:right w:val="single" w:sz="4" w:space="0" w:color="auto"/>
            </w:tcBorders>
            <w:shd w:val="clear" w:color="auto" w:fill="auto"/>
            <w:noWrap/>
            <w:vAlign w:val="bottom"/>
            <w:hideMark/>
          </w:tcPr>
          <w:p w14:paraId="3C7058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04/01/2022</w:t>
            </w:r>
          </w:p>
        </w:tc>
        <w:tc>
          <w:tcPr>
            <w:tcW w:w="538" w:type="dxa"/>
            <w:tcBorders>
              <w:top w:val="nil"/>
              <w:left w:val="nil"/>
              <w:bottom w:val="single" w:sz="4" w:space="0" w:color="auto"/>
              <w:right w:val="single" w:sz="4" w:space="0" w:color="auto"/>
            </w:tcBorders>
            <w:shd w:val="clear" w:color="auto" w:fill="auto"/>
            <w:noWrap/>
            <w:hideMark/>
          </w:tcPr>
          <w:p w14:paraId="3CF2F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4.150,00 </w:t>
            </w:r>
          </w:p>
        </w:tc>
        <w:tc>
          <w:tcPr>
            <w:tcW w:w="1360" w:type="dxa"/>
            <w:tcBorders>
              <w:top w:val="nil"/>
              <w:left w:val="nil"/>
              <w:bottom w:val="single" w:sz="4" w:space="0" w:color="auto"/>
              <w:right w:val="single" w:sz="4" w:space="0" w:color="auto"/>
            </w:tcBorders>
            <w:shd w:val="clear" w:color="auto" w:fill="auto"/>
            <w:noWrap/>
            <w:vAlign w:val="bottom"/>
            <w:hideMark/>
          </w:tcPr>
          <w:p w14:paraId="4F0786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KELVIN ALAN JUSTINO 09007699989</w:t>
            </w:r>
          </w:p>
        </w:tc>
        <w:tc>
          <w:tcPr>
            <w:tcW w:w="704" w:type="dxa"/>
            <w:tcBorders>
              <w:top w:val="nil"/>
              <w:left w:val="nil"/>
              <w:bottom w:val="single" w:sz="4" w:space="0" w:color="auto"/>
              <w:right w:val="single" w:sz="4" w:space="0" w:color="auto"/>
            </w:tcBorders>
            <w:shd w:val="clear" w:color="auto" w:fill="auto"/>
            <w:noWrap/>
            <w:vAlign w:val="bottom"/>
            <w:hideMark/>
          </w:tcPr>
          <w:p w14:paraId="6EBD915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34.681.033/0001-66</w:t>
            </w:r>
          </w:p>
        </w:tc>
        <w:tc>
          <w:tcPr>
            <w:tcW w:w="1673" w:type="dxa"/>
            <w:tcBorders>
              <w:top w:val="nil"/>
              <w:left w:val="nil"/>
              <w:bottom w:val="single" w:sz="4" w:space="0" w:color="auto"/>
              <w:right w:val="single" w:sz="4" w:space="0" w:color="auto"/>
            </w:tcBorders>
            <w:shd w:val="clear" w:color="auto" w:fill="auto"/>
            <w:noWrap/>
            <w:vAlign w:val="bottom"/>
            <w:hideMark/>
          </w:tcPr>
          <w:p w14:paraId="797D8CD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PRESTAÇÃO DE SERVIÇO</w:t>
            </w:r>
          </w:p>
        </w:tc>
      </w:tr>
      <w:tr w:rsidR="00C773BF" w:rsidRPr="00C773BF" w14:paraId="441A07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EC25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6A5D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F9F72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EB02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2CCFD6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3C5ACB8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553,37 </w:t>
            </w:r>
          </w:p>
        </w:tc>
        <w:tc>
          <w:tcPr>
            <w:tcW w:w="1360" w:type="dxa"/>
            <w:tcBorders>
              <w:top w:val="nil"/>
              <w:left w:val="nil"/>
              <w:bottom w:val="single" w:sz="4" w:space="0" w:color="auto"/>
              <w:right w:val="single" w:sz="4" w:space="0" w:color="auto"/>
            </w:tcBorders>
            <w:shd w:val="clear" w:color="auto" w:fill="auto"/>
            <w:noWrap/>
            <w:vAlign w:val="bottom"/>
            <w:hideMark/>
          </w:tcPr>
          <w:p w14:paraId="023E2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24CDC8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0587C19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226FDD7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58E92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A7C0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3969A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16D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6B68B37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2AB8AE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2.468,00 </w:t>
            </w:r>
          </w:p>
        </w:tc>
        <w:tc>
          <w:tcPr>
            <w:tcW w:w="1360" w:type="dxa"/>
            <w:tcBorders>
              <w:top w:val="nil"/>
              <w:left w:val="nil"/>
              <w:bottom w:val="single" w:sz="4" w:space="0" w:color="auto"/>
              <w:right w:val="single" w:sz="4" w:space="0" w:color="auto"/>
            </w:tcBorders>
            <w:shd w:val="clear" w:color="auto" w:fill="auto"/>
            <w:noWrap/>
            <w:vAlign w:val="bottom"/>
            <w:hideMark/>
          </w:tcPr>
          <w:p w14:paraId="0A0A294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LMJ INSTALAÇÃO E COM. DE MATERIAIS ELÉTRICOS</w:t>
            </w:r>
          </w:p>
        </w:tc>
        <w:tc>
          <w:tcPr>
            <w:tcW w:w="704" w:type="dxa"/>
            <w:tcBorders>
              <w:top w:val="nil"/>
              <w:left w:val="nil"/>
              <w:bottom w:val="single" w:sz="4" w:space="0" w:color="auto"/>
              <w:right w:val="single" w:sz="4" w:space="0" w:color="auto"/>
            </w:tcBorders>
            <w:shd w:val="clear" w:color="000000" w:fill="FFFFFF"/>
            <w:vAlign w:val="center"/>
            <w:hideMark/>
          </w:tcPr>
          <w:p w14:paraId="42DD7F8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35.446.382/0001-66</w:t>
            </w:r>
          </w:p>
        </w:tc>
        <w:tc>
          <w:tcPr>
            <w:tcW w:w="1673" w:type="dxa"/>
            <w:tcBorders>
              <w:top w:val="nil"/>
              <w:left w:val="nil"/>
              <w:bottom w:val="single" w:sz="4" w:space="0" w:color="auto"/>
              <w:right w:val="single" w:sz="4" w:space="0" w:color="auto"/>
            </w:tcBorders>
            <w:shd w:val="clear" w:color="auto" w:fill="auto"/>
            <w:noWrap/>
            <w:vAlign w:val="bottom"/>
            <w:hideMark/>
          </w:tcPr>
          <w:p w14:paraId="46721A8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7D93DC7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89022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7C138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06139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72935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362</w:t>
            </w:r>
          </w:p>
        </w:tc>
        <w:tc>
          <w:tcPr>
            <w:tcW w:w="917" w:type="dxa"/>
            <w:tcBorders>
              <w:top w:val="nil"/>
              <w:left w:val="nil"/>
              <w:bottom w:val="single" w:sz="4" w:space="0" w:color="auto"/>
              <w:right w:val="single" w:sz="4" w:space="0" w:color="auto"/>
            </w:tcBorders>
            <w:shd w:val="clear" w:color="auto" w:fill="auto"/>
            <w:noWrap/>
            <w:vAlign w:val="bottom"/>
            <w:hideMark/>
          </w:tcPr>
          <w:p w14:paraId="0305E0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138CB72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728,60 </w:t>
            </w:r>
          </w:p>
        </w:tc>
        <w:tc>
          <w:tcPr>
            <w:tcW w:w="1360" w:type="dxa"/>
            <w:tcBorders>
              <w:top w:val="nil"/>
              <w:left w:val="nil"/>
              <w:bottom w:val="single" w:sz="4" w:space="0" w:color="auto"/>
              <w:right w:val="single" w:sz="4" w:space="0" w:color="auto"/>
            </w:tcBorders>
            <w:shd w:val="clear" w:color="auto" w:fill="auto"/>
            <w:noWrap/>
            <w:vAlign w:val="bottom"/>
            <w:hideMark/>
          </w:tcPr>
          <w:p w14:paraId="185B9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0CFD3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68D63A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0321D02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C7CF6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115EEC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175C7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7500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270</w:t>
            </w:r>
          </w:p>
        </w:tc>
        <w:tc>
          <w:tcPr>
            <w:tcW w:w="917" w:type="dxa"/>
            <w:tcBorders>
              <w:top w:val="nil"/>
              <w:left w:val="nil"/>
              <w:bottom w:val="single" w:sz="4" w:space="0" w:color="auto"/>
              <w:right w:val="single" w:sz="4" w:space="0" w:color="auto"/>
            </w:tcBorders>
            <w:shd w:val="clear" w:color="auto" w:fill="auto"/>
            <w:noWrap/>
            <w:vAlign w:val="bottom"/>
            <w:hideMark/>
          </w:tcPr>
          <w:p w14:paraId="599C5D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10/12/2020</w:t>
            </w:r>
          </w:p>
        </w:tc>
        <w:tc>
          <w:tcPr>
            <w:tcW w:w="538" w:type="dxa"/>
            <w:tcBorders>
              <w:top w:val="nil"/>
              <w:left w:val="nil"/>
              <w:bottom w:val="single" w:sz="4" w:space="0" w:color="auto"/>
              <w:right w:val="single" w:sz="4" w:space="0" w:color="auto"/>
            </w:tcBorders>
            <w:shd w:val="clear" w:color="auto" w:fill="auto"/>
            <w:noWrap/>
            <w:hideMark/>
          </w:tcPr>
          <w:p w14:paraId="5EC5B11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6128B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JESUS CRISTO E O SENHOR</w:t>
            </w:r>
          </w:p>
        </w:tc>
        <w:tc>
          <w:tcPr>
            <w:tcW w:w="704" w:type="dxa"/>
            <w:tcBorders>
              <w:top w:val="nil"/>
              <w:left w:val="nil"/>
              <w:bottom w:val="single" w:sz="4" w:space="0" w:color="auto"/>
              <w:right w:val="single" w:sz="4" w:space="0" w:color="auto"/>
            </w:tcBorders>
            <w:shd w:val="clear" w:color="auto" w:fill="auto"/>
            <w:noWrap/>
            <w:vAlign w:val="bottom"/>
            <w:hideMark/>
          </w:tcPr>
          <w:p w14:paraId="72F48C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AC282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5F2E81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3BAA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FE84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92E4F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A757F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1382</w:t>
            </w:r>
          </w:p>
        </w:tc>
        <w:tc>
          <w:tcPr>
            <w:tcW w:w="917" w:type="dxa"/>
            <w:tcBorders>
              <w:top w:val="nil"/>
              <w:left w:val="nil"/>
              <w:bottom w:val="single" w:sz="4" w:space="0" w:color="auto"/>
              <w:right w:val="single" w:sz="4" w:space="0" w:color="auto"/>
            </w:tcBorders>
            <w:shd w:val="clear" w:color="auto" w:fill="auto"/>
            <w:noWrap/>
            <w:vAlign w:val="bottom"/>
            <w:hideMark/>
          </w:tcPr>
          <w:p w14:paraId="0EE7370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573741F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7DEA77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M2ECOPLAC INDUSTRIA DE MADEIRAS LTDA</w:t>
            </w:r>
          </w:p>
        </w:tc>
        <w:tc>
          <w:tcPr>
            <w:tcW w:w="704" w:type="dxa"/>
            <w:tcBorders>
              <w:top w:val="nil"/>
              <w:left w:val="nil"/>
              <w:bottom w:val="single" w:sz="4" w:space="0" w:color="auto"/>
              <w:right w:val="single" w:sz="4" w:space="0" w:color="auto"/>
            </w:tcBorders>
            <w:shd w:val="clear" w:color="000000" w:fill="FFFFFF"/>
            <w:vAlign w:val="center"/>
            <w:hideMark/>
          </w:tcPr>
          <w:p w14:paraId="26FA09E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32.576.121/0001-72</w:t>
            </w:r>
          </w:p>
        </w:tc>
        <w:tc>
          <w:tcPr>
            <w:tcW w:w="1673" w:type="dxa"/>
            <w:tcBorders>
              <w:top w:val="nil"/>
              <w:left w:val="nil"/>
              <w:bottom w:val="single" w:sz="4" w:space="0" w:color="auto"/>
              <w:right w:val="single" w:sz="4" w:space="0" w:color="auto"/>
            </w:tcBorders>
            <w:shd w:val="clear" w:color="auto" w:fill="auto"/>
            <w:noWrap/>
            <w:vAlign w:val="bottom"/>
            <w:hideMark/>
          </w:tcPr>
          <w:p w14:paraId="615A080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FRETE DE MADEIRA</w:t>
            </w:r>
          </w:p>
        </w:tc>
      </w:tr>
      <w:tr w:rsidR="00B727B0" w:rsidRPr="00C773BF" w14:paraId="351D382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BE4AE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4CD25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32D49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58CA4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8645</w:t>
            </w:r>
          </w:p>
        </w:tc>
        <w:tc>
          <w:tcPr>
            <w:tcW w:w="917" w:type="dxa"/>
            <w:tcBorders>
              <w:top w:val="nil"/>
              <w:left w:val="nil"/>
              <w:bottom w:val="single" w:sz="4" w:space="0" w:color="auto"/>
              <w:right w:val="single" w:sz="4" w:space="0" w:color="auto"/>
            </w:tcBorders>
            <w:shd w:val="clear" w:color="auto" w:fill="auto"/>
            <w:noWrap/>
            <w:vAlign w:val="center"/>
            <w:hideMark/>
          </w:tcPr>
          <w:p w14:paraId="6854A2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16/10/2020</w:t>
            </w:r>
          </w:p>
        </w:tc>
        <w:tc>
          <w:tcPr>
            <w:tcW w:w="538" w:type="dxa"/>
            <w:tcBorders>
              <w:top w:val="nil"/>
              <w:left w:val="nil"/>
              <w:bottom w:val="single" w:sz="4" w:space="0" w:color="auto"/>
              <w:right w:val="single" w:sz="4" w:space="0" w:color="auto"/>
            </w:tcBorders>
            <w:shd w:val="clear" w:color="auto" w:fill="auto"/>
            <w:noWrap/>
            <w:hideMark/>
          </w:tcPr>
          <w:p w14:paraId="11F044C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1.049,18 </w:t>
            </w:r>
          </w:p>
        </w:tc>
        <w:tc>
          <w:tcPr>
            <w:tcW w:w="1360" w:type="dxa"/>
            <w:tcBorders>
              <w:top w:val="nil"/>
              <w:left w:val="nil"/>
              <w:bottom w:val="single" w:sz="4" w:space="0" w:color="auto"/>
              <w:right w:val="single" w:sz="4" w:space="0" w:color="auto"/>
            </w:tcBorders>
            <w:shd w:val="clear" w:color="auto" w:fill="auto"/>
            <w:noWrap/>
            <w:vAlign w:val="bottom"/>
            <w:hideMark/>
          </w:tcPr>
          <w:p w14:paraId="498C0A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MADEREIRA E MAT. CONSTRUÇÃO MARIAN DELLAGNOLO LTDA</w:t>
            </w:r>
          </w:p>
        </w:tc>
        <w:tc>
          <w:tcPr>
            <w:tcW w:w="704" w:type="dxa"/>
            <w:tcBorders>
              <w:top w:val="nil"/>
              <w:left w:val="nil"/>
              <w:bottom w:val="single" w:sz="4" w:space="0" w:color="auto"/>
              <w:right w:val="single" w:sz="4" w:space="0" w:color="auto"/>
            </w:tcBorders>
            <w:shd w:val="clear" w:color="auto" w:fill="auto"/>
            <w:noWrap/>
            <w:vAlign w:val="bottom"/>
            <w:hideMark/>
          </w:tcPr>
          <w:p w14:paraId="1C6B24B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85.322.493/0001-39</w:t>
            </w:r>
          </w:p>
        </w:tc>
        <w:tc>
          <w:tcPr>
            <w:tcW w:w="1673" w:type="dxa"/>
            <w:tcBorders>
              <w:top w:val="nil"/>
              <w:left w:val="nil"/>
              <w:bottom w:val="single" w:sz="4" w:space="0" w:color="auto"/>
              <w:right w:val="single" w:sz="4" w:space="0" w:color="auto"/>
            </w:tcBorders>
            <w:shd w:val="clear" w:color="auto" w:fill="auto"/>
            <w:noWrap/>
            <w:vAlign w:val="bottom"/>
            <w:hideMark/>
          </w:tcPr>
          <w:p w14:paraId="556C41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B727B0" w:rsidRPr="00C773BF" w14:paraId="609992E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CFF815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11AC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E0B69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98BC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6357</w:t>
            </w:r>
          </w:p>
        </w:tc>
        <w:tc>
          <w:tcPr>
            <w:tcW w:w="917" w:type="dxa"/>
            <w:tcBorders>
              <w:top w:val="nil"/>
              <w:left w:val="nil"/>
              <w:bottom w:val="single" w:sz="4" w:space="0" w:color="auto"/>
              <w:right w:val="single" w:sz="4" w:space="0" w:color="auto"/>
            </w:tcBorders>
            <w:shd w:val="clear" w:color="auto" w:fill="auto"/>
            <w:noWrap/>
            <w:vAlign w:val="bottom"/>
            <w:hideMark/>
          </w:tcPr>
          <w:p w14:paraId="28A4C74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547DFB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3.100,00 </w:t>
            </w:r>
          </w:p>
        </w:tc>
        <w:tc>
          <w:tcPr>
            <w:tcW w:w="1360" w:type="dxa"/>
            <w:tcBorders>
              <w:top w:val="nil"/>
              <w:left w:val="nil"/>
              <w:bottom w:val="single" w:sz="4" w:space="0" w:color="auto"/>
              <w:right w:val="single" w:sz="4" w:space="0" w:color="auto"/>
            </w:tcBorders>
            <w:shd w:val="clear" w:color="auto" w:fill="auto"/>
            <w:noWrap/>
            <w:vAlign w:val="bottom"/>
            <w:hideMark/>
          </w:tcPr>
          <w:p w14:paraId="002688B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615789D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24.860.075/0001-63</w:t>
            </w:r>
          </w:p>
        </w:tc>
        <w:tc>
          <w:tcPr>
            <w:tcW w:w="1673" w:type="dxa"/>
            <w:tcBorders>
              <w:top w:val="nil"/>
              <w:left w:val="nil"/>
              <w:bottom w:val="single" w:sz="4" w:space="0" w:color="auto"/>
              <w:right w:val="single" w:sz="4" w:space="0" w:color="auto"/>
            </w:tcBorders>
            <w:shd w:val="clear" w:color="auto" w:fill="auto"/>
            <w:noWrap/>
            <w:vAlign w:val="bottom"/>
            <w:hideMark/>
          </w:tcPr>
          <w:p w14:paraId="764F707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26E4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EA507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2813B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88842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660A0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19549</w:t>
            </w:r>
          </w:p>
        </w:tc>
        <w:tc>
          <w:tcPr>
            <w:tcW w:w="917" w:type="dxa"/>
            <w:tcBorders>
              <w:top w:val="nil"/>
              <w:left w:val="nil"/>
              <w:bottom w:val="single" w:sz="4" w:space="0" w:color="auto"/>
              <w:right w:val="single" w:sz="4" w:space="0" w:color="auto"/>
            </w:tcBorders>
            <w:shd w:val="clear" w:color="auto" w:fill="auto"/>
            <w:noWrap/>
            <w:vAlign w:val="bottom"/>
            <w:hideMark/>
          </w:tcPr>
          <w:p w14:paraId="1B9B832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802B2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 </w:t>
            </w:r>
          </w:p>
        </w:tc>
        <w:tc>
          <w:tcPr>
            <w:tcW w:w="1360" w:type="dxa"/>
            <w:tcBorders>
              <w:top w:val="nil"/>
              <w:left w:val="nil"/>
              <w:bottom w:val="single" w:sz="4" w:space="0" w:color="auto"/>
              <w:right w:val="single" w:sz="4" w:space="0" w:color="auto"/>
            </w:tcBorders>
            <w:shd w:val="clear" w:color="auto" w:fill="auto"/>
            <w:noWrap/>
            <w:vAlign w:val="bottom"/>
            <w:hideMark/>
          </w:tcPr>
          <w:p w14:paraId="5A800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MASTER LOCACOES LTDA - ME</w:t>
            </w:r>
          </w:p>
        </w:tc>
        <w:tc>
          <w:tcPr>
            <w:tcW w:w="704" w:type="dxa"/>
            <w:tcBorders>
              <w:top w:val="nil"/>
              <w:left w:val="nil"/>
              <w:bottom w:val="single" w:sz="4" w:space="0" w:color="auto"/>
              <w:right w:val="single" w:sz="4" w:space="0" w:color="auto"/>
            </w:tcBorders>
            <w:shd w:val="clear" w:color="auto" w:fill="auto"/>
            <w:noWrap/>
            <w:vAlign w:val="bottom"/>
            <w:hideMark/>
          </w:tcPr>
          <w:p w14:paraId="7CAB875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14.585.242/0001-07</w:t>
            </w:r>
          </w:p>
        </w:tc>
        <w:tc>
          <w:tcPr>
            <w:tcW w:w="1673" w:type="dxa"/>
            <w:tcBorders>
              <w:top w:val="nil"/>
              <w:left w:val="nil"/>
              <w:bottom w:val="single" w:sz="4" w:space="0" w:color="auto"/>
              <w:right w:val="single" w:sz="4" w:space="0" w:color="auto"/>
            </w:tcBorders>
            <w:shd w:val="clear" w:color="auto" w:fill="auto"/>
            <w:noWrap/>
            <w:vAlign w:val="bottom"/>
            <w:hideMark/>
          </w:tcPr>
          <w:p w14:paraId="5B7330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LOCAÇÃO DE EQUIPAMENTOS PARA OBRA</w:t>
            </w:r>
          </w:p>
        </w:tc>
      </w:tr>
      <w:tr w:rsidR="00B727B0" w:rsidRPr="00C773BF" w14:paraId="2BCBB40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8134E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7C5BC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7E5B4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470A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186892</w:t>
            </w:r>
          </w:p>
        </w:tc>
        <w:tc>
          <w:tcPr>
            <w:tcW w:w="917" w:type="dxa"/>
            <w:tcBorders>
              <w:top w:val="nil"/>
              <w:left w:val="nil"/>
              <w:bottom w:val="single" w:sz="4" w:space="0" w:color="auto"/>
              <w:right w:val="single" w:sz="4" w:space="0" w:color="auto"/>
            </w:tcBorders>
            <w:shd w:val="clear" w:color="auto" w:fill="auto"/>
            <w:noWrap/>
            <w:vAlign w:val="bottom"/>
            <w:hideMark/>
          </w:tcPr>
          <w:p w14:paraId="6A6F2D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01/11/2021</w:t>
            </w:r>
          </w:p>
        </w:tc>
        <w:tc>
          <w:tcPr>
            <w:tcW w:w="538" w:type="dxa"/>
            <w:tcBorders>
              <w:top w:val="nil"/>
              <w:left w:val="nil"/>
              <w:bottom w:val="single" w:sz="4" w:space="0" w:color="auto"/>
              <w:right w:val="single" w:sz="4" w:space="0" w:color="auto"/>
            </w:tcBorders>
            <w:shd w:val="clear" w:color="auto" w:fill="auto"/>
            <w:noWrap/>
            <w:hideMark/>
          </w:tcPr>
          <w:p w14:paraId="4631B37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268,20 </w:t>
            </w:r>
          </w:p>
        </w:tc>
        <w:tc>
          <w:tcPr>
            <w:tcW w:w="1360" w:type="dxa"/>
            <w:tcBorders>
              <w:top w:val="nil"/>
              <w:left w:val="nil"/>
              <w:bottom w:val="single" w:sz="4" w:space="0" w:color="auto"/>
              <w:right w:val="single" w:sz="4" w:space="0" w:color="auto"/>
            </w:tcBorders>
            <w:shd w:val="clear" w:color="auto" w:fill="auto"/>
            <w:noWrap/>
            <w:vAlign w:val="bottom"/>
            <w:hideMark/>
          </w:tcPr>
          <w:p w14:paraId="7BBE8A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MATELETRICA COMERCIAL LTDA</w:t>
            </w:r>
          </w:p>
        </w:tc>
        <w:tc>
          <w:tcPr>
            <w:tcW w:w="704" w:type="dxa"/>
            <w:tcBorders>
              <w:top w:val="nil"/>
              <w:left w:val="nil"/>
              <w:bottom w:val="single" w:sz="4" w:space="0" w:color="auto"/>
              <w:right w:val="single" w:sz="4" w:space="0" w:color="auto"/>
            </w:tcBorders>
            <w:shd w:val="clear" w:color="auto" w:fill="auto"/>
            <w:vAlign w:val="center"/>
            <w:hideMark/>
          </w:tcPr>
          <w:p w14:paraId="57D58D5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82.631.896/0001-71</w:t>
            </w:r>
          </w:p>
        </w:tc>
        <w:tc>
          <w:tcPr>
            <w:tcW w:w="1673" w:type="dxa"/>
            <w:tcBorders>
              <w:top w:val="nil"/>
              <w:left w:val="nil"/>
              <w:bottom w:val="single" w:sz="4" w:space="0" w:color="auto"/>
              <w:right w:val="single" w:sz="4" w:space="0" w:color="auto"/>
            </w:tcBorders>
            <w:shd w:val="clear" w:color="auto" w:fill="auto"/>
            <w:noWrap/>
            <w:vAlign w:val="bottom"/>
            <w:hideMark/>
          </w:tcPr>
          <w:p w14:paraId="369C78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14E80B0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0C5D1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123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5442D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9779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126104</w:t>
            </w:r>
          </w:p>
        </w:tc>
        <w:tc>
          <w:tcPr>
            <w:tcW w:w="917" w:type="dxa"/>
            <w:tcBorders>
              <w:top w:val="nil"/>
              <w:left w:val="nil"/>
              <w:bottom w:val="single" w:sz="4" w:space="0" w:color="auto"/>
              <w:right w:val="single" w:sz="4" w:space="0" w:color="auto"/>
            </w:tcBorders>
            <w:shd w:val="clear" w:color="auto" w:fill="auto"/>
            <w:noWrap/>
            <w:vAlign w:val="bottom"/>
            <w:hideMark/>
          </w:tcPr>
          <w:p w14:paraId="551BBAF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23E1B0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602,40 </w:t>
            </w:r>
          </w:p>
        </w:tc>
        <w:tc>
          <w:tcPr>
            <w:tcW w:w="1360" w:type="dxa"/>
            <w:tcBorders>
              <w:top w:val="nil"/>
              <w:left w:val="nil"/>
              <w:bottom w:val="single" w:sz="4" w:space="0" w:color="auto"/>
              <w:right w:val="single" w:sz="4" w:space="0" w:color="auto"/>
            </w:tcBorders>
            <w:shd w:val="clear" w:color="auto" w:fill="auto"/>
            <w:noWrap/>
            <w:vAlign w:val="bottom"/>
            <w:hideMark/>
          </w:tcPr>
          <w:p w14:paraId="24423B8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BF35E0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6269EE4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dosagem de concreto</w:t>
            </w:r>
          </w:p>
        </w:tc>
      </w:tr>
      <w:tr w:rsidR="00B727B0" w:rsidRPr="00C773BF" w14:paraId="4237D1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4FC5D4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092E35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E28D1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F088A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224046</w:t>
            </w:r>
          </w:p>
        </w:tc>
        <w:tc>
          <w:tcPr>
            <w:tcW w:w="917" w:type="dxa"/>
            <w:tcBorders>
              <w:top w:val="nil"/>
              <w:left w:val="nil"/>
              <w:bottom w:val="single" w:sz="4" w:space="0" w:color="auto"/>
              <w:right w:val="single" w:sz="4" w:space="0" w:color="auto"/>
            </w:tcBorders>
            <w:shd w:val="clear" w:color="auto" w:fill="auto"/>
            <w:noWrap/>
            <w:vAlign w:val="bottom"/>
            <w:hideMark/>
          </w:tcPr>
          <w:p w14:paraId="25C71B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30/09/2020</w:t>
            </w:r>
          </w:p>
        </w:tc>
        <w:tc>
          <w:tcPr>
            <w:tcW w:w="538" w:type="dxa"/>
            <w:tcBorders>
              <w:top w:val="nil"/>
              <w:left w:val="nil"/>
              <w:bottom w:val="single" w:sz="4" w:space="0" w:color="auto"/>
              <w:right w:val="single" w:sz="4" w:space="0" w:color="auto"/>
            </w:tcBorders>
            <w:shd w:val="clear" w:color="auto" w:fill="auto"/>
            <w:noWrap/>
            <w:hideMark/>
          </w:tcPr>
          <w:p w14:paraId="627AAF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753,60 </w:t>
            </w:r>
          </w:p>
        </w:tc>
        <w:tc>
          <w:tcPr>
            <w:tcW w:w="1360" w:type="dxa"/>
            <w:tcBorders>
              <w:top w:val="nil"/>
              <w:left w:val="nil"/>
              <w:bottom w:val="single" w:sz="4" w:space="0" w:color="auto"/>
              <w:right w:val="single" w:sz="4" w:space="0" w:color="auto"/>
            </w:tcBorders>
            <w:shd w:val="clear" w:color="auto" w:fill="auto"/>
            <w:noWrap/>
            <w:vAlign w:val="bottom"/>
            <w:hideMark/>
          </w:tcPr>
          <w:p w14:paraId="179F84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5D9E18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82.660.861/0008-37</w:t>
            </w:r>
          </w:p>
        </w:tc>
        <w:tc>
          <w:tcPr>
            <w:tcW w:w="1673" w:type="dxa"/>
            <w:tcBorders>
              <w:top w:val="nil"/>
              <w:left w:val="nil"/>
              <w:bottom w:val="single" w:sz="4" w:space="0" w:color="auto"/>
              <w:right w:val="single" w:sz="4" w:space="0" w:color="auto"/>
            </w:tcBorders>
            <w:shd w:val="clear" w:color="auto" w:fill="auto"/>
            <w:noWrap/>
            <w:vAlign w:val="bottom"/>
            <w:hideMark/>
          </w:tcPr>
          <w:p w14:paraId="152186A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3C98ECA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2640F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B9F78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059B8C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D138A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105961</w:t>
            </w:r>
          </w:p>
        </w:tc>
        <w:tc>
          <w:tcPr>
            <w:tcW w:w="917" w:type="dxa"/>
            <w:tcBorders>
              <w:top w:val="nil"/>
              <w:left w:val="nil"/>
              <w:bottom w:val="single" w:sz="4" w:space="0" w:color="auto"/>
              <w:right w:val="single" w:sz="4" w:space="0" w:color="auto"/>
            </w:tcBorders>
            <w:shd w:val="clear" w:color="auto" w:fill="auto"/>
            <w:noWrap/>
            <w:vAlign w:val="bottom"/>
            <w:hideMark/>
          </w:tcPr>
          <w:p w14:paraId="51B938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49CC5C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403,00 </w:t>
            </w:r>
          </w:p>
        </w:tc>
        <w:tc>
          <w:tcPr>
            <w:tcW w:w="1360" w:type="dxa"/>
            <w:tcBorders>
              <w:top w:val="nil"/>
              <w:left w:val="nil"/>
              <w:bottom w:val="single" w:sz="4" w:space="0" w:color="auto"/>
              <w:right w:val="single" w:sz="4" w:space="0" w:color="auto"/>
            </w:tcBorders>
            <w:shd w:val="clear" w:color="auto" w:fill="auto"/>
            <w:noWrap/>
            <w:vAlign w:val="bottom"/>
            <w:hideMark/>
          </w:tcPr>
          <w:p w14:paraId="4007D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07BEE20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0F2C5B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5AF5717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1BAB7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2B039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435FEA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76AF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106514</w:t>
            </w:r>
          </w:p>
        </w:tc>
        <w:tc>
          <w:tcPr>
            <w:tcW w:w="917" w:type="dxa"/>
            <w:tcBorders>
              <w:top w:val="nil"/>
              <w:left w:val="nil"/>
              <w:bottom w:val="single" w:sz="4" w:space="0" w:color="auto"/>
              <w:right w:val="single" w:sz="4" w:space="0" w:color="auto"/>
            </w:tcBorders>
            <w:shd w:val="clear" w:color="auto" w:fill="auto"/>
            <w:noWrap/>
            <w:vAlign w:val="bottom"/>
            <w:hideMark/>
          </w:tcPr>
          <w:p w14:paraId="522FDF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11A4233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235,00 </w:t>
            </w:r>
          </w:p>
        </w:tc>
        <w:tc>
          <w:tcPr>
            <w:tcW w:w="1360" w:type="dxa"/>
            <w:tcBorders>
              <w:top w:val="nil"/>
              <w:left w:val="nil"/>
              <w:bottom w:val="single" w:sz="4" w:space="0" w:color="auto"/>
              <w:right w:val="single" w:sz="4" w:space="0" w:color="auto"/>
            </w:tcBorders>
            <w:shd w:val="clear" w:color="auto" w:fill="auto"/>
            <w:noWrap/>
            <w:vAlign w:val="bottom"/>
            <w:hideMark/>
          </w:tcPr>
          <w:p w14:paraId="60E715F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1C42BF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47A689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0C01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50F32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31DE3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CA31D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B789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107617</w:t>
            </w:r>
          </w:p>
        </w:tc>
        <w:tc>
          <w:tcPr>
            <w:tcW w:w="917" w:type="dxa"/>
            <w:tcBorders>
              <w:top w:val="nil"/>
              <w:left w:val="nil"/>
              <w:bottom w:val="single" w:sz="4" w:space="0" w:color="auto"/>
              <w:right w:val="single" w:sz="4" w:space="0" w:color="auto"/>
            </w:tcBorders>
            <w:shd w:val="clear" w:color="auto" w:fill="auto"/>
            <w:noWrap/>
            <w:vAlign w:val="bottom"/>
            <w:hideMark/>
          </w:tcPr>
          <w:p w14:paraId="041C9E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58F000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285,00 </w:t>
            </w:r>
          </w:p>
        </w:tc>
        <w:tc>
          <w:tcPr>
            <w:tcW w:w="1360" w:type="dxa"/>
            <w:tcBorders>
              <w:top w:val="nil"/>
              <w:left w:val="nil"/>
              <w:bottom w:val="single" w:sz="4" w:space="0" w:color="auto"/>
              <w:right w:val="single" w:sz="4" w:space="0" w:color="auto"/>
            </w:tcBorders>
            <w:shd w:val="clear" w:color="auto" w:fill="auto"/>
            <w:noWrap/>
            <w:vAlign w:val="bottom"/>
            <w:hideMark/>
          </w:tcPr>
          <w:p w14:paraId="0A56B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3BC0FA4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754D47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B727B0" w:rsidRPr="00C773BF" w14:paraId="3DAB131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3B006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2F70E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B05A3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25A44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107618</w:t>
            </w:r>
          </w:p>
        </w:tc>
        <w:tc>
          <w:tcPr>
            <w:tcW w:w="917" w:type="dxa"/>
            <w:tcBorders>
              <w:top w:val="nil"/>
              <w:left w:val="nil"/>
              <w:bottom w:val="single" w:sz="4" w:space="0" w:color="auto"/>
              <w:right w:val="single" w:sz="4" w:space="0" w:color="auto"/>
            </w:tcBorders>
            <w:shd w:val="clear" w:color="auto" w:fill="auto"/>
            <w:noWrap/>
            <w:vAlign w:val="bottom"/>
            <w:hideMark/>
          </w:tcPr>
          <w:p w14:paraId="7BF2FD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33F3D47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51,60 </w:t>
            </w:r>
          </w:p>
        </w:tc>
        <w:tc>
          <w:tcPr>
            <w:tcW w:w="1360" w:type="dxa"/>
            <w:tcBorders>
              <w:top w:val="nil"/>
              <w:left w:val="nil"/>
              <w:bottom w:val="single" w:sz="4" w:space="0" w:color="auto"/>
              <w:right w:val="single" w:sz="4" w:space="0" w:color="auto"/>
            </w:tcBorders>
            <w:shd w:val="clear" w:color="auto" w:fill="auto"/>
            <w:noWrap/>
            <w:vAlign w:val="bottom"/>
            <w:hideMark/>
          </w:tcPr>
          <w:p w14:paraId="2C2BBA3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MAX MOHR FILHO CIA LTDA</w:t>
            </w:r>
          </w:p>
        </w:tc>
        <w:tc>
          <w:tcPr>
            <w:tcW w:w="704" w:type="dxa"/>
            <w:tcBorders>
              <w:top w:val="nil"/>
              <w:left w:val="nil"/>
              <w:bottom w:val="single" w:sz="4" w:space="0" w:color="auto"/>
              <w:right w:val="single" w:sz="4" w:space="0" w:color="auto"/>
            </w:tcBorders>
            <w:shd w:val="clear" w:color="auto" w:fill="auto"/>
            <w:noWrap/>
            <w:vAlign w:val="bottom"/>
            <w:hideMark/>
          </w:tcPr>
          <w:p w14:paraId="2493C5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82.660.861/0001-60</w:t>
            </w:r>
          </w:p>
        </w:tc>
        <w:tc>
          <w:tcPr>
            <w:tcW w:w="1673" w:type="dxa"/>
            <w:tcBorders>
              <w:top w:val="nil"/>
              <w:left w:val="nil"/>
              <w:bottom w:val="single" w:sz="4" w:space="0" w:color="auto"/>
              <w:right w:val="single" w:sz="4" w:space="0" w:color="auto"/>
            </w:tcBorders>
            <w:shd w:val="clear" w:color="auto" w:fill="auto"/>
            <w:noWrap/>
            <w:vAlign w:val="bottom"/>
            <w:hideMark/>
          </w:tcPr>
          <w:p w14:paraId="53FA200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CONCRETO</w:t>
            </w:r>
          </w:p>
        </w:tc>
      </w:tr>
      <w:tr w:rsidR="00C773BF" w:rsidRPr="00C773BF" w14:paraId="270C5A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70756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F86D41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28343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0BFB5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w:t>
            </w:r>
          </w:p>
        </w:tc>
        <w:tc>
          <w:tcPr>
            <w:tcW w:w="917" w:type="dxa"/>
            <w:tcBorders>
              <w:top w:val="nil"/>
              <w:left w:val="nil"/>
              <w:bottom w:val="single" w:sz="4" w:space="0" w:color="auto"/>
              <w:right w:val="single" w:sz="4" w:space="0" w:color="auto"/>
            </w:tcBorders>
            <w:shd w:val="clear" w:color="auto" w:fill="auto"/>
            <w:noWrap/>
            <w:vAlign w:val="bottom"/>
            <w:hideMark/>
          </w:tcPr>
          <w:p w14:paraId="65AF1C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09ED9A1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13.335,00 </w:t>
            </w:r>
          </w:p>
        </w:tc>
        <w:tc>
          <w:tcPr>
            <w:tcW w:w="1360" w:type="dxa"/>
            <w:tcBorders>
              <w:top w:val="nil"/>
              <w:left w:val="nil"/>
              <w:bottom w:val="single" w:sz="4" w:space="0" w:color="auto"/>
              <w:right w:val="single" w:sz="4" w:space="0" w:color="auto"/>
            </w:tcBorders>
            <w:shd w:val="clear" w:color="auto" w:fill="auto"/>
            <w:noWrap/>
            <w:vAlign w:val="bottom"/>
            <w:hideMark/>
          </w:tcPr>
          <w:p w14:paraId="7B3DE0C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0FE57D3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7200E2D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C773BF" w:rsidRPr="00C773BF" w14:paraId="5377E7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FBCA6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9024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9C25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A021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w:t>
            </w:r>
          </w:p>
        </w:tc>
        <w:tc>
          <w:tcPr>
            <w:tcW w:w="917" w:type="dxa"/>
            <w:tcBorders>
              <w:top w:val="nil"/>
              <w:left w:val="nil"/>
              <w:bottom w:val="single" w:sz="4" w:space="0" w:color="auto"/>
              <w:right w:val="single" w:sz="4" w:space="0" w:color="auto"/>
            </w:tcBorders>
            <w:shd w:val="clear" w:color="auto" w:fill="auto"/>
            <w:noWrap/>
            <w:vAlign w:val="bottom"/>
            <w:hideMark/>
          </w:tcPr>
          <w:p w14:paraId="5A20A5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318928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5.000,00 </w:t>
            </w:r>
          </w:p>
        </w:tc>
        <w:tc>
          <w:tcPr>
            <w:tcW w:w="1360" w:type="dxa"/>
            <w:tcBorders>
              <w:top w:val="nil"/>
              <w:left w:val="nil"/>
              <w:bottom w:val="single" w:sz="4" w:space="0" w:color="auto"/>
              <w:right w:val="single" w:sz="4" w:space="0" w:color="auto"/>
            </w:tcBorders>
            <w:shd w:val="clear" w:color="auto" w:fill="auto"/>
            <w:noWrap/>
            <w:vAlign w:val="bottom"/>
            <w:hideMark/>
          </w:tcPr>
          <w:p w14:paraId="75E53A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MK PAVIMENTACOES LTDA</w:t>
            </w:r>
          </w:p>
        </w:tc>
        <w:tc>
          <w:tcPr>
            <w:tcW w:w="704" w:type="dxa"/>
            <w:tcBorders>
              <w:top w:val="nil"/>
              <w:left w:val="nil"/>
              <w:bottom w:val="single" w:sz="4" w:space="0" w:color="auto"/>
              <w:right w:val="single" w:sz="4" w:space="0" w:color="auto"/>
            </w:tcBorders>
            <w:shd w:val="clear" w:color="000000" w:fill="FFFFFF"/>
            <w:vAlign w:val="center"/>
            <w:hideMark/>
          </w:tcPr>
          <w:p w14:paraId="76148AE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41.430.607/0001-99</w:t>
            </w:r>
          </w:p>
        </w:tc>
        <w:tc>
          <w:tcPr>
            <w:tcW w:w="1673" w:type="dxa"/>
            <w:tcBorders>
              <w:top w:val="nil"/>
              <w:left w:val="nil"/>
              <w:bottom w:val="single" w:sz="4" w:space="0" w:color="auto"/>
              <w:right w:val="single" w:sz="4" w:space="0" w:color="auto"/>
            </w:tcBorders>
            <w:shd w:val="clear" w:color="auto" w:fill="auto"/>
            <w:noWrap/>
            <w:vAlign w:val="bottom"/>
            <w:hideMark/>
          </w:tcPr>
          <w:p w14:paraId="0D2159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PAVIMENTAÇÕES</w:t>
            </w:r>
          </w:p>
        </w:tc>
      </w:tr>
      <w:tr w:rsidR="00B727B0" w:rsidRPr="00C773BF" w14:paraId="1D4A9AD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A094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F508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5C106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EEE5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121816</w:t>
            </w:r>
          </w:p>
        </w:tc>
        <w:tc>
          <w:tcPr>
            <w:tcW w:w="917" w:type="dxa"/>
            <w:tcBorders>
              <w:top w:val="nil"/>
              <w:left w:val="nil"/>
              <w:bottom w:val="single" w:sz="4" w:space="0" w:color="auto"/>
              <w:right w:val="single" w:sz="4" w:space="0" w:color="auto"/>
            </w:tcBorders>
            <w:shd w:val="clear" w:color="auto" w:fill="auto"/>
            <w:noWrap/>
            <w:vAlign w:val="bottom"/>
            <w:hideMark/>
          </w:tcPr>
          <w:p w14:paraId="75D66A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16/12/2021</w:t>
            </w:r>
          </w:p>
        </w:tc>
        <w:tc>
          <w:tcPr>
            <w:tcW w:w="538" w:type="dxa"/>
            <w:tcBorders>
              <w:top w:val="nil"/>
              <w:left w:val="nil"/>
              <w:bottom w:val="single" w:sz="4" w:space="0" w:color="auto"/>
              <w:right w:val="single" w:sz="4" w:space="0" w:color="auto"/>
            </w:tcBorders>
            <w:shd w:val="clear" w:color="auto" w:fill="auto"/>
            <w:noWrap/>
            <w:hideMark/>
          </w:tcPr>
          <w:p w14:paraId="3DCF40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180,00 </w:t>
            </w:r>
          </w:p>
        </w:tc>
        <w:tc>
          <w:tcPr>
            <w:tcW w:w="1360" w:type="dxa"/>
            <w:tcBorders>
              <w:top w:val="nil"/>
              <w:left w:val="nil"/>
              <w:bottom w:val="single" w:sz="4" w:space="0" w:color="auto"/>
              <w:right w:val="single" w:sz="4" w:space="0" w:color="auto"/>
            </w:tcBorders>
            <w:shd w:val="clear" w:color="auto" w:fill="auto"/>
            <w:noWrap/>
            <w:vAlign w:val="bottom"/>
            <w:hideMark/>
          </w:tcPr>
          <w:p w14:paraId="52F158A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MULTISEG COMÉRCIO DE EQUIPAMENTOS DE SEGURANÇA LTD</w:t>
            </w:r>
          </w:p>
        </w:tc>
        <w:tc>
          <w:tcPr>
            <w:tcW w:w="704" w:type="dxa"/>
            <w:tcBorders>
              <w:top w:val="nil"/>
              <w:left w:val="nil"/>
              <w:bottom w:val="single" w:sz="4" w:space="0" w:color="auto"/>
              <w:right w:val="single" w:sz="4" w:space="0" w:color="auto"/>
            </w:tcBorders>
            <w:shd w:val="clear" w:color="auto" w:fill="auto"/>
            <w:noWrap/>
            <w:vAlign w:val="bottom"/>
            <w:hideMark/>
          </w:tcPr>
          <w:p w14:paraId="0FE3122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10.498.304/0001-84</w:t>
            </w:r>
          </w:p>
        </w:tc>
        <w:tc>
          <w:tcPr>
            <w:tcW w:w="1673" w:type="dxa"/>
            <w:tcBorders>
              <w:top w:val="nil"/>
              <w:left w:val="nil"/>
              <w:bottom w:val="single" w:sz="4" w:space="0" w:color="auto"/>
              <w:right w:val="single" w:sz="4" w:space="0" w:color="auto"/>
            </w:tcBorders>
            <w:shd w:val="clear" w:color="auto" w:fill="auto"/>
            <w:noWrap/>
            <w:vAlign w:val="bottom"/>
            <w:hideMark/>
          </w:tcPr>
          <w:p w14:paraId="153B4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TELA DE SEGURANÇA</w:t>
            </w:r>
          </w:p>
        </w:tc>
      </w:tr>
      <w:tr w:rsidR="00B727B0" w:rsidRPr="00C773BF" w14:paraId="3D13108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223F2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80A519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EE8D8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C303B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w:t>
            </w:r>
          </w:p>
        </w:tc>
        <w:tc>
          <w:tcPr>
            <w:tcW w:w="917" w:type="dxa"/>
            <w:tcBorders>
              <w:top w:val="nil"/>
              <w:left w:val="nil"/>
              <w:bottom w:val="single" w:sz="4" w:space="0" w:color="auto"/>
              <w:right w:val="single" w:sz="4" w:space="0" w:color="auto"/>
            </w:tcBorders>
            <w:shd w:val="clear" w:color="auto" w:fill="auto"/>
            <w:noWrap/>
            <w:vAlign w:val="bottom"/>
            <w:hideMark/>
          </w:tcPr>
          <w:p w14:paraId="35727F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04/12/2020</w:t>
            </w:r>
          </w:p>
        </w:tc>
        <w:tc>
          <w:tcPr>
            <w:tcW w:w="538" w:type="dxa"/>
            <w:tcBorders>
              <w:top w:val="nil"/>
              <w:left w:val="nil"/>
              <w:bottom w:val="single" w:sz="4" w:space="0" w:color="auto"/>
              <w:right w:val="single" w:sz="4" w:space="0" w:color="auto"/>
            </w:tcBorders>
            <w:shd w:val="clear" w:color="auto" w:fill="auto"/>
            <w:noWrap/>
            <w:hideMark/>
          </w:tcPr>
          <w:p w14:paraId="04A2E8B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1.700,00 </w:t>
            </w:r>
          </w:p>
        </w:tc>
        <w:tc>
          <w:tcPr>
            <w:tcW w:w="1360" w:type="dxa"/>
            <w:tcBorders>
              <w:top w:val="nil"/>
              <w:left w:val="nil"/>
              <w:bottom w:val="single" w:sz="4" w:space="0" w:color="auto"/>
              <w:right w:val="single" w:sz="4" w:space="0" w:color="auto"/>
            </w:tcBorders>
            <w:shd w:val="clear" w:color="auto" w:fill="auto"/>
            <w:noWrap/>
            <w:vAlign w:val="bottom"/>
            <w:hideMark/>
          </w:tcPr>
          <w:p w14:paraId="78C675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P&amp;P PINTURAS LTDA - ME </w:t>
            </w:r>
          </w:p>
        </w:tc>
        <w:tc>
          <w:tcPr>
            <w:tcW w:w="704" w:type="dxa"/>
            <w:tcBorders>
              <w:top w:val="nil"/>
              <w:left w:val="nil"/>
              <w:bottom w:val="single" w:sz="4" w:space="0" w:color="auto"/>
              <w:right w:val="single" w:sz="4" w:space="0" w:color="auto"/>
            </w:tcBorders>
            <w:shd w:val="clear" w:color="auto" w:fill="auto"/>
            <w:noWrap/>
            <w:vAlign w:val="bottom"/>
            <w:hideMark/>
          </w:tcPr>
          <w:p w14:paraId="709FDBE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28.502.174/0001-71</w:t>
            </w:r>
          </w:p>
        </w:tc>
        <w:tc>
          <w:tcPr>
            <w:tcW w:w="1673" w:type="dxa"/>
            <w:tcBorders>
              <w:top w:val="nil"/>
              <w:left w:val="nil"/>
              <w:bottom w:val="single" w:sz="4" w:space="0" w:color="auto"/>
              <w:right w:val="single" w:sz="4" w:space="0" w:color="auto"/>
            </w:tcBorders>
            <w:shd w:val="clear" w:color="auto" w:fill="auto"/>
            <w:noWrap/>
            <w:vAlign w:val="bottom"/>
            <w:hideMark/>
          </w:tcPr>
          <w:p w14:paraId="3FC3294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B727B0" w:rsidRPr="00C773BF" w14:paraId="22F7B9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6D404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D473FE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16B5A8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7CF68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1499</w:t>
            </w:r>
          </w:p>
        </w:tc>
        <w:tc>
          <w:tcPr>
            <w:tcW w:w="917" w:type="dxa"/>
            <w:tcBorders>
              <w:top w:val="nil"/>
              <w:left w:val="nil"/>
              <w:bottom w:val="single" w:sz="4" w:space="0" w:color="auto"/>
              <w:right w:val="single" w:sz="4" w:space="0" w:color="auto"/>
            </w:tcBorders>
            <w:shd w:val="clear" w:color="auto" w:fill="auto"/>
            <w:noWrap/>
            <w:vAlign w:val="bottom"/>
            <w:hideMark/>
          </w:tcPr>
          <w:p w14:paraId="5B0ACB9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24/11/2021</w:t>
            </w:r>
          </w:p>
        </w:tc>
        <w:tc>
          <w:tcPr>
            <w:tcW w:w="538" w:type="dxa"/>
            <w:tcBorders>
              <w:top w:val="nil"/>
              <w:left w:val="nil"/>
              <w:bottom w:val="single" w:sz="4" w:space="0" w:color="auto"/>
              <w:right w:val="single" w:sz="4" w:space="0" w:color="auto"/>
            </w:tcBorders>
            <w:shd w:val="clear" w:color="auto" w:fill="auto"/>
            <w:noWrap/>
            <w:hideMark/>
          </w:tcPr>
          <w:p w14:paraId="483180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3.047,84 </w:t>
            </w:r>
          </w:p>
        </w:tc>
        <w:tc>
          <w:tcPr>
            <w:tcW w:w="1360" w:type="dxa"/>
            <w:tcBorders>
              <w:top w:val="nil"/>
              <w:left w:val="nil"/>
              <w:bottom w:val="single" w:sz="4" w:space="0" w:color="auto"/>
              <w:right w:val="single" w:sz="4" w:space="0" w:color="auto"/>
            </w:tcBorders>
            <w:shd w:val="clear" w:color="auto" w:fill="auto"/>
            <w:noWrap/>
            <w:vAlign w:val="bottom"/>
            <w:hideMark/>
          </w:tcPr>
          <w:p w14:paraId="2E2158D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 Q. R. COMERCIO DE ESPACADORES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505AFA1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24.788.781/0001-99</w:t>
            </w:r>
          </w:p>
        </w:tc>
        <w:tc>
          <w:tcPr>
            <w:tcW w:w="1673" w:type="dxa"/>
            <w:tcBorders>
              <w:top w:val="nil"/>
              <w:left w:val="nil"/>
              <w:bottom w:val="single" w:sz="4" w:space="0" w:color="auto"/>
              <w:right w:val="single" w:sz="4" w:space="0" w:color="auto"/>
            </w:tcBorders>
            <w:shd w:val="clear" w:color="auto" w:fill="auto"/>
            <w:noWrap/>
            <w:vAlign w:val="bottom"/>
            <w:hideMark/>
          </w:tcPr>
          <w:p w14:paraId="4D391C1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ESPAÇADORES</w:t>
            </w:r>
          </w:p>
        </w:tc>
      </w:tr>
      <w:tr w:rsidR="00B727B0" w:rsidRPr="00C773BF" w14:paraId="276B67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2973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BF1CE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CC485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364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48671</w:t>
            </w:r>
          </w:p>
        </w:tc>
        <w:tc>
          <w:tcPr>
            <w:tcW w:w="917" w:type="dxa"/>
            <w:tcBorders>
              <w:top w:val="nil"/>
              <w:left w:val="nil"/>
              <w:bottom w:val="single" w:sz="4" w:space="0" w:color="auto"/>
              <w:right w:val="single" w:sz="4" w:space="0" w:color="auto"/>
            </w:tcBorders>
            <w:shd w:val="clear" w:color="auto" w:fill="auto"/>
            <w:noWrap/>
            <w:vAlign w:val="bottom"/>
            <w:hideMark/>
          </w:tcPr>
          <w:p w14:paraId="30A496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18/10/2021</w:t>
            </w:r>
          </w:p>
        </w:tc>
        <w:tc>
          <w:tcPr>
            <w:tcW w:w="538" w:type="dxa"/>
            <w:tcBorders>
              <w:top w:val="nil"/>
              <w:left w:val="nil"/>
              <w:bottom w:val="single" w:sz="4" w:space="0" w:color="auto"/>
              <w:right w:val="single" w:sz="4" w:space="0" w:color="auto"/>
            </w:tcBorders>
            <w:shd w:val="clear" w:color="auto" w:fill="auto"/>
            <w:noWrap/>
            <w:hideMark/>
          </w:tcPr>
          <w:p w14:paraId="353FEB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464,00 </w:t>
            </w:r>
          </w:p>
        </w:tc>
        <w:tc>
          <w:tcPr>
            <w:tcW w:w="1360" w:type="dxa"/>
            <w:tcBorders>
              <w:top w:val="nil"/>
              <w:left w:val="nil"/>
              <w:bottom w:val="single" w:sz="4" w:space="0" w:color="auto"/>
              <w:right w:val="single" w:sz="4" w:space="0" w:color="auto"/>
            </w:tcBorders>
            <w:shd w:val="clear" w:color="auto" w:fill="auto"/>
            <w:noWrap/>
            <w:vAlign w:val="bottom"/>
            <w:hideMark/>
          </w:tcPr>
          <w:p w14:paraId="7036A3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B24062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0E15E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8425A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E71941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64B5C2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1BDC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EE9B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368712</w:t>
            </w:r>
          </w:p>
        </w:tc>
        <w:tc>
          <w:tcPr>
            <w:tcW w:w="917" w:type="dxa"/>
            <w:tcBorders>
              <w:top w:val="nil"/>
              <w:left w:val="nil"/>
              <w:bottom w:val="single" w:sz="4" w:space="0" w:color="auto"/>
              <w:right w:val="single" w:sz="4" w:space="0" w:color="auto"/>
            </w:tcBorders>
            <w:shd w:val="clear" w:color="auto" w:fill="auto"/>
            <w:noWrap/>
            <w:vAlign w:val="bottom"/>
            <w:hideMark/>
          </w:tcPr>
          <w:p w14:paraId="1BC74A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4775B5A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627,03 </w:t>
            </w:r>
          </w:p>
        </w:tc>
        <w:tc>
          <w:tcPr>
            <w:tcW w:w="1360" w:type="dxa"/>
            <w:tcBorders>
              <w:top w:val="nil"/>
              <w:left w:val="nil"/>
              <w:bottom w:val="single" w:sz="4" w:space="0" w:color="auto"/>
              <w:right w:val="single" w:sz="4" w:space="0" w:color="auto"/>
            </w:tcBorders>
            <w:shd w:val="clear" w:color="auto" w:fill="auto"/>
            <w:noWrap/>
            <w:vAlign w:val="bottom"/>
            <w:hideMark/>
          </w:tcPr>
          <w:p w14:paraId="09C7AE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C7B59B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32EDF8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3DEB700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A4D7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2DEF19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DE6584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D5D8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368714</w:t>
            </w:r>
          </w:p>
        </w:tc>
        <w:tc>
          <w:tcPr>
            <w:tcW w:w="917" w:type="dxa"/>
            <w:tcBorders>
              <w:top w:val="nil"/>
              <w:left w:val="nil"/>
              <w:bottom w:val="single" w:sz="4" w:space="0" w:color="auto"/>
              <w:right w:val="single" w:sz="4" w:space="0" w:color="auto"/>
            </w:tcBorders>
            <w:shd w:val="clear" w:color="auto" w:fill="auto"/>
            <w:noWrap/>
            <w:vAlign w:val="bottom"/>
            <w:hideMark/>
          </w:tcPr>
          <w:p w14:paraId="1ECFAF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2090076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589,80 </w:t>
            </w:r>
          </w:p>
        </w:tc>
        <w:tc>
          <w:tcPr>
            <w:tcW w:w="1360" w:type="dxa"/>
            <w:tcBorders>
              <w:top w:val="nil"/>
              <w:left w:val="nil"/>
              <w:bottom w:val="single" w:sz="4" w:space="0" w:color="auto"/>
              <w:right w:val="single" w:sz="4" w:space="0" w:color="auto"/>
            </w:tcBorders>
            <w:shd w:val="clear" w:color="auto" w:fill="auto"/>
            <w:noWrap/>
            <w:vAlign w:val="bottom"/>
            <w:hideMark/>
          </w:tcPr>
          <w:p w14:paraId="5078C2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3BEF8D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105C3F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MACADAME SECO</w:t>
            </w:r>
          </w:p>
        </w:tc>
      </w:tr>
      <w:tr w:rsidR="00B727B0" w:rsidRPr="00C773BF" w14:paraId="4D5D27B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C3566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7AFF1A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3D67D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982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368832</w:t>
            </w:r>
          </w:p>
        </w:tc>
        <w:tc>
          <w:tcPr>
            <w:tcW w:w="917" w:type="dxa"/>
            <w:tcBorders>
              <w:top w:val="nil"/>
              <w:left w:val="nil"/>
              <w:bottom w:val="single" w:sz="4" w:space="0" w:color="auto"/>
              <w:right w:val="single" w:sz="4" w:space="0" w:color="auto"/>
            </w:tcBorders>
            <w:shd w:val="clear" w:color="auto" w:fill="auto"/>
            <w:noWrap/>
            <w:vAlign w:val="bottom"/>
            <w:hideMark/>
          </w:tcPr>
          <w:p w14:paraId="569D9CA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778FA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935,09 </w:t>
            </w:r>
          </w:p>
        </w:tc>
        <w:tc>
          <w:tcPr>
            <w:tcW w:w="1360" w:type="dxa"/>
            <w:tcBorders>
              <w:top w:val="nil"/>
              <w:left w:val="nil"/>
              <w:bottom w:val="single" w:sz="4" w:space="0" w:color="auto"/>
              <w:right w:val="single" w:sz="4" w:space="0" w:color="auto"/>
            </w:tcBorders>
            <w:shd w:val="clear" w:color="auto" w:fill="auto"/>
            <w:noWrap/>
            <w:vAlign w:val="bottom"/>
            <w:hideMark/>
          </w:tcPr>
          <w:p w14:paraId="5D86356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0BC79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98B3A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81F16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9C891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E85EA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286F2B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E1B04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369144</w:t>
            </w:r>
          </w:p>
        </w:tc>
        <w:tc>
          <w:tcPr>
            <w:tcW w:w="917" w:type="dxa"/>
            <w:tcBorders>
              <w:top w:val="nil"/>
              <w:left w:val="nil"/>
              <w:bottom w:val="single" w:sz="4" w:space="0" w:color="auto"/>
              <w:right w:val="single" w:sz="4" w:space="0" w:color="auto"/>
            </w:tcBorders>
            <w:shd w:val="clear" w:color="auto" w:fill="auto"/>
            <w:noWrap/>
            <w:vAlign w:val="bottom"/>
            <w:hideMark/>
          </w:tcPr>
          <w:p w14:paraId="5D949CB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294C192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851,57 </w:t>
            </w:r>
          </w:p>
        </w:tc>
        <w:tc>
          <w:tcPr>
            <w:tcW w:w="1360" w:type="dxa"/>
            <w:tcBorders>
              <w:top w:val="nil"/>
              <w:left w:val="nil"/>
              <w:bottom w:val="single" w:sz="4" w:space="0" w:color="auto"/>
              <w:right w:val="single" w:sz="4" w:space="0" w:color="auto"/>
            </w:tcBorders>
            <w:shd w:val="clear" w:color="auto" w:fill="auto"/>
            <w:noWrap/>
            <w:vAlign w:val="bottom"/>
            <w:hideMark/>
          </w:tcPr>
          <w:p w14:paraId="676EBC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1E38A21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DB01B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6D2C4A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A71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4EEF2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DDA3AD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1148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369120</w:t>
            </w:r>
          </w:p>
        </w:tc>
        <w:tc>
          <w:tcPr>
            <w:tcW w:w="917" w:type="dxa"/>
            <w:tcBorders>
              <w:top w:val="nil"/>
              <w:left w:val="nil"/>
              <w:bottom w:val="single" w:sz="4" w:space="0" w:color="auto"/>
              <w:right w:val="single" w:sz="4" w:space="0" w:color="auto"/>
            </w:tcBorders>
            <w:shd w:val="clear" w:color="auto" w:fill="auto"/>
            <w:noWrap/>
            <w:vAlign w:val="bottom"/>
            <w:hideMark/>
          </w:tcPr>
          <w:p w14:paraId="0A0774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27/10/2021</w:t>
            </w:r>
          </w:p>
        </w:tc>
        <w:tc>
          <w:tcPr>
            <w:tcW w:w="538" w:type="dxa"/>
            <w:tcBorders>
              <w:top w:val="nil"/>
              <w:left w:val="nil"/>
              <w:bottom w:val="single" w:sz="4" w:space="0" w:color="auto"/>
              <w:right w:val="single" w:sz="4" w:space="0" w:color="auto"/>
            </w:tcBorders>
            <w:shd w:val="clear" w:color="auto" w:fill="auto"/>
            <w:noWrap/>
            <w:hideMark/>
          </w:tcPr>
          <w:p w14:paraId="5B0CF35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773,51 </w:t>
            </w:r>
          </w:p>
        </w:tc>
        <w:tc>
          <w:tcPr>
            <w:tcW w:w="1360" w:type="dxa"/>
            <w:tcBorders>
              <w:top w:val="nil"/>
              <w:left w:val="nil"/>
              <w:bottom w:val="single" w:sz="4" w:space="0" w:color="auto"/>
              <w:right w:val="single" w:sz="4" w:space="0" w:color="auto"/>
            </w:tcBorders>
            <w:shd w:val="clear" w:color="auto" w:fill="auto"/>
            <w:noWrap/>
            <w:vAlign w:val="bottom"/>
            <w:hideMark/>
          </w:tcPr>
          <w:p w14:paraId="1ADF59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0580D1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9EDA6F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0F700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574301B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0A6D7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B9D7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41B5C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369335</w:t>
            </w:r>
          </w:p>
        </w:tc>
        <w:tc>
          <w:tcPr>
            <w:tcW w:w="917" w:type="dxa"/>
            <w:tcBorders>
              <w:top w:val="nil"/>
              <w:left w:val="nil"/>
              <w:bottom w:val="single" w:sz="4" w:space="0" w:color="auto"/>
              <w:right w:val="single" w:sz="4" w:space="0" w:color="auto"/>
            </w:tcBorders>
            <w:shd w:val="clear" w:color="auto" w:fill="auto"/>
            <w:noWrap/>
            <w:vAlign w:val="bottom"/>
            <w:hideMark/>
          </w:tcPr>
          <w:p w14:paraId="68C71D9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28/10/2021</w:t>
            </w:r>
          </w:p>
        </w:tc>
        <w:tc>
          <w:tcPr>
            <w:tcW w:w="538" w:type="dxa"/>
            <w:tcBorders>
              <w:top w:val="nil"/>
              <w:left w:val="nil"/>
              <w:bottom w:val="single" w:sz="4" w:space="0" w:color="auto"/>
              <w:right w:val="single" w:sz="4" w:space="0" w:color="auto"/>
            </w:tcBorders>
            <w:shd w:val="clear" w:color="auto" w:fill="auto"/>
            <w:noWrap/>
            <w:hideMark/>
          </w:tcPr>
          <w:p w14:paraId="39C6513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854,51 </w:t>
            </w:r>
          </w:p>
        </w:tc>
        <w:tc>
          <w:tcPr>
            <w:tcW w:w="1360" w:type="dxa"/>
            <w:tcBorders>
              <w:top w:val="nil"/>
              <w:left w:val="nil"/>
              <w:bottom w:val="single" w:sz="4" w:space="0" w:color="auto"/>
              <w:right w:val="single" w:sz="4" w:space="0" w:color="auto"/>
            </w:tcBorders>
            <w:shd w:val="clear" w:color="auto" w:fill="auto"/>
            <w:noWrap/>
            <w:vAlign w:val="bottom"/>
            <w:hideMark/>
          </w:tcPr>
          <w:p w14:paraId="082689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971961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25971B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CONTAMINADO</w:t>
            </w:r>
          </w:p>
        </w:tc>
      </w:tr>
      <w:tr w:rsidR="00B727B0" w:rsidRPr="00C773BF" w14:paraId="3E484F07"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ECA8D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BA914B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8C6A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5D214F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49056</w:t>
            </w:r>
          </w:p>
        </w:tc>
        <w:tc>
          <w:tcPr>
            <w:tcW w:w="917" w:type="dxa"/>
            <w:tcBorders>
              <w:top w:val="nil"/>
              <w:left w:val="nil"/>
              <w:bottom w:val="single" w:sz="4" w:space="0" w:color="auto"/>
              <w:right w:val="single" w:sz="4" w:space="0" w:color="auto"/>
            </w:tcBorders>
            <w:shd w:val="clear" w:color="auto" w:fill="auto"/>
            <w:noWrap/>
            <w:vAlign w:val="bottom"/>
            <w:hideMark/>
          </w:tcPr>
          <w:p w14:paraId="777A3E3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27B278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1.017,60 </w:t>
            </w:r>
          </w:p>
        </w:tc>
        <w:tc>
          <w:tcPr>
            <w:tcW w:w="1360" w:type="dxa"/>
            <w:tcBorders>
              <w:top w:val="nil"/>
              <w:left w:val="nil"/>
              <w:bottom w:val="single" w:sz="4" w:space="0" w:color="auto"/>
              <w:right w:val="single" w:sz="4" w:space="0" w:color="auto"/>
            </w:tcBorders>
            <w:shd w:val="clear" w:color="auto" w:fill="auto"/>
            <w:noWrap/>
            <w:vAlign w:val="bottom"/>
            <w:hideMark/>
          </w:tcPr>
          <w:p w14:paraId="04B5BA3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4AB66C4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5363FF5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BLOCO DE CONCRETO</w:t>
            </w:r>
          </w:p>
        </w:tc>
      </w:tr>
      <w:tr w:rsidR="00B727B0" w:rsidRPr="00C773BF" w14:paraId="205E7CA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70C9A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9E93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3949A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702CE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373154</w:t>
            </w:r>
          </w:p>
        </w:tc>
        <w:tc>
          <w:tcPr>
            <w:tcW w:w="917" w:type="dxa"/>
            <w:tcBorders>
              <w:top w:val="nil"/>
              <w:left w:val="nil"/>
              <w:bottom w:val="single" w:sz="4" w:space="0" w:color="auto"/>
              <w:right w:val="single" w:sz="4" w:space="0" w:color="auto"/>
            </w:tcBorders>
            <w:shd w:val="clear" w:color="auto" w:fill="auto"/>
            <w:noWrap/>
            <w:vAlign w:val="bottom"/>
            <w:hideMark/>
          </w:tcPr>
          <w:p w14:paraId="51B19C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25DBC74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918,70 </w:t>
            </w:r>
          </w:p>
        </w:tc>
        <w:tc>
          <w:tcPr>
            <w:tcW w:w="1360" w:type="dxa"/>
            <w:tcBorders>
              <w:top w:val="nil"/>
              <w:left w:val="nil"/>
              <w:bottom w:val="single" w:sz="4" w:space="0" w:color="auto"/>
              <w:right w:val="single" w:sz="4" w:space="0" w:color="auto"/>
            </w:tcBorders>
            <w:shd w:val="clear" w:color="auto" w:fill="auto"/>
            <w:noWrap/>
            <w:vAlign w:val="bottom"/>
            <w:hideMark/>
          </w:tcPr>
          <w:p w14:paraId="7B7854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525408B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7CDF5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49C7744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3DFCD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BE277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20D37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5E21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376408</w:t>
            </w:r>
          </w:p>
        </w:tc>
        <w:tc>
          <w:tcPr>
            <w:tcW w:w="917" w:type="dxa"/>
            <w:tcBorders>
              <w:top w:val="nil"/>
              <w:left w:val="nil"/>
              <w:bottom w:val="single" w:sz="4" w:space="0" w:color="auto"/>
              <w:right w:val="single" w:sz="4" w:space="0" w:color="auto"/>
            </w:tcBorders>
            <w:shd w:val="clear" w:color="auto" w:fill="auto"/>
            <w:noWrap/>
            <w:vAlign w:val="bottom"/>
            <w:hideMark/>
          </w:tcPr>
          <w:p w14:paraId="0E49425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2B81EB8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762,94 </w:t>
            </w:r>
          </w:p>
        </w:tc>
        <w:tc>
          <w:tcPr>
            <w:tcW w:w="1360" w:type="dxa"/>
            <w:tcBorders>
              <w:top w:val="nil"/>
              <w:left w:val="nil"/>
              <w:bottom w:val="single" w:sz="4" w:space="0" w:color="auto"/>
              <w:right w:val="single" w:sz="4" w:space="0" w:color="auto"/>
            </w:tcBorders>
            <w:shd w:val="clear" w:color="auto" w:fill="auto"/>
            <w:noWrap/>
            <w:vAlign w:val="bottom"/>
            <w:hideMark/>
          </w:tcPr>
          <w:p w14:paraId="323471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20F9F4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3023001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22FA6D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3C4C6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F0595A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4A65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513B7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376395</w:t>
            </w:r>
          </w:p>
        </w:tc>
        <w:tc>
          <w:tcPr>
            <w:tcW w:w="917" w:type="dxa"/>
            <w:tcBorders>
              <w:top w:val="nil"/>
              <w:left w:val="nil"/>
              <w:bottom w:val="single" w:sz="4" w:space="0" w:color="auto"/>
              <w:right w:val="single" w:sz="4" w:space="0" w:color="auto"/>
            </w:tcBorders>
            <w:shd w:val="clear" w:color="auto" w:fill="auto"/>
            <w:noWrap/>
            <w:vAlign w:val="bottom"/>
            <w:hideMark/>
          </w:tcPr>
          <w:p w14:paraId="50840A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489ABC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754,76 </w:t>
            </w:r>
          </w:p>
        </w:tc>
        <w:tc>
          <w:tcPr>
            <w:tcW w:w="1360" w:type="dxa"/>
            <w:tcBorders>
              <w:top w:val="nil"/>
              <w:left w:val="nil"/>
              <w:bottom w:val="single" w:sz="4" w:space="0" w:color="auto"/>
              <w:right w:val="single" w:sz="4" w:space="0" w:color="auto"/>
            </w:tcBorders>
            <w:shd w:val="clear" w:color="auto" w:fill="auto"/>
            <w:noWrap/>
            <w:vAlign w:val="bottom"/>
            <w:hideMark/>
          </w:tcPr>
          <w:p w14:paraId="608F3D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PEDREIRA VALE DO SELKE LTDA</w:t>
            </w:r>
          </w:p>
        </w:tc>
        <w:tc>
          <w:tcPr>
            <w:tcW w:w="704" w:type="dxa"/>
            <w:tcBorders>
              <w:top w:val="nil"/>
              <w:left w:val="nil"/>
              <w:bottom w:val="single" w:sz="4" w:space="0" w:color="auto"/>
              <w:right w:val="single" w:sz="4" w:space="0" w:color="auto"/>
            </w:tcBorders>
            <w:shd w:val="clear" w:color="auto" w:fill="auto"/>
            <w:noWrap/>
            <w:vAlign w:val="bottom"/>
            <w:hideMark/>
          </w:tcPr>
          <w:p w14:paraId="72321DC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78.640.497/0001-08</w:t>
            </w:r>
          </w:p>
        </w:tc>
        <w:tc>
          <w:tcPr>
            <w:tcW w:w="1673" w:type="dxa"/>
            <w:tcBorders>
              <w:top w:val="nil"/>
              <w:left w:val="nil"/>
              <w:bottom w:val="single" w:sz="4" w:space="0" w:color="auto"/>
              <w:right w:val="single" w:sz="4" w:space="0" w:color="auto"/>
            </w:tcBorders>
            <w:shd w:val="clear" w:color="auto" w:fill="auto"/>
            <w:noWrap/>
            <w:vAlign w:val="bottom"/>
            <w:hideMark/>
          </w:tcPr>
          <w:p w14:paraId="07AD6B4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09EBD6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C4E2D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E2B2B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9363D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0EAA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765</w:t>
            </w:r>
          </w:p>
        </w:tc>
        <w:tc>
          <w:tcPr>
            <w:tcW w:w="917" w:type="dxa"/>
            <w:tcBorders>
              <w:top w:val="nil"/>
              <w:left w:val="nil"/>
              <w:bottom w:val="single" w:sz="4" w:space="0" w:color="auto"/>
              <w:right w:val="single" w:sz="4" w:space="0" w:color="auto"/>
            </w:tcBorders>
            <w:shd w:val="clear" w:color="auto" w:fill="auto"/>
            <w:noWrap/>
            <w:vAlign w:val="bottom"/>
            <w:hideMark/>
          </w:tcPr>
          <w:p w14:paraId="74407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15/10/2021</w:t>
            </w:r>
          </w:p>
        </w:tc>
        <w:tc>
          <w:tcPr>
            <w:tcW w:w="538" w:type="dxa"/>
            <w:tcBorders>
              <w:top w:val="nil"/>
              <w:left w:val="nil"/>
              <w:bottom w:val="single" w:sz="4" w:space="0" w:color="auto"/>
              <w:right w:val="single" w:sz="4" w:space="0" w:color="auto"/>
            </w:tcBorders>
            <w:shd w:val="clear" w:color="auto" w:fill="auto"/>
            <w:noWrap/>
            <w:hideMark/>
          </w:tcPr>
          <w:p w14:paraId="6846372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68BFEF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65F4A4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30B0CE6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228A72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7839CF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F2980C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3F26D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C1F5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771</w:t>
            </w:r>
          </w:p>
        </w:tc>
        <w:tc>
          <w:tcPr>
            <w:tcW w:w="917" w:type="dxa"/>
            <w:tcBorders>
              <w:top w:val="nil"/>
              <w:left w:val="nil"/>
              <w:bottom w:val="single" w:sz="4" w:space="0" w:color="auto"/>
              <w:right w:val="single" w:sz="4" w:space="0" w:color="auto"/>
            </w:tcBorders>
            <w:shd w:val="clear" w:color="auto" w:fill="auto"/>
            <w:noWrap/>
            <w:vAlign w:val="bottom"/>
            <w:hideMark/>
          </w:tcPr>
          <w:p w14:paraId="0EEC53B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17/11/2021</w:t>
            </w:r>
          </w:p>
        </w:tc>
        <w:tc>
          <w:tcPr>
            <w:tcW w:w="538" w:type="dxa"/>
            <w:tcBorders>
              <w:top w:val="nil"/>
              <w:left w:val="nil"/>
              <w:bottom w:val="single" w:sz="4" w:space="0" w:color="auto"/>
              <w:right w:val="single" w:sz="4" w:space="0" w:color="auto"/>
            </w:tcBorders>
            <w:shd w:val="clear" w:color="auto" w:fill="auto"/>
            <w:noWrap/>
            <w:hideMark/>
          </w:tcPr>
          <w:p w14:paraId="1B54EEB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2456F5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70645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06A27C6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1D2E0F9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466BD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47AA0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F59015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94F1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780</w:t>
            </w:r>
          </w:p>
        </w:tc>
        <w:tc>
          <w:tcPr>
            <w:tcW w:w="917" w:type="dxa"/>
            <w:tcBorders>
              <w:top w:val="nil"/>
              <w:left w:val="nil"/>
              <w:bottom w:val="single" w:sz="4" w:space="0" w:color="auto"/>
              <w:right w:val="single" w:sz="4" w:space="0" w:color="auto"/>
            </w:tcBorders>
            <w:shd w:val="clear" w:color="auto" w:fill="auto"/>
            <w:noWrap/>
            <w:vAlign w:val="bottom"/>
            <w:hideMark/>
          </w:tcPr>
          <w:p w14:paraId="010ECEC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01E691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1.955,85 </w:t>
            </w:r>
          </w:p>
        </w:tc>
        <w:tc>
          <w:tcPr>
            <w:tcW w:w="1360" w:type="dxa"/>
            <w:tcBorders>
              <w:top w:val="nil"/>
              <w:left w:val="nil"/>
              <w:bottom w:val="single" w:sz="4" w:space="0" w:color="auto"/>
              <w:right w:val="single" w:sz="4" w:space="0" w:color="auto"/>
            </w:tcBorders>
            <w:shd w:val="clear" w:color="auto" w:fill="auto"/>
            <w:noWrap/>
            <w:vAlign w:val="bottom"/>
            <w:hideMark/>
          </w:tcPr>
          <w:p w14:paraId="19B1E9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949533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6D0969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ESTRUTURAL</w:t>
            </w:r>
          </w:p>
        </w:tc>
      </w:tr>
      <w:tr w:rsidR="00B727B0" w:rsidRPr="00C773BF" w14:paraId="6931E2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B1997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DAF2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D83B7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1297C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153861</w:t>
            </w:r>
          </w:p>
        </w:tc>
        <w:tc>
          <w:tcPr>
            <w:tcW w:w="917" w:type="dxa"/>
            <w:tcBorders>
              <w:top w:val="nil"/>
              <w:left w:val="nil"/>
              <w:bottom w:val="single" w:sz="4" w:space="0" w:color="auto"/>
              <w:right w:val="single" w:sz="4" w:space="0" w:color="auto"/>
            </w:tcBorders>
            <w:shd w:val="clear" w:color="auto" w:fill="auto"/>
            <w:noWrap/>
            <w:vAlign w:val="bottom"/>
            <w:hideMark/>
          </w:tcPr>
          <w:p w14:paraId="2F87E3C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25/11/2020</w:t>
            </w:r>
          </w:p>
        </w:tc>
        <w:tc>
          <w:tcPr>
            <w:tcW w:w="538" w:type="dxa"/>
            <w:tcBorders>
              <w:top w:val="nil"/>
              <w:left w:val="nil"/>
              <w:bottom w:val="single" w:sz="4" w:space="0" w:color="auto"/>
              <w:right w:val="single" w:sz="4" w:space="0" w:color="auto"/>
            </w:tcBorders>
            <w:shd w:val="clear" w:color="auto" w:fill="auto"/>
            <w:noWrap/>
            <w:hideMark/>
          </w:tcPr>
          <w:p w14:paraId="0B39E4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195,00 </w:t>
            </w:r>
          </w:p>
        </w:tc>
        <w:tc>
          <w:tcPr>
            <w:tcW w:w="1360" w:type="dxa"/>
            <w:tcBorders>
              <w:top w:val="nil"/>
              <w:left w:val="nil"/>
              <w:bottom w:val="single" w:sz="4" w:space="0" w:color="auto"/>
              <w:right w:val="single" w:sz="4" w:space="0" w:color="auto"/>
            </w:tcBorders>
            <w:shd w:val="clear" w:color="auto" w:fill="auto"/>
            <w:noWrap/>
            <w:vAlign w:val="bottom"/>
            <w:hideMark/>
          </w:tcPr>
          <w:p w14:paraId="46FF98A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568FAC1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60CB10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63DC9F8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B94DC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E9DBA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A9D7C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6CC6EF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152893</w:t>
            </w:r>
          </w:p>
        </w:tc>
        <w:tc>
          <w:tcPr>
            <w:tcW w:w="917" w:type="dxa"/>
            <w:tcBorders>
              <w:top w:val="nil"/>
              <w:left w:val="nil"/>
              <w:bottom w:val="single" w:sz="4" w:space="0" w:color="auto"/>
              <w:right w:val="single" w:sz="4" w:space="0" w:color="auto"/>
            </w:tcBorders>
            <w:shd w:val="clear" w:color="auto" w:fill="auto"/>
            <w:noWrap/>
            <w:vAlign w:val="bottom"/>
            <w:hideMark/>
          </w:tcPr>
          <w:p w14:paraId="5BCA18E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04/11/2020</w:t>
            </w:r>
          </w:p>
        </w:tc>
        <w:tc>
          <w:tcPr>
            <w:tcW w:w="538" w:type="dxa"/>
            <w:tcBorders>
              <w:top w:val="nil"/>
              <w:left w:val="nil"/>
              <w:bottom w:val="single" w:sz="4" w:space="0" w:color="auto"/>
              <w:right w:val="single" w:sz="4" w:space="0" w:color="auto"/>
            </w:tcBorders>
            <w:shd w:val="clear" w:color="auto" w:fill="auto"/>
            <w:noWrap/>
            <w:hideMark/>
          </w:tcPr>
          <w:p w14:paraId="732942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295,50 </w:t>
            </w:r>
          </w:p>
        </w:tc>
        <w:tc>
          <w:tcPr>
            <w:tcW w:w="1360" w:type="dxa"/>
            <w:tcBorders>
              <w:top w:val="nil"/>
              <w:left w:val="nil"/>
              <w:bottom w:val="single" w:sz="4" w:space="0" w:color="auto"/>
              <w:right w:val="single" w:sz="4" w:space="0" w:color="auto"/>
            </w:tcBorders>
            <w:shd w:val="clear" w:color="auto" w:fill="auto"/>
            <w:noWrap/>
            <w:vAlign w:val="bottom"/>
            <w:hideMark/>
          </w:tcPr>
          <w:p w14:paraId="10D9116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PETROSKI MATERIAIS DE CONSTRUÇÃO LTDA</w:t>
            </w:r>
          </w:p>
        </w:tc>
        <w:tc>
          <w:tcPr>
            <w:tcW w:w="704" w:type="dxa"/>
            <w:tcBorders>
              <w:top w:val="nil"/>
              <w:left w:val="nil"/>
              <w:bottom w:val="single" w:sz="4" w:space="0" w:color="auto"/>
              <w:right w:val="single" w:sz="4" w:space="0" w:color="auto"/>
            </w:tcBorders>
            <w:shd w:val="clear" w:color="auto" w:fill="auto"/>
            <w:noWrap/>
            <w:vAlign w:val="bottom"/>
            <w:hideMark/>
          </w:tcPr>
          <w:p w14:paraId="727C39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01.398.219/0001-53</w:t>
            </w:r>
          </w:p>
        </w:tc>
        <w:tc>
          <w:tcPr>
            <w:tcW w:w="1673" w:type="dxa"/>
            <w:tcBorders>
              <w:top w:val="nil"/>
              <w:left w:val="nil"/>
              <w:bottom w:val="single" w:sz="4" w:space="0" w:color="auto"/>
              <w:right w:val="single" w:sz="4" w:space="0" w:color="auto"/>
            </w:tcBorders>
            <w:shd w:val="clear" w:color="auto" w:fill="auto"/>
            <w:noWrap/>
            <w:vAlign w:val="bottom"/>
            <w:hideMark/>
          </w:tcPr>
          <w:p w14:paraId="22A9B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w:t>
            </w:r>
          </w:p>
        </w:tc>
      </w:tr>
      <w:tr w:rsidR="00B727B0" w:rsidRPr="00C773BF" w14:paraId="47731C54"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E200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3AEA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D4D7C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AC55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4452</w:t>
            </w:r>
          </w:p>
        </w:tc>
        <w:tc>
          <w:tcPr>
            <w:tcW w:w="917" w:type="dxa"/>
            <w:tcBorders>
              <w:top w:val="nil"/>
              <w:left w:val="nil"/>
              <w:bottom w:val="single" w:sz="4" w:space="0" w:color="auto"/>
              <w:right w:val="single" w:sz="4" w:space="0" w:color="auto"/>
            </w:tcBorders>
            <w:shd w:val="clear" w:color="auto" w:fill="auto"/>
            <w:noWrap/>
            <w:vAlign w:val="bottom"/>
            <w:hideMark/>
          </w:tcPr>
          <w:p w14:paraId="5E63220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C1E7B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12.600,00 </w:t>
            </w:r>
          </w:p>
        </w:tc>
        <w:tc>
          <w:tcPr>
            <w:tcW w:w="1360" w:type="dxa"/>
            <w:tcBorders>
              <w:top w:val="nil"/>
              <w:left w:val="nil"/>
              <w:bottom w:val="single" w:sz="4" w:space="0" w:color="auto"/>
              <w:right w:val="single" w:sz="4" w:space="0" w:color="auto"/>
            </w:tcBorders>
            <w:shd w:val="clear" w:color="auto" w:fill="auto"/>
            <w:noWrap/>
            <w:vAlign w:val="bottom"/>
            <w:hideMark/>
          </w:tcPr>
          <w:p w14:paraId="588160C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766BDB8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2D103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A78B0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61293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B4CFD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0971A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FD1B9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4453</w:t>
            </w:r>
          </w:p>
        </w:tc>
        <w:tc>
          <w:tcPr>
            <w:tcW w:w="917" w:type="dxa"/>
            <w:tcBorders>
              <w:top w:val="nil"/>
              <w:left w:val="nil"/>
              <w:bottom w:val="single" w:sz="4" w:space="0" w:color="auto"/>
              <w:right w:val="single" w:sz="4" w:space="0" w:color="auto"/>
            </w:tcBorders>
            <w:shd w:val="clear" w:color="auto" w:fill="auto"/>
            <w:noWrap/>
            <w:vAlign w:val="bottom"/>
            <w:hideMark/>
          </w:tcPr>
          <w:p w14:paraId="6BCC23D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118700A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915,00 </w:t>
            </w:r>
          </w:p>
        </w:tc>
        <w:tc>
          <w:tcPr>
            <w:tcW w:w="1360" w:type="dxa"/>
            <w:tcBorders>
              <w:top w:val="nil"/>
              <w:left w:val="nil"/>
              <w:bottom w:val="single" w:sz="4" w:space="0" w:color="auto"/>
              <w:right w:val="single" w:sz="4" w:space="0" w:color="auto"/>
            </w:tcBorders>
            <w:shd w:val="clear" w:color="auto" w:fill="auto"/>
            <w:noWrap/>
            <w:vAlign w:val="bottom"/>
            <w:hideMark/>
          </w:tcPr>
          <w:p w14:paraId="0331376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POLIMIX CONCRETO LTDA</w:t>
            </w:r>
          </w:p>
        </w:tc>
        <w:tc>
          <w:tcPr>
            <w:tcW w:w="704" w:type="dxa"/>
            <w:tcBorders>
              <w:top w:val="nil"/>
              <w:left w:val="nil"/>
              <w:bottom w:val="single" w:sz="4" w:space="0" w:color="auto"/>
              <w:right w:val="single" w:sz="4" w:space="0" w:color="auto"/>
            </w:tcBorders>
            <w:shd w:val="clear" w:color="auto" w:fill="auto"/>
            <w:noWrap/>
            <w:vAlign w:val="bottom"/>
            <w:hideMark/>
          </w:tcPr>
          <w:p w14:paraId="122816E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29.067.113/0293-30</w:t>
            </w:r>
          </w:p>
        </w:tc>
        <w:tc>
          <w:tcPr>
            <w:tcW w:w="1673" w:type="dxa"/>
            <w:tcBorders>
              <w:top w:val="nil"/>
              <w:left w:val="nil"/>
              <w:bottom w:val="single" w:sz="4" w:space="0" w:color="auto"/>
              <w:right w:val="single" w:sz="4" w:space="0" w:color="auto"/>
            </w:tcBorders>
            <w:shd w:val="clear" w:color="auto" w:fill="auto"/>
            <w:noWrap/>
            <w:vAlign w:val="bottom"/>
            <w:hideMark/>
          </w:tcPr>
          <w:p w14:paraId="27029E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CONCRETAGEM</w:t>
            </w:r>
          </w:p>
        </w:tc>
      </w:tr>
      <w:tr w:rsidR="00B727B0" w:rsidRPr="00C773BF" w14:paraId="24FBD91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31243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A76D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81776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7276B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2087</w:t>
            </w:r>
          </w:p>
        </w:tc>
        <w:tc>
          <w:tcPr>
            <w:tcW w:w="917" w:type="dxa"/>
            <w:tcBorders>
              <w:top w:val="nil"/>
              <w:left w:val="nil"/>
              <w:bottom w:val="single" w:sz="4" w:space="0" w:color="auto"/>
              <w:right w:val="single" w:sz="4" w:space="0" w:color="auto"/>
            </w:tcBorders>
            <w:shd w:val="clear" w:color="auto" w:fill="auto"/>
            <w:noWrap/>
            <w:vAlign w:val="bottom"/>
            <w:hideMark/>
          </w:tcPr>
          <w:p w14:paraId="1E4191D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06/08/2021</w:t>
            </w:r>
          </w:p>
        </w:tc>
        <w:tc>
          <w:tcPr>
            <w:tcW w:w="538" w:type="dxa"/>
            <w:tcBorders>
              <w:top w:val="nil"/>
              <w:left w:val="nil"/>
              <w:bottom w:val="single" w:sz="4" w:space="0" w:color="auto"/>
              <w:right w:val="single" w:sz="4" w:space="0" w:color="auto"/>
            </w:tcBorders>
            <w:shd w:val="clear" w:color="auto" w:fill="auto"/>
            <w:noWrap/>
            <w:hideMark/>
          </w:tcPr>
          <w:p w14:paraId="54846B4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2.190,00 </w:t>
            </w:r>
          </w:p>
        </w:tc>
        <w:tc>
          <w:tcPr>
            <w:tcW w:w="1360" w:type="dxa"/>
            <w:tcBorders>
              <w:top w:val="nil"/>
              <w:left w:val="nil"/>
              <w:bottom w:val="single" w:sz="4" w:space="0" w:color="auto"/>
              <w:right w:val="single" w:sz="4" w:space="0" w:color="auto"/>
            </w:tcBorders>
            <w:shd w:val="clear" w:color="auto" w:fill="auto"/>
            <w:noWrap/>
            <w:vAlign w:val="bottom"/>
            <w:hideMark/>
          </w:tcPr>
          <w:p w14:paraId="77134C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BLUMENAU LTDA</w:t>
            </w:r>
          </w:p>
        </w:tc>
        <w:tc>
          <w:tcPr>
            <w:tcW w:w="704" w:type="dxa"/>
            <w:tcBorders>
              <w:top w:val="nil"/>
              <w:left w:val="nil"/>
              <w:bottom w:val="single" w:sz="4" w:space="0" w:color="auto"/>
              <w:right w:val="single" w:sz="4" w:space="0" w:color="auto"/>
            </w:tcBorders>
            <w:shd w:val="clear" w:color="auto" w:fill="auto"/>
            <w:noWrap/>
            <w:vAlign w:val="bottom"/>
            <w:hideMark/>
          </w:tcPr>
          <w:p w14:paraId="3A591B0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13.339.012/0001-97</w:t>
            </w:r>
          </w:p>
        </w:tc>
        <w:tc>
          <w:tcPr>
            <w:tcW w:w="1673" w:type="dxa"/>
            <w:tcBorders>
              <w:top w:val="nil"/>
              <w:left w:val="nil"/>
              <w:bottom w:val="single" w:sz="4" w:space="0" w:color="auto"/>
              <w:right w:val="single" w:sz="4" w:space="0" w:color="auto"/>
            </w:tcBorders>
            <w:shd w:val="clear" w:color="auto" w:fill="auto"/>
            <w:noWrap/>
            <w:vAlign w:val="bottom"/>
            <w:hideMark/>
          </w:tcPr>
          <w:p w14:paraId="076E13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B727B0" w:rsidRPr="00C773BF" w14:paraId="0628B5A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CC4848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A1DE15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75B022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96E5E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8476</w:t>
            </w:r>
          </w:p>
        </w:tc>
        <w:tc>
          <w:tcPr>
            <w:tcW w:w="917" w:type="dxa"/>
            <w:tcBorders>
              <w:top w:val="nil"/>
              <w:left w:val="nil"/>
              <w:bottom w:val="single" w:sz="4" w:space="0" w:color="auto"/>
              <w:right w:val="single" w:sz="4" w:space="0" w:color="auto"/>
            </w:tcBorders>
            <w:shd w:val="clear" w:color="auto" w:fill="auto"/>
            <w:noWrap/>
            <w:vAlign w:val="bottom"/>
            <w:hideMark/>
          </w:tcPr>
          <w:p w14:paraId="1A2A11F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AFFB60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437,00 </w:t>
            </w:r>
          </w:p>
        </w:tc>
        <w:tc>
          <w:tcPr>
            <w:tcW w:w="1360" w:type="dxa"/>
            <w:tcBorders>
              <w:top w:val="nil"/>
              <w:left w:val="nil"/>
              <w:bottom w:val="single" w:sz="4" w:space="0" w:color="auto"/>
              <w:right w:val="single" w:sz="4" w:space="0" w:color="auto"/>
            </w:tcBorders>
            <w:shd w:val="clear" w:color="auto" w:fill="auto"/>
            <w:noWrap/>
            <w:vAlign w:val="bottom"/>
            <w:hideMark/>
          </w:tcPr>
          <w:p w14:paraId="1EF7E6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 F. DISTRIBUIDORA EIRELI</w:t>
            </w:r>
          </w:p>
        </w:tc>
        <w:tc>
          <w:tcPr>
            <w:tcW w:w="704" w:type="dxa"/>
            <w:tcBorders>
              <w:top w:val="nil"/>
              <w:left w:val="nil"/>
              <w:bottom w:val="single" w:sz="4" w:space="0" w:color="auto"/>
              <w:right w:val="single" w:sz="4" w:space="0" w:color="auto"/>
            </w:tcBorders>
            <w:shd w:val="clear" w:color="auto" w:fill="auto"/>
            <w:noWrap/>
            <w:vAlign w:val="bottom"/>
            <w:hideMark/>
          </w:tcPr>
          <w:p w14:paraId="27560ED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12.491.483/0001-53</w:t>
            </w:r>
          </w:p>
        </w:tc>
        <w:tc>
          <w:tcPr>
            <w:tcW w:w="1673" w:type="dxa"/>
            <w:tcBorders>
              <w:top w:val="nil"/>
              <w:left w:val="nil"/>
              <w:bottom w:val="single" w:sz="4" w:space="0" w:color="auto"/>
              <w:right w:val="single" w:sz="4" w:space="0" w:color="auto"/>
            </w:tcBorders>
            <w:shd w:val="clear" w:color="auto" w:fill="auto"/>
            <w:noWrap/>
            <w:vAlign w:val="bottom"/>
            <w:hideMark/>
          </w:tcPr>
          <w:p w14:paraId="2B841B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PRETA</w:t>
            </w:r>
          </w:p>
        </w:tc>
      </w:tr>
      <w:tr w:rsidR="00B727B0" w:rsidRPr="00C773BF" w14:paraId="673FC87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CE27B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9D6024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22228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36A0E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4287</w:t>
            </w:r>
          </w:p>
        </w:tc>
        <w:tc>
          <w:tcPr>
            <w:tcW w:w="917" w:type="dxa"/>
            <w:tcBorders>
              <w:top w:val="nil"/>
              <w:left w:val="nil"/>
              <w:bottom w:val="single" w:sz="4" w:space="0" w:color="auto"/>
              <w:right w:val="single" w:sz="4" w:space="0" w:color="auto"/>
            </w:tcBorders>
            <w:shd w:val="clear" w:color="auto" w:fill="auto"/>
            <w:noWrap/>
            <w:vAlign w:val="bottom"/>
            <w:hideMark/>
          </w:tcPr>
          <w:p w14:paraId="06B33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42007C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1.420,00 </w:t>
            </w:r>
          </w:p>
        </w:tc>
        <w:tc>
          <w:tcPr>
            <w:tcW w:w="1360" w:type="dxa"/>
            <w:tcBorders>
              <w:top w:val="nil"/>
              <w:left w:val="nil"/>
              <w:bottom w:val="single" w:sz="4" w:space="0" w:color="auto"/>
              <w:right w:val="single" w:sz="4" w:space="0" w:color="auto"/>
            </w:tcBorders>
            <w:shd w:val="clear" w:color="auto" w:fill="auto"/>
            <w:noWrap/>
            <w:vAlign w:val="bottom"/>
            <w:hideMark/>
          </w:tcPr>
          <w:p w14:paraId="7BD7C29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RENATO MARCON ME</w:t>
            </w:r>
          </w:p>
        </w:tc>
        <w:tc>
          <w:tcPr>
            <w:tcW w:w="704" w:type="dxa"/>
            <w:tcBorders>
              <w:top w:val="nil"/>
              <w:left w:val="nil"/>
              <w:bottom w:val="single" w:sz="4" w:space="0" w:color="auto"/>
              <w:right w:val="single" w:sz="4" w:space="0" w:color="auto"/>
            </w:tcBorders>
            <w:shd w:val="clear" w:color="auto" w:fill="auto"/>
            <w:noWrap/>
            <w:vAlign w:val="bottom"/>
            <w:hideMark/>
          </w:tcPr>
          <w:p w14:paraId="1F50545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26.126.210/0001-14</w:t>
            </w:r>
          </w:p>
        </w:tc>
        <w:tc>
          <w:tcPr>
            <w:tcW w:w="1673" w:type="dxa"/>
            <w:tcBorders>
              <w:top w:val="nil"/>
              <w:left w:val="nil"/>
              <w:bottom w:val="single" w:sz="4" w:space="0" w:color="auto"/>
              <w:right w:val="single" w:sz="4" w:space="0" w:color="auto"/>
            </w:tcBorders>
            <w:shd w:val="clear" w:color="auto" w:fill="auto"/>
            <w:noWrap/>
            <w:vAlign w:val="bottom"/>
            <w:hideMark/>
          </w:tcPr>
          <w:p w14:paraId="67C0B7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ROUPEIRO DE AÇO</w:t>
            </w:r>
          </w:p>
        </w:tc>
      </w:tr>
      <w:tr w:rsidR="00B727B0" w:rsidRPr="00C773BF" w14:paraId="0CBCD6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FB0B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DE3A89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C6C16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0F586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w:t>
            </w:r>
          </w:p>
        </w:tc>
        <w:tc>
          <w:tcPr>
            <w:tcW w:w="917" w:type="dxa"/>
            <w:tcBorders>
              <w:top w:val="nil"/>
              <w:left w:val="nil"/>
              <w:bottom w:val="single" w:sz="4" w:space="0" w:color="auto"/>
              <w:right w:val="single" w:sz="4" w:space="0" w:color="auto"/>
            </w:tcBorders>
            <w:shd w:val="clear" w:color="auto" w:fill="auto"/>
            <w:noWrap/>
            <w:vAlign w:val="bottom"/>
            <w:hideMark/>
          </w:tcPr>
          <w:p w14:paraId="462546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28/09/2020</w:t>
            </w:r>
          </w:p>
        </w:tc>
        <w:tc>
          <w:tcPr>
            <w:tcW w:w="538" w:type="dxa"/>
            <w:tcBorders>
              <w:top w:val="nil"/>
              <w:left w:val="nil"/>
              <w:bottom w:val="single" w:sz="4" w:space="0" w:color="auto"/>
              <w:right w:val="single" w:sz="4" w:space="0" w:color="auto"/>
            </w:tcBorders>
            <w:shd w:val="clear" w:color="auto" w:fill="auto"/>
            <w:noWrap/>
            <w:hideMark/>
          </w:tcPr>
          <w:p w14:paraId="1F11F7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2.750,00 </w:t>
            </w:r>
          </w:p>
        </w:tc>
        <w:tc>
          <w:tcPr>
            <w:tcW w:w="1360" w:type="dxa"/>
            <w:tcBorders>
              <w:top w:val="nil"/>
              <w:left w:val="nil"/>
              <w:bottom w:val="single" w:sz="4" w:space="0" w:color="auto"/>
              <w:right w:val="single" w:sz="4" w:space="0" w:color="auto"/>
            </w:tcBorders>
            <w:shd w:val="clear" w:color="auto" w:fill="auto"/>
            <w:noWrap/>
            <w:vAlign w:val="bottom"/>
            <w:hideMark/>
          </w:tcPr>
          <w:p w14:paraId="0F5D6C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E0D388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C3F20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DOCUMENTOS LICENCIAMENTO AMBIENTAL</w:t>
            </w:r>
          </w:p>
        </w:tc>
      </w:tr>
      <w:tr w:rsidR="00C773BF" w:rsidRPr="00C773BF" w14:paraId="2214C42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7FE4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C7D00D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295A4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1D39F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125</w:t>
            </w:r>
          </w:p>
        </w:tc>
        <w:tc>
          <w:tcPr>
            <w:tcW w:w="917" w:type="dxa"/>
            <w:tcBorders>
              <w:top w:val="nil"/>
              <w:left w:val="nil"/>
              <w:bottom w:val="single" w:sz="4" w:space="0" w:color="auto"/>
              <w:right w:val="single" w:sz="4" w:space="0" w:color="auto"/>
            </w:tcBorders>
            <w:shd w:val="clear" w:color="auto" w:fill="auto"/>
            <w:noWrap/>
            <w:vAlign w:val="bottom"/>
            <w:hideMark/>
          </w:tcPr>
          <w:p w14:paraId="6E9BFB9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711104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34D6AD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2ACF2FF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6970A9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7903BB15"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1B7023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4DCA1D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F3A89B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3C29A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124</w:t>
            </w:r>
          </w:p>
        </w:tc>
        <w:tc>
          <w:tcPr>
            <w:tcW w:w="917" w:type="dxa"/>
            <w:tcBorders>
              <w:top w:val="nil"/>
              <w:left w:val="nil"/>
              <w:bottom w:val="single" w:sz="4" w:space="0" w:color="auto"/>
              <w:right w:val="single" w:sz="4" w:space="0" w:color="auto"/>
            </w:tcBorders>
            <w:shd w:val="clear" w:color="auto" w:fill="auto"/>
            <w:noWrap/>
            <w:vAlign w:val="bottom"/>
            <w:hideMark/>
          </w:tcPr>
          <w:p w14:paraId="6BB6E2E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25/11/2021</w:t>
            </w:r>
          </w:p>
        </w:tc>
        <w:tc>
          <w:tcPr>
            <w:tcW w:w="538" w:type="dxa"/>
            <w:tcBorders>
              <w:top w:val="nil"/>
              <w:left w:val="nil"/>
              <w:bottom w:val="single" w:sz="4" w:space="0" w:color="auto"/>
              <w:right w:val="single" w:sz="4" w:space="0" w:color="auto"/>
            </w:tcBorders>
            <w:shd w:val="clear" w:color="auto" w:fill="auto"/>
            <w:noWrap/>
            <w:hideMark/>
          </w:tcPr>
          <w:p w14:paraId="622C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1.250,00 </w:t>
            </w:r>
          </w:p>
        </w:tc>
        <w:tc>
          <w:tcPr>
            <w:tcW w:w="1360" w:type="dxa"/>
            <w:tcBorders>
              <w:top w:val="nil"/>
              <w:left w:val="nil"/>
              <w:bottom w:val="single" w:sz="4" w:space="0" w:color="auto"/>
              <w:right w:val="single" w:sz="4" w:space="0" w:color="auto"/>
            </w:tcBorders>
            <w:shd w:val="clear" w:color="auto" w:fill="auto"/>
            <w:noWrap/>
            <w:vAlign w:val="bottom"/>
            <w:hideMark/>
          </w:tcPr>
          <w:p w14:paraId="66F528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61AA2C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26E34CB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C773BF" w:rsidRPr="00C773BF" w14:paraId="51FA90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F2D1F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176F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1B0AF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E652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57E61B7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B818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1.110,00 </w:t>
            </w:r>
          </w:p>
        </w:tc>
        <w:tc>
          <w:tcPr>
            <w:tcW w:w="1360" w:type="dxa"/>
            <w:tcBorders>
              <w:top w:val="nil"/>
              <w:left w:val="nil"/>
              <w:bottom w:val="single" w:sz="4" w:space="0" w:color="auto"/>
              <w:right w:val="single" w:sz="4" w:space="0" w:color="auto"/>
            </w:tcBorders>
            <w:shd w:val="clear" w:color="auto" w:fill="auto"/>
            <w:noWrap/>
            <w:vAlign w:val="bottom"/>
            <w:hideMark/>
          </w:tcPr>
          <w:p w14:paraId="7E8F79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000000" w:fill="FFFFFF"/>
            <w:vAlign w:val="center"/>
            <w:hideMark/>
          </w:tcPr>
          <w:p w14:paraId="6137EF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39E2EF1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CORTE DE VEGETAÇÃO</w:t>
            </w:r>
          </w:p>
        </w:tc>
      </w:tr>
      <w:tr w:rsidR="00B727B0" w:rsidRPr="00C773BF" w14:paraId="550A4D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495E8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0276C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92F6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084A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157228</w:t>
            </w:r>
          </w:p>
        </w:tc>
        <w:tc>
          <w:tcPr>
            <w:tcW w:w="917" w:type="dxa"/>
            <w:tcBorders>
              <w:top w:val="nil"/>
              <w:left w:val="nil"/>
              <w:bottom w:val="single" w:sz="4" w:space="0" w:color="auto"/>
              <w:right w:val="single" w:sz="4" w:space="0" w:color="auto"/>
            </w:tcBorders>
            <w:shd w:val="clear" w:color="auto" w:fill="auto"/>
            <w:noWrap/>
            <w:vAlign w:val="bottom"/>
            <w:hideMark/>
          </w:tcPr>
          <w:p w14:paraId="052A3EF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10/11/2021</w:t>
            </w:r>
          </w:p>
        </w:tc>
        <w:tc>
          <w:tcPr>
            <w:tcW w:w="538" w:type="dxa"/>
            <w:tcBorders>
              <w:top w:val="nil"/>
              <w:left w:val="nil"/>
              <w:bottom w:val="single" w:sz="4" w:space="0" w:color="auto"/>
              <w:right w:val="single" w:sz="4" w:space="0" w:color="auto"/>
            </w:tcBorders>
            <w:shd w:val="clear" w:color="auto" w:fill="auto"/>
            <w:noWrap/>
            <w:hideMark/>
          </w:tcPr>
          <w:p w14:paraId="40BE4ED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445,30 </w:t>
            </w:r>
          </w:p>
        </w:tc>
        <w:tc>
          <w:tcPr>
            <w:tcW w:w="1360" w:type="dxa"/>
            <w:tcBorders>
              <w:top w:val="nil"/>
              <w:left w:val="nil"/>
              <w:bottom w:val="single" w:sz="4" w:space="0" w:color="auto"/>
              <w:right w:val="single" w:sz="4" w:space="0" w:color="auto"/>
            </w:tcBorders>
            <w:shd w:val="clear" w:color="auto" w:fill="auto"/>
            <w:noWrap/>
            <w:vAlign w:val="bottom"/>
            <w:hideMark/>
          </w:tcPr>
          <w:p w14:paraId="5FE26D8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COMERCIO DE MATERIAIS HIDRAULICOS LTDA</w:t>
            </w:r>
          </w:p>
        </w:tc>
        <w:tc>
          <w:tcPr>
            <w:tcW w:w="704" w:type="dxa"/>
            <w:tcBorders>
              <w:top w:val="nil"/>
              <w:left w:val="nil"/>
              <w:bottom w:val="single" w:sz="4" w:space="0" w:color="auto"/>
              <w:right w:val="single" w:sz="4" w:space="0" w:color="auto"/>
            </w:tcBorders>
            <w:shd w:val="clear" w:color="auto" w:fill="auto"/>
            <w:noWrap/>
            <w:vAlign w:val="bottom"/>
            <w:hideMark/>
          </w:tcPr>
          <w:p w14:paraId="0C90F0C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2F72754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C773BF" w:rsidRPr="00C773BF" w14:paraId="7A0BD0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752F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B776B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D524A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07ED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19059</w:t>
            </w:r>
          </w:p>
        </w:tc>
        <w:tc>
          <w:tcPr>
            <w:tcW w:w="917" w:type="dxa"/>
            <w:tcBorders>
              <w:top w:val="nil"/>
              <w:left w:val="nil"/>
              <w:bottom w:val="single" w:sz="4" w:space="0" w:color="auto"/>
              <w:right w:val="single" w:sz="4" w:space="0" w:color="auto"/>
            </w:tcBorders>
            <w:shd w:val="clear" w:color="auto" w:fill="auto"/>
            <w:noWrap/>
            <w:vAlign w:val="bottom"/>
            <w:hideMark/>
          </w:tcPr>
          <w:p w14:paraId="002563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355E690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80,32 </w:t>
            </w:r>
          </w:p>
        </w:tc>
        <w:tc>
          <w:tcPr>
            <w:tcW w:w="1360" w:type="dxa"/>
            <w:tcBorders>
              <w:top w:val="nil"/>
              <w:left w:val="nil"/>
              <w:bottom w:val="single" w:sz="4" w:space="0" w:color="auto"/>
              <w:right w:val="single" w:sz="4" w:space="0" w:color="auto"/>
            </w:tcBorders>
            <w:shd w:val="clear" w:color="auto" w:fill="auto"/>
            <w:noWrap/>
            <w:vAlign w:val="bottom"/>
            <w:hideMark/>
          </w:tcPr>
          <w:p w14:paraId="01EFB0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SELATEC ADESIVOS E SELANTES LTDA - ME</w:t>
            </w:r>
          </w:p>
        </w:tc>
        <w:tc>
          <w:tcPr>
            <w:tcW w:w="704" w:type="dxa"/>
            <w:tcBorders>
              <w:top w:val="nil"/>
              <w:left w:val="nil"/>
              <w:bottom w:val="single" w:sz="4" w:space="0" w:color="auto"/>
              <w:right w:val="single" w:sz="4" w:space="0" w:color="auto"/>
            </w:tcBorders>
            <w:shd w:val="clear" w:color="000000" w:fill="FFFFFF"/>
            <w:vAlign w:val="center"/>
            <w:hideMark/>
          </w:tcPr>
          <w:p w14:paraId="6355AB6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18.229.589/0001-60</w:t>
            </w:r>
          </w:p>
        </w:tc>
        <w:tc>
          <w:tcPr>
            <w:tcW w:w="1673" w:type="dxa"/>
            <w:tcBorders>
              <w:top w:val="nil"/>
              <w:left w:val="nil"/>
              <w:bottom w:val="single" w:sz="4" w:space="0" w:color="auto"/>
              <w:right w:val="single" w:sz="4" w:space="0" w:color="auto"/>
            </w:tcBorders>
            <w:shd w:val="clear" w:color="auto" w:fill="auto"/>
            <w:noWrap/>
            <w:vAlign w:val="bottom"/>
            <w:hideMark/>
          </w:tcPr>
          <w:p w14:paraId="689D6A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SELANTE</w:t>
            </w:r>
          </w:p>
        </w:tc>
      </w:tr>
      <w:tr w:rsidR="00B727B0" w:rsidRPr="00C773BF" w14:paraId="283E773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25503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7C378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26C25A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ECE35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132575</w:t>
            </w:r>
          </w:p>
        </w:tc>
        <w:tc>
          <w:tcPr>
            <w:tcW w:w="917" w:type="dxa"/>
            <w:tcBorders>
              <w:top w:val="nil"/>
              <w:left w:val="nil"/>
              <w:bottom w:val="single" w:sz="4" w:space="0" w:color="auto"/>
              <w:right w:val="single" w:sz="4" w:space="0" w:color="auto"/>
            </w:tcBorders>
            <w:shd w:val="clear" w:color="auto" w:fill="auto"/>
            <w:noWrap/>
            <w:vAlign w:val="bottom"/>
            <w:hideMark/>
          </w:tcPr>
          <w:p w14:paraId="4FDB4F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2B72F2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436,35 </w:t>
            </w:r>
          </w:p>
        </w:tc>
        <w:tc>
          <w:tcPr>
            <w:tcW w:w="1360" w:type="dxa"/>
            <w:tcBorders>
              <w:top w:val="nil"/>
              <w:left w:val="nil"/>
              <w:bottom w:val="single" w:sz="4" w:space="0" w:color="auto"/>
              <w:right w:val="single" w:sz="4" w:space="0" w:color="auto"/>
            </w:tcBorders>
            <w:shd w:val="clear" w:color="auto" w:fill="auto"/>
            <w:noWrap/>
            <w:vAlign w:val="bottom"/>
            <w:hideMark/>
          </w:tcPr>
          <w:p w14:paraId="73DFD5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6D0EA5A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65F5F82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24FFD88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71556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9E5F5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60E1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E8F5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132574</w:t>
            </w:r>
          </w:p>
        </w:tc>
        <w:tc>
          <w:tcPr>
            <w:tcW w:w="917" w:type="dxa"/>
            <w:tcBorders>
              <w:top w:val="nil"/>
              <w:left w:val="nil"/>
              <w:bottom w:val="single" w:sz="4" w:space="0" w:color="auto"/>
              <w:right w:val="single" w:sz="4" w:space="0" w:color="auto"/>
            </w:tcBorders>
            <w:shd w:val="clear" w:color="auto" w:fill="auto"/>
            <w:noWrap/>
            <w:vAlign w:val="bottom"/>
            <w:hideMark/>
          </w:tcPr>
          <w:p w14:paraId="18181A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25/09/2020</w:t>
            </w:r>
          </w:p>
        </w:tc>
        <w:tc>
          <w:tcPr>
            <w:tcW w:w="538" w:type="dxa"/>
            <w:tcBorders>
              <w:top w:val="nil"/>
              <w:left w:val="nil"/>
              <w:bottom w:val="single" w:sz="4" w:space="0" w:color="auto"/>
              <w:right w:val="single" w:sz="4" w:space="0" w:color="auto"/>
            </w:tcBorders>
            <w:shd w:val="clear" w:color="auto" w:fill="auto"/>
            <w:noWrap/>
            <w:hideMark/>
          </w:tcPr>
          <w:p w14:paraId="6FBB17B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40,56 </w:t>
            </w:r>
          </w:p>
        </w:tc>
        <w:tc>
          <w:tcPr>
            <w:tcW w:w="1360" w:type="dxa"/>
            <w:tcBorders>
              <w:top w:val="nil"/>
              <w:left w:val="nil"/>
              <w:bottom w:val="single" w:sz="4" w:space="0" w:color="auto"/>
              <w:right w:val="single" w:sz="4" w:space="0" w:color="auto"/>
            </w:tcBorders>
            <w:shd w:val="clear" w:color="auto" w:fill="auto"/>
            <w:noWrap/>
            <w:vAlign w:val="bottom"/>
            <w:hideMark/>
          </w:tcPr>
          <w:p w14:paraId="778AEB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SOS ENCANADOR COM. MAT. HID. LTDA</w:t>
            </w:r>
          </w:p>
        </w:tc>
        <w:tc>
          <w:tcPr>
            <w:tcW w:w="704" w:type="dxa"/>
            <w:tcBorders>
              <w:top w:val="nil"/>
              <w:left w:val="nil"/>
              <w:bottom w:val="single" w:sz="4" w:space="0" w:color="auto"/>
              <w:right w:val="single" w:sz="4" w:space="0" w:color="auto"/>
            </w:tcBorders>
            <w:shd w:val="clear" w:color="auto" w:fill="auto"/>
            <w:noWrap/>
            <w:vAlign w:val="bottom"/>
            <w:hideMark/>
          </w:tcPr>
          <w:p w14:paraId="276C1F3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73.767.493/0001-63</w:t>
            </w:r>
          </w:p>
        </w:tc>
        <w:tc>
          <w:tcPr>
            <w:tcW w:w="1673" w:type="dxa"/>
            <w:tcBorders>
              <w:top w:val="nil"/>
              <w:left w:val="nil"/>
              <w:bottom w:val="single" w:sz="4" w:space="0" w:color="auto"/>
              <w:right w:val="single" w:sz="4" w:space="0" w:color="auto"/>
            </w:tcBorders>
            <w:shd w:val="clear" w:color="auto" w:fill="auto"/>
            <w:noWrap/>
            <w:vAlign w:val="bottom"/>
            <w:hideMark/>
          </w:tcPr>
          <w:p w14:paraId="79F772E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w:t>
            </w:r>
          </w:p>
        </w:tc>
      </w:tr>
      <w:tr w:rsidR="00C773BF" w:rsidRPr="00C773BF" w14:paraId="45454FF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62311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A5227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CC7AB7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30931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10054</w:t>
            </w:r>
          </w:p>
        </w:tc>
        <w:tc>
          <w:tcPr>
            <w:tcW w:w="917" w:type="dxa"/>
            <w:tcBorders>
              <w:top w:val="nil"/>
              <w:left w:val="nil"/>
              <w:bottom w:val="single" w:sz="4" w:space="0" w:color="auto"/>
              <w:right w:val="single" w:sz="4" w:space="0" w:color="auto"/>
            </w:tcBorders>
            <w:shd w:val="clear" w:color="auto" w:fill="auto"/>
            <w:noWrap/>
            <w:vAlign w:val="bottom"/>
            <w:hideMark/>
          </w:tcPr>
          <w:p w14:paraId="72C4481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6F0F613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2.166,02 </w:t>
            </w:r>
          </w:p>
        </w:tc>
        <w:tc>
          <w:tcPr>
            <w:tcW w:w="1360" w:type="dxa"/>
            <w:tcBorders>
              <w:top w:val="nil"/>
              <w:left w:val="nil"/>
              <w:bottom w:val="single" w:sz="4" w:space="0" w:color="auto"/>
              <w:right w:val="single" w:sz="4" w:space="0" w:color="auto"/>
            </w:tcBorders>
            <w:shd w:val="clear" w:color="auto" w:fill="auto"/>
            <w:noWrap/>
            <w:vAlign w:val="bottom"/>
            <w:hideMark/>
          </w:tcPr>
          <w:p w14:paraId="3C107A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5F48C61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05E5359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D45350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F18E7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96E86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61074</w:t>
            </w:r>
          </w:p>
        </w:tc>
        <w:tc>
          <w:tcPr>
            <w:tcW w:w="1046" w:type="dxa"/>
            <w:tcBorders>
              <w:top w:val="nil"/>
              <w:left w:val="nil"/>
              <w:bottom w:val="single" w:sz="4" w:space="0" w:color="auto"/>
              <w:right w:val="single" w:sz="4" w:space="0" w:color="auto"/>
            </w:tcBorders>
            <w:shd w:val="clear" w:color="auto" w:fill="auto"/>
            <w:noWrap/>
            <w:vAlign w:val="bottom"/>
            <w:hideMark/>
          </w:tcPr>
          <w:p w14:paraId="303872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AVIVAH RESIDENCE CLUB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8D64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10148</w:t>
            </w:r>
          </w:p>
        </w:tc>
        <w:tc>
          <w:tcPr>
            <w:tcW w:w="917" w:type="dxa"/>
            <w:tcBorders>
              <w:top w:val="nil"/>
              <w:left w:val="nil"/>
              <w:bottom w:val="single" w:sz="4" w:space="0" w:color="auto"/>
              <w:right w:val="single" w:sz="4" w:space="0" w:color="auto"/>
            </w:tcBorders>
            <w:shd w:val="clear" w:color="auto" w:fill="auto"/>
            <w:noWrap/>
            <w:vAlign w:val="bottom"/>
            <w:hideMark/>
          </w:tcPr>
          <w:p w14:paraId="4B519D5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08/11/2021</w:t>
            </w:r>
          </w:p>
        </w:tc>
        <w:tc>
          <w:tcPr>
            <w:tcW w:w="538" w:type="dxa"/>
            <w:tcBorders>
              <w:top w:val="nil"/>
              <w:left w:val="nil"/>
              <w:bottom w:val="single" w:sz="4" w:space="0" w:color="auto"/>
              <w:right w:val="single" w:sz="4" w:space="0" w:color="auto"/>
            </w:tcBorders>
            <w:shd w:val="clear" w:color="auto" w:fill="auto"/>
            <w:noWrap/>
            <w:hideMark/>
          </w:tcPr>
          <w:p w14:paraId="150D9E8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829,73 </w:t>
            </w:r>
          </w:p>
        </w:tc>
        <w:tc>
          <w:tcPr>
            <w:tcW w:w="1360" w:type="dxa"/>
            <w:tcBorders>
              <w:top w:val="nil"/>
              <w:left w:val="nil"/>
              <w:bottom w:val="single" w:sz="4" w:space="0" w:color="auto"/>
              <w:right w:val="single" w:sz="4" w:space="0" w:color="auto"/>
            </w:tcBorders>
            <w:shd w:val="clear" w:color="auto" w:fill="auto"/>
            <w:noWrap/>
            <w:vAlign w:val="bottom"/>
            <w:hideMark/>
          </w:tcPr>
          <w:p w14:paraId="468735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SSA COMERCIO E DISTRIBUIDORA DE </w:t>
            </w:r>
            <w:r w:rsidRPr="00DF2413">
              <w:rPr>
                <w:rFonts w:ascii="Ebrima" w:hAnsi="Ebrima" w:cs="Calibri Light"/>
                <w:color w:val="000000"/>
                <w:sz w:val="18"/>
                <w:szCs w:val="18"/>
              </w:rPr>
              <w:lastRenderedPageBreak/>
              <w:t>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4C0AFA4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lastRenderedPageBreak/>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5C31603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78DEEB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107B4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571B8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C6F8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2DDD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10353</w:t>
            </w:r>
          </w:p>
        </w:tc>
        <w:tc>
          <w:tcPr>
            <w:tcW w:w="917" w:type="dxa"/>
            <w:tcBorders>
              <w:top w:val="nil"/>
              <w:left w:val="nil"/>
              <w:bottom w:val="single" w:sz="4" w:space="0" w:color="auto"/>
              <w:right w:val="single" w:sz="4" w:space="0" w:color="auto"/>
            </w:tcBorders>
            <w:shd w:val="clear" w:color="auto" w:fill="auto"/>
            <w:noWrap/>
            <w:vAlign w:val="bottom"/>
            <w:hideMark/>
          </w:tcPr>
          <w:p w14:paraId="009D31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296DA4F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125,80 </w:t>
            </w:r>
          </w:p>
        </w:tc>
        <w:tc>
          <w:tcPr>
            <w:tcW w:w="1360" w:type="dxa"/>
            <w:tcBorders>
              <w:top w:val="nil"/>
              <w:left w:val="nil"/>
              <w:bottom w:val="single" w:sz="4" w:space="0" w:color="auto"/>
              <w:right w:val="single" w:sz="4" w:space="0" w:color="auto"/>
            </w:tcBorders>
            <w:shd w:val="clear" w:color="auto" w:fill="auto"/>
            <w:noWrap/>
            <w:vAlign w:val="bottom"/>
            <w:hideMark/>
          </w:tcPr>
          <w:p w14:paraId="6E5E7B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9A1FAE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1623DCE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3D8C632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AF011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DA8AB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907BCA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8DD6B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10495</w:t>
            </w:r>
          </w:p>
        </w:tc>
        <w:tc>
          <w:tcPr>
            <w:tcW w:w="917" w:type="dxa"/>
            <w:tcBorders>
              <w:top w:val="nil"/>
              <w:left w:val="nil"/>
              <w:bottom w:val="single" w:sz="4" w:space="0" w:color="auto"/>
              <w:right w:val="single" w:sz="4" w:space="0" w:color="auto"/>
            </w:tcBorders>
            <w:shd w:val="clear" w:color="auto" w:fill="auto"/>
            <w:noWrap/>
            <w:vAlign w:val="bottom"/>
            <w:hideMark/>
          </w:tcPr>
          <w:p w14:paraId="317B5B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21/12/2021</w:t>
            </w:r>
          </w:p>
        </w:tc>
        <w:tc>
          <w:tcPr>
            <w:tcW w:w="538" w:type="dxa"/>
            <w:tcBorders>
              <w:top w:val="nil"/>
              <w:left w:val="nil"/>
              <w:bottom w:val="single" w:sz="4" w:space="0" w:color="auto"/>
              <w:right w:val="single" w:sz="4" w:space="0" w:color="auto"/>
            </w:tcBorders>
            <w:shd w:val="clear" w:color="auto" w:fill="auto"/>
            <w:noWrap/>
            <w:hideMark/>
          </w:tcPr>
          <w:p w14:paraId="647B94A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1.994,62 </w:t>
            </w:r>
          </w:p>
        </w:tc>
        <w:tc>
          <w:tcPr>
            <w:tcW w:w="1360" w:type="dxa"/>
            <w:tcBorders>
              <w:top w:val="nil"/>
              <w:left w:val="nil"/>
              <w:bottom w:val="single" w:sz="4" w:space="0" w:color="auto"/>
              <w:right w:val="single" w:sz="4" w:space="0" w:color="auto"/>
            </w:tcBorders>
            <w:shd w:val="clear" w:color="auto" w:fill="auto"/>
            <w:noWrap/>
            <w:vAlign w:val="bottom"/>
            <w:hideMark/>
          </w:tcPr>
          <w:p w14:paraId="7403154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SSA COMERCIO E DISTRIBUIDORA DE MATERIAL ELETRICO LTDA</w:t>
            </w:r>
          </w:p>
        </w:tc>
        <w:tc>
          <w:tcPr>
            <w:tcW w:w="704" w:type="dxa"/>
            <w:tcBorders>
              <w:top w:val="nil"/>
              <w:left w:val="nil"/>
              <w:bottom w:val="single" w:sz="4" w:space="0" w:color="auto"/>
              <w:right w:val="single" w:sz="4" w:space="0" w:color="auto"/>
            </w:tcBorders>
            <w:shd w:val="clear" w:color="000000" w:fill="FFFFFF"/>
            <w:vAlign w:val="center"/>
            <w:hideMark/>
          </w:tcPr>
          <w:p w14:paraId="3553FE4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21.515.665/0001-08</w:t>
            </w:r>
          </w:p>
        </w:tc>
        <w:tc>
          <w:tcPr>
            <w:tcW w:w="1673" w:type="dxa"/>
            <w:tcBorders>
              <w:top w:val="nil"/>
              <w:left w:val="nil"/>
              <w:bottom w:val="single" w:sz="4" w:space="0" w:color="auto"/>
              <w:right w:val="single" w:sz="4" w:space="0" w:color="auto"/>
            </w:tcBorders>
            <w:shd w:val="clear" w:color="auto" w:fill="auto"/>
            <w:noWrap/>
            <w:vAlign w:val="bottom"/>
            <w:hideMark/>
          </w:tcPr>
          <w:p w14:paraId="724E367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B727B0" w:rsidRPr="00C773BF" w14:paraId="4B3090D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DC577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B7B1F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D740C8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1246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70479</w:t>
            </w:r>
          </w:p>
        </w:tc>
        <w:tc>
          <w:tcPr>
            <w:tcW w:w="917" w:type="dxa"/>
            <w:tcBorders>
              <w:top w:val="nil"/>
              <w:left w:val="nil"/>
              <w:bottom w:val="single" w:sz="4" w:space="0" w:color="auto"/>
              <w:right w:val="single" w:sz="4" w:space="0" w:color="auto"/>
            </w:tcBorders>
            <w:shd w:val="clear" w:color="auto" w:fill="auto"/>
            <w:noWrap/>
            <w:vAlign w:val="bottom"/>
            <w:hideMark/>
          </w:tcPr>
          <w:p w14:paraId="502D4EC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7535226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776,00 </w:t>
            </w:r>
          </w:p>
        </w:tc>
        <w:tc>
          <w:tcPr>
            <w:tcW w:w="1360" w:type="dxa"/>
            <w:tcBorders>
              <w:top w:val="nil"/>
              <w:left w:val="nil"/>
              <w:bottom w:val="single" w:sz="4" w:space="0" w:color="auto"/>
              <w:right w:val="single" w:sz="4" w:space="0" w:color="auto"/>
            </w:tcBorders>
            <w:shd w:val="clear" w:color="auto" w:fill="auto"/>
            <w:noWrap/>
            <w:vAlign w:val="bottom"/>
            <w:hideMark/>
          </w:tcPr>
          <w:p w14:paraId="1274D28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26BC950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2BADF2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DE OBRA</w:t>
            </w:r>
          </w:p>
        </w:tc>
      </w:tr>
      <w:tr w:rsidR="00B727B0" w:rsidRPr="00C773BF" w14:paraId="6C2E147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2132A3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EC1472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47D2AE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74CC3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35841</w:t>
            </w:r>
          </w:p>
        </w:tc>
        <w:tc>
          <w:tcPr>
            <w:tcW w:w="917" w:type="dxa"/>
            <w:tcBorders>
              <w:top w:val="nil"/>
              <w:left w:val="nil"/>
              <w:bottom w:val="single" w:sz="4" w:space="0" w:color="auto"/>
              <w:right w:val="single" w:sz="4" w:space="0" w:color="auto"/>
            </w:tcBorders>
            <w:shd w:val="clear" w:color="auto" w:fill="auto"/>
            <w:noWrap/>
            <w:vAlign w:val="bottom"/>
            <w:hideMark/>
          </w:tcPr>
          <w:p w14:paraId="33CAF51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06/01/2022</w:t>
            </w:r>
          </w:p>
        </w:tc>
        <w:tc>
          <w:tcPr>
            <w:tcW w:w="538" w:type="dxa"/>
            <w:tcBorders>
              <w:top w:val="nil"/>
              <w:left w:val="nil"/>
              <w:bottom w:val="single" w:sz="4" w:space="0" w:color="auto"/>
              <w:right w:val="single" w:sz="4" w:space="0" w:color="auto"/>
            </w:tcBorders>
            <w:shd w:val="clear" w:color="auto" w:fill="auto"/>
            <w:noWrap/>
            <w:hideMark/>
          </w:tcPr>
          <w:p w14:paraId="0C29DD5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320,00 </w:t>
            </w:r>
          </w:p>
        </w:tc>
        <w:tc>
          <w:tcPr>
            <w:tcW w:w="1360" w:type="dxa"/>
            <w:tcBorders>
              <w:top w:val="nil"/>
              <w:left w:val="nil"/>
              <w:bottom w:val="single" w:sz="4" w:space="0" w:color="auto"/>
              <w:right w:val="single" w:sz="4" w:space="0" w:color="auto"/>
            </w:tcBorders>
            <w:shd w:val="clear" w:color="auto" w:fill="auto"/>
            <w:noWrap/>
            <w:vAlign w:val="bottom"/>
            <w:hideMark/>
          </w:tcPr>
          <w:p w14:paraId="3D1DD0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STANDARD COMERCIO E SERVICOS ELETRICOS LTDA</w:t>
            </w:r>
          </w:p>
        </w:tc>
        <w:tc>
          <w:tcPr>
            <w:tcW w:w="704" w:type="dxa"/>
            <w:tcBorders>
              <w:top w:val="nil"/>
              <w:left w:val="nil"/>
              <w:bottom w:val="single" w:sz="4" w:space="0" w:color="auto"/>
              <w:right w:val="single" w:sz="4" w:space="0" w:color="auto"/>
            </w:tcBorders>
            <w:shd w:val="clear" w:color="auto" w:fill="auto"/>
            <w:noWrap/>
            <w:vAlign w:val="bottom"/>
            <w:hideMark/>
          </w:tcPr>
          <w:p w14:paraId="3BC1E8C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82.636.820/0001-39</w:t>
            </w:r>
          </w:p>
        </w:tc>
        <w:tc>
          <w:tcPr>
            <w:tcW w:w="1673" w:type="dxa"/>
            <w:tcBorders>
              <w:top w:val="nil"/>
              <w:left w:val="nil"/>
              <w:bottom w:val="single" w:sz="4" w:space="0" w:color="auto"/>
              <w:right w:val="single" w:sz="4" w:space="0" w:color="auto"/>
            </w:tcBorders>
            <w:shd w:val="clear" w:color="auto" w:fill="auto"/>
            <w:noWrap/>
            <w:vAlign w:val="bottom"/>
            <w:hideMark/>
          </w:tcPr>
          <w:p w14:paraId="190B93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1EFABA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ED3FC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5825B7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4FB50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84467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262044</w:t>
            </w:r>
          </w:p>
        </w:tc>
        <w:tc>
          <w:tcPr>
            <w:tcW w:w="917" w:type="dxa"/>
            <w:tcBorders>
              <w:top w:val="nil"/>
              <w:left w:val="nil"/>
              <w:bottom w:val="single" w:sz="4" w:space="0" w:color="auto"/>
              <w:right w:val="single" w:sz="4" w:space="0" w:color="auto"/>
            </w:tcBorders>
            <w:shd w:val="clear" w:color="auto" w:fill="auto"/>
            <w:noWrap/>
            <w:vAlign w:val="bottom"/>
            <w:hideMark/>
          </w:tcPr>
          <w:p w14:paraId="034A193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4CB508E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2.164,09 </w:t>
            </w:r>
          </w:p>
        </w:tc>
        <w:tc>
          <w:tcPr>
            <w:tcW w:w="1360" w:type="dxa"/>
            <w:tcBorders>
              <w:top w:val="nil"/>
              <w:left w:val="nil"/>
              <w:bottom w:val="single" w:sz="4" w:space="0" w:color="auto"/>
              <w:right w:val="single" w:sz="4" w:space="0" w:color="auto"/>
            </w:tcBorders>
            <w:shd w:val="clear" w:color="auto" w:fill="auto"/>
            <w:noWrap/>
            <w:vAlign w:val="bottom"/>
            <w:hideMark/>
          </w:tcPr>
          <w:p w14:paraId="58233DD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SUPER-PRO COMERCIO DE EQUIPAMENTOS E FERRAMENTAS LTDA</w:t>
            </w:r>
          </w:p>
        </w:tc>
        <w:tc>
          <w:tcPr>
            <w:tcW w:w="704" w:type="dxa"/>
            <w:tcBorders>
              <w:top w:val="nil"/>
              <w:left w:val="nil"/>
              <w:bottom w:val="single" w:sz="4" w:space="0" w:color="auto"/>
              <w:right w:val="single" w:sz="4" w:space="0" w:color="auto"/>
            </w:tcBorders>
            <w:shd w:val="clear" w:color="000000" w:fill="FFFFFF"/>
            <w:vAlign w:val="center"/>
            <w:hideMark/>
          </w:tcPr>
          <w:p w14:paraId="5B0758B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08.358.579/0001-30</w:t>
            </w:r>
          </w:p>
        </w:tc>
        <w:tc>
          <w:tcPr>
            <w:tcW w:w="1673" w:type="dxa"/>
            <w:tcBorders>
              <w:top w:val="nil"/>
              <w:left w:val="nil"/>
              <w:bottom w:val="single" w:sz="4" w:space="0" w:color="auto"/>
              <w:right w:val="single" w:sz="4" w:space="0" w:color="auto"/>
            </w:tcBorders>
            <w:shd w:val="clear" w:color="auto" w:fill="auto"/>
            <w:noWrap/>
            <w:vAlign w:val="bottom"/>
            <w:hideMark/>
          </w:tcPr>
          <w:p w14:paraId="43E40E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BROCAS</w:t>
            </w:r>
          </w:p>
        </w:tc>
      </w:tr>
      <w:tr w:rsidR="00B727B0" w:rsidRPr="00C773BF" w14:paraId="093B4EAD"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3E39E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E37F54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3C9387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8957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61</w:t>
            </w:r>
          </w:p>
        </w:tc>
        <w:tc>
          <w:tcPr>
            <w:tcW w:w="917" w:type="dxa"/>
            <w:tcBorders>
              <w:top w:val="nil"/>
              <w:left w:val="nil"/>
              <w:bottom w:val="single" w:sz="4" w:space="0" w:color="auto"/>
              <w:right w:val="single" w:sz="4" w:space="0" w:color="auto"/>
            </w:tcBorders>
            <w:shd w:val="clear" w:color="auto" w:fill="auto"/>
            <w:noWrap/>
            <w:vAlign w:val="bottom"/>
            <w:hideMark/>
          </w:tcPr>
          <w:p w14:paraId="64F16A6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1C8C06F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42F4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361C88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FAF757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7B1BB8D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345E5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83BCC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7EE938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69EB5E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90</w:t>
            </w:r>
          </w:p>
        </w:tc>
        <w:tc>
          <w:tcPr>
            <w:tcW w:w="917" w:type="dxa"/>
            <w:tcBorders>
              <w:top w:val="nil"/>
              <w:left w:val="nil"/>
              <w:bottom w:val="single" w:sz="4" w:space="0" w:color="auto"/>
              <w:right w:val="single" w:sz="4" w:space="0" w:color="auto"/>
            </w:tcBorders>
            <w:shd w:val="clear" w:color="auto" w:fill="auto"/>
            <w:noWrap/>
            <w:vAlign w:val="bottom"/>
            <w:hideMark/>
          </w:tcPr>
          <w:p w14:paraId="21B43A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04/09/2020</w:t>
            </w:r>
          </w:p>
        </w:tc>
        <w:tc>
          <w:tcPr>
            <w:tcW w:w="538" w:type="dxa"/>
            <w:tcBorders>
              <w:top w:val="nil"/>
              <w:left w:val="nil"/>
              <w:bottom w:val="single" w:sz="4" w:space="0" w:color="auto"/>
              <w:right w:val="single" w:sz="4" w:space="0" w:color="auto"/>
            </w:tcBorders>
            <w:shd w:val="clear" w:color="auto" w:fill="auto"/>
            <w:noWrap/>
            <w:hideMark/>
          </w:tcPr>
          <w:p w14:paraId="1A3BD2B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040EB3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31A87C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6BD8E6D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4AAAB0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18FE7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B1050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A1A83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640553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w:t>
            </w:r>
          </w:p>
        </w:tc>
        <w:tc>
          <w:tcPr>
            <w:tcW w:w="917" w:type="dxa"/>
            <w:tcBorders>
              <w:top w:val="nil"/>
              <w:left w:val="nil"/>
              <w:bottom w:val="single" w:sz="4" w:space="0" w:color="auto"/>
              <w:right w:val="single" w:sz="4" w:space="0" w:color="auto"/>
            </w:tcBorders>
            <w:shd w:val="clear" w:color="auto" w:fill="auto"/>
            <w:noWrap/>
            <w:vAlign w:val="bottom"/>
            <w:hideMark/>
          </w:tcPr>
          <w:p w14:paraId="4D134E3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05/07/2020</w:t>
            </w:r>
          </w:p>
        </w:tc>
        <w:tc>
          <w:tcPr>
            <w:tcW w:w="538" w:type="dxa"/>
            <w:tcBorders>
              <w:top w:val="nil"/>
              <w:left w:val="nil"/>
              <w:bottom w:val="single" w:sz="4" w:space="0" w:color="auto"/>
              <w:right w:val="single" w:sz="4" w:space="0" w:color="auto"/>
            </w:tcBorders>
            <w:shd w:val="clear" w:color="auto" w:fill="auto"/>
            <w:noWrap/>
            <w:hideMark/>
          </w:tcPr>
          <w:p w14:paraId="78AB94C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6976799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0124839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70D8B52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49043AF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6271104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8A459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219D7F5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22BD8C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5727CA1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C7FD97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3FC6D4F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49E5EC8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14B042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6DD95F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255F5E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C7B4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66934D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D1C15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76</w:t>
            </w:r>
          </w:p>
        </w:tc>
        <w:tc>
          <w:tcPr>
            <w:tcW w:w="917" w:type="dxa"/>
            <w:tcBorders>
              <w:top w:val="nil"/>
              <w:left w:val="nil"/>
              <w:bottom w:val="single" w:sz="4" w:space="0" w:color="auto"/>
              <w:right w:val="single" w:sz="4" w:space="0" w:color="auto"/>
            </w:tcBorders>
            <w:shd w:val="clear" w:color="auto" w:fill="auto"/>
            <w:noWrap/>
            <w:vAlign w:val="bottom"/>
            <w:hideMark/>
          </w:tcPr>
          <w:p w14:paraId="698159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10/08/2020</w:t>
            </w:r>
          </w:p>
        </w:tc>
        <w:tc>
          <w:tcPr>
            <w:tcW w:w="538" w:type="dxa"/>
            <w:tcBorders>
              <w:top w:val="nil"/>
              <w:left w:val="nil"/>
              <w:bottom w:val="single" w:sz="4" w:space="0" w:color="auto"/>
              <w:right w:val="single" w:sz="4" w:space="0" w:color="auto"/>
            </w:tcBorders>
            <w:shd w:val="clear" w:color="auto" w:fill="auto"/>
            <w:noWrap/>
            <w:hideMark/>
          </w:tcPr>
          <w:p w14:paraId="224A8CC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928,57 </w:t>
            </w:r>
          </w:p>
        </w:tc>
        <w:tc>
          <w:tcPr>
            <w:tcW w:w="1360" w:type="dxa"/>
            <w:tcBorders>
              <w:top w:val="nil"/>
              <w:left w:val="nil"/>
              <w:bottom w:val="single" w:sz="4" w:space="0" w:color="auto"/>
              <w:right w:val="single" w:sz="4" w:space="0" w:color="auto"/>
            </w:tcBorders>
            <w:shd w:val="clear" w:color="auto" w:fill="auto"/>
            <w:noWrap/>
            <w:vAlign w:val="bottom"/>
            <w:hideMark/>
          </w:tcPr>
          <w:p w14:paraId="21085B0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TATICO SOLUÇÕES EM GESTÃO DE EMPREENDIMENTOS</w:t>
            </w:r>
          </w:p>
        </w:tc>
        <w:tc>
          <w:tcPr>
            <w:tcW w:w="704" w:type="dxa"/>
            <w:tcBorders>
              <w:top w:val="nil"/>
              <w:left w:val="nil"/>
              <w:bottom w:val="single" w:sz="4" w:space="0" w:color="auto"/>
              <w:right w:val="single" w:sz="4" w:space="0" w:color="auto"/>
            </w:tcBorders>
            <w:shd w:val="clear" w:color="auto" w:fill="auto"/>
            <w:noWrap/>
            <w:vAlign w:val="bottom"/>
            <w:hideMark/>
          </w:tcPr>
          <w:p w14:paraId="589A05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25.121.750/0001-42</w:t>
            </w:r>
          </w:p>
        </w:tc>
        <w:tc>
          <w:tcPr>
            <w:tcW w:w="1673" w:type="dxa"/>
            <w:tcBorders>
              <w:top w:val="nil"/>
              <w:left w:val="nil"/>
              <w:bottom w:val="single" w:sz="4" w:space="0" w:color="auto"/>
              <w:right w:val="single" w:sz="4" w:space="0" w:color="auto"/>
            </w:tcBorders>
            <w:shd w:val="clear" w:color="auto" w:fill="auto"/>
            <w:noWrap/>
            <w:vAlign w:val="bottom"/>
            <w:hideMark/>
          </w:tcPr>
          <w:p w14:paraId="27E3EBC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ELABORAÇÃO DE PLANEJAMENTO FINANCEIRO DE OBRA</w:t>
            </w:r>
          </w:p>
        </w:tc>
      </w:tr>
      <w:tr w:rsidR="00B727B0" w:rsidRPr="00C773BF" w14:paraId="0F15A47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72058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EE3AA4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3F07A6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37C24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54819</w:t>
            </w:r>
          </w:p>
        </w:tc>
        <w:tc>
          <w:tcPr>
            <w:tcW w:w="917" w:type="dxa"/>
            <w:tcBorders>
              <w:top w:val="nil"/>
              <w:left w:val="nil"/>
              <w:bottom w:val="single" w:sz="4" w:space="0" w:color="auto"/>
              <w:right w:val="single" w:sz="4" w:space="0" w:color="auto"/>
            </w:tcBorders>
            <w:shd w:val="clear" w:color="auto" w:fill="auto"/>
            <w:noWrap/>
            <w:vAlign w:val="bottom"/>
            <w:hideMark/>
          </w:tcPr>
          <w:p w14:paraId="6C9193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08/12/2021</w:t>
            </w:r>
          </w:p>
        </w:tc>
        <w:tc>
          <w:tcPr>
            <w:tcW w:w="538" w:type="dxa"/>
            <w:tcBorders>
              <w:top w:val="nil"/>
              <w:left w:val="nil"/>
              <w:bottom w:val="single" w:sz="4" w:space="0" w:color="auto"/>
              <w:right w:val="single" w:sz="4" w:space="0" w:color="auto"/>
            </w:tcBorders>
            <w:shd w:val="clear" w:color="auto" w:fill="auto"/>
            <w:noWrap/>
            <w:hideMark/>
          </w:tcPr>
          <w:p w14:paraId="27C51A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5.505,00 </w:t>
            </w:r>
          </w:p>
        </w:tc>
        <w:tc>
          <w:tcPr>
            <w:tcW w:w="1360" w:type="dxa"/>
            <w:tcBorders>
              <w:top w:val="nil"/>
              <w:left w:val="nil"/>
              <w:bottom w:val="single" w:sz="4" w:space="0" w:color="auto"/>
              <w:right w:val="single" w:sz="4" w:space="0" w:color="auto"/>
            </w:tcBorders>
            <w:shd w:val="clear" w:color="auto" w:fill="auto"/>
            <w:noWrap/>
            <w:vAlign w:val="bottom"/>
            <w:hideMark/>
          </w:tcPr>
          <w:p w14:paraId="4F8EA4F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TECNISUL DISTRIBUIDORA DE PRODUTOS TECNICOS PARA CONSTRUCAO LTDA</w:t>
            </w:r>
          </w:p>
        </w:tc>
        <w:tc>
          <w:tcPr>
            <w:tcW w:w="704" w:type="dxa"/>
            <w:tcBorders>
              <w:top w:val="nil"/>
              <w:left w:val="nil"/>
              <w:bottom w:val="single" w:sz="4" w:space="0" w:color="auto"/>
              <w:right w:val="single" w:sz="4" w:space="0" w:color="auto"/>
            </w:tcBorders>
            <w:shd w:val="clear" w:color="auto" w:fill="auto"/>
            <w:noWrap/>
            <w:vAlign w:val="bottom"/>
            <w:hideMark/>
          </w:tcPr>
          <w:p w14:paraId="2E5B328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07.345.369/0002-66</w:t>
            </w:r>
          </w:p>
        </w:tc>
        <w:tc>
          <w:tcPr>
            <w:tcW w:w="1673" w:type="dxa"/>
            <w:tcBorders>
              <w:top w:val="nil"/>
              <w:left w:val="nil"/>
              <w:bottom w:val="single" w:sz="4" w:space="0" w:color="auto"/>
              <w:right w:val="single" w:sz="4" w:space="0" w:color="auto"/>
            </w:tcBorders>
            <w:shd w:val="clear" w:color="auto" w:fill="auto"/>
            <w:noWrap/>
            <w:vAlign w:val="bottom"/>
            <w:hideMark/>
          </w:tcPr>
          <w:p w14:paraId="7BAF4C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MC-SOLID 13000 TR 5KG</w:t>
            </w:r>
          </w:p>
        </w:tc>
      </w:tr>
      <w:tr w:rsidR="00C773BF" w:rsidRPr="00C773BF" w14:paraId="5D8332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4C5308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8A3F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5AB584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0B67D9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1108</w:t>
            </w:r>
          </w:p>
        </w:tc>
        <w:tc>
          <w:tcPr>
            <w:tcW w:w="917" w:type="dxa"/>
            <w:tcBorders>
              <w:top w:val="nil"/>
              <w:left w:val="nil"/>
              <w:bottom w:val="single" w:sz="4" w:space="0" w:color="auto"/>
              <w:right w:val="single" w:sz="4" w:space="0" w:color="auto"/>
            </w:tcBorders>
            <w:shd w:val="clear" w:color="auto" w:fill="auto"/>
            <w:noWrap/>
            <w:vAlign w:val="bottom"/>
            <w:hideMark/>
          </w:tcPr>
          <w:p w14:paraId="73FD780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04/02/2022</w:t>
            </w:r>
          </w:p>
        </w:tc>
        <w:tc>
          <w:tcPr>
            <w:tcW w:w="538" w:type="dxa"/>
            <w:tcBorders>
              <w:top w:val="nil"/>
              <w:left w:val="nil"/>
              <w:bottom w:val="single" w:sz="4" w:space="0" w:color="auto"/>
              <w:right w:val="single" w:sz="4" w:space="0" w:color="auto"/>
            </w:tcBorders>
            <w:shd w:val="clear" w:color="auto" w:fill="auto"/>
            <w:noWrap/>
            <w:hideMark/>
          </w:tcPr>
          <w:p w14:paraId="5DF3754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4.500,00 </w:t>
            </w:r>
          </w:p>
        </w:tc>
        <w:tc>
          <w:tcPr>
            <w:tcW w:w="1360" w:type="dxa"/>
            <w:tcBorders>
              <w:top w:val="nil"/>
              <w:left w:val="nil"/>
              <w:bottom w:val="single" w:sz="4" w:space="0" w:color="auto"/>
              <w:right w:val="single" w:sz="4" w:space="0" w:color="auto"/>
            </w:tcBorders>
            <w:shd w:val="clear" w:color="auto" w:fill="auto"/>
            <w:noWrap/>
            <w:vAlign w:val="bottom"/>
            <w:hideMark/>
          </w:tcPr>
          <w:p w14:paraId="5FE6C8A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TERRAFORTE TERRAPLENAGEM LTDA - EPP</w:t>
            </w:r>
          </w:p>
        </w:tc>
        <w:tc>
          <w:tcPr>
            <w:tcW w:w="704" w:type="dxa"/>
            <w:tcBorders>
              <w:top w:val="nil"/>
              <w:left w:val="nil"/>
              <w:bottom w:val="single" w:sz="4" w:space="0" w:color="auto"/>
              <w:right w:val="single" w:sz="4" w:space="0" w:color="auto"/>
            </w:tcBorders>
            <w:shd w:val="clear" w:color="000000" w:fill="FFFFFF"/>
            <w:vAlign w:val="center"/>
            <w:hideMark/>
          </w:tcPr>
          <w:p w14:paraId="33ADBBA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80.157.860/0001-72</w:t>
            </w:r>
          </w:p>
        </w:tc>
        <w:tc>
          <w:tcPr>
            <w:tcW w:w="1673" w:type="dxa"/>
            <w:tcBorders>
              <w:top w:val="nil"/>
              <w:left w:val="nil"/>
              <w:bottom w:val="single" w:sz="4" w:space="0" w:color="auto"/>
              <w:right w:val="single" w:sz="4" w:space="0" w:color="auto"/>
            </w:tcBorders>
            <w:shd w:val="clear" w:color="auto" w:fill="auto"/>
            <w:noWrap/>
            <w:vAlign w:val="bottom"/>
            <w:hideMark/>
          </w:tcPr>
          <w:p w14:paraId="2B0442C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18974D6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0D3FA54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47C5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701316D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760B6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2160</w:t>
            </w:r>
          </w:p>
        </w:tc>
        <w:tc>
          <w:tcPr>
            <w:tcW w:w="917" w:type="dxa"/>
            <w:tcBorders>
              <w:top w:val="nil"/>
              <w:left w:val="nil"/>
              <w:bottom w:val="single" w:sz="4" w:space="0" w:color="auto"/>
              <w:right w:val="single" w:sz="4" w:space="0" w:color="auto"/>
            </w:tcBorders>
            <w:shd w:val="clear" w:color="auto" w:fill="auto"/>
            <w:noWrap/>
            <w:vAlign w:val="bottom"/>
            <w:hideMark/>
          </w:tcPr>
          <w:p w14:paraId="443549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4B5FC37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2.010,00 </w:t>
            </w:r>
          </w:p>
        </w:tc>
        <w:tc>
          <w:tcPr>
            <w:tcW w:w="1360" w:type="dxa"/>
            <w:tcBorders>
              <w:top w:val="nil"/>
              <w:left w:val="nil"/>
              <w:bottom w:val="single" w:sz="4" w:space="0" w:color="auto"/>
              <w:right w:val="single" w:sz="4" w:space="0" w:color="auto"/>
            </w:tcBorders>
            <w:shd w:val="clear" w:color="auto" w:fill="auto"/>
            <w:noWrap/>
            <w:vAlign w:val="bottom"/>
            <w:hideMark/>
          </w:tcPr>
          <w:p w14:paraId="33DB2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TOROTTO COMERCIO VAREJISTA DE LONAS E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7A54D25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33.712.224/0001-85</w:t>
            </w:r>
          </w:p>
        </w:tc>
        <w:tc>
          <w:tcPr>
            <w:tcW w:w="1673" w:type="dxa"/>
            <w:tcBorders>
              <w:top w:val="nil"/>
              <w:left w:val="nil"/>
              <w:bottom w:val="single" w:sz="4" w:space="0" w:color="auto"/>
              <w:right w:val="single" w:sz="4" w:space="0" w:color="auto"/>
            </w:tcBorders>
            <w:shd w:val="clear" w:color="auto" w:fill="auto"/>
            <w:noWrap/>
            <w:vAlign w:val="bottom"/>
            <w:hideMark/>
          </w:tcPr>
          <w:p w14:paraId="2315DBA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LONA PLASTICA</w:t>
            </w:r>
          </w:p>
        </w:tc>
      </w:tr>
      <w:tr w:rsidR="00C773BF" w:rsidRPr="00C773BF" w14:paraId="7362490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F8094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D37B4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2DE8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E10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w:t>
            </w:r>
          </w:p>
        </w:tc>
        <w:tc>
          <w:tcPr>
            <w:tcW w:w="917" w:type="dxa"/>
            <w:tcBorders>
              <w:top w:val="nil"/>
              <w:left w:val="nil"/>
              <w:bottom w:val="single" w:sz="4" w:space="0" w:color="auto"/>
              <w:right w:val="single" w:sz="4" w:space="0" w:color="auto"/>
            </w:tcBorders>
            <w:shd w:val="clear" w:color="auto" w:fill="auto"/>
            <w:noWrap/>
            <w:vAlign w:val="bottom"/>
            <w:hideMark/>
          </w:tcPr>
          <w:p w14:paraId="444D33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60BDA2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9.154,09 </w:t>
            </w:r>
          </w:p>
        </w:tc>
        <w:tc>
          <w:tcPr>
            <w:tcW w:w="1360" w:type="dxa"/>
            <w:tcBorders>
              <w:top w:val="nil"/>
              <w:left w:val="nil"/>
              <w:bottom w:val="single" w:sz="4" w:space="0" w:color="auto"/>
              <w:right w:val="single" w:sz="4" w:space="0" w:color="auto"/>
            </w:tcBorders>
            <w:shd w:val="clear" w:color="auto" w:fill="auto"/>
            <w:noWrap/>
            <w:vAlign w:val="bottom"/>
            <w:hideMark/>
          </w:tcPr>
          <w:p w14:paraId="660C5D5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TRELITELAS INDUSTRIA DE TELAS E TRELICAS EIRELI</w:t>
            </w:r>
          </w:p>
        </w:tc>
        <w:tc>
          <w:tcPr>
            <w:tcW w:w="704" w:type="dxa"/>
            <w:tcBorders>
              <w:top w:val="nil"/>
              <w:left w:val="nil"/>
              <w:bottom w:val="single" w:sz="4" w:space="0" w:color="auto"/>
              <w:right w:val="single" w:sz="4" w:space="0" w:color="auto"/>
            </w:tcBorders>
            <w:shd w:val="clear" w:color="000000" w:fill="FFFFFF"/>
            <w:vAlign w:val="center"/>
            <w:hideMark/>
          </w:tcPr>
          <w:p w14:paraId="0365286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30.214.014/0002-50</w:t>
            </w:r>
          </w:p>
        </w:tc>
        <w:tc>
          <w:tcPr>
            <w:tcW w:w="1673" w:type="dxa"/>
            <w:tcBorders>
              <w:top w:val="nil"/>
              <w:left w:val="nil"/>
              <w:bottom w:val="single" w:sz="4" w:space="0" w:color="auto"/>
              <w:right w:val="single" w:sz="4" w:space="0" w:color="auto"/>
            </w:tcBorders>
            <w:shd w:val="clear" w:color="auto" w:fill="auto"/>
            <w:noWrap/>
            <w:vAlign w:val="bottom"/>
            <w:hideMark/>
          </w:tcPr>
          <w:p w14:paraId="5ACC86F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ARAME RECOZIDO</w:t>
            </w:r>
          </w:p>
        </w:tc>
      </w:tr>
      <w:tr w:rsidR="00B727B0" w:rsidRPr="00C773BF" w14:paraId="0A6401A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1C98A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ED9DC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4C991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3D1C30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9995</w:t>
            </w:r>
          </w:p>
        </w:tc>
        <w:tc>
          <w:tcPr>
            <w:tcW w:w="917" w:type="dxa"/>
            <w:tcBorders>
              <w:top w:val="nil"/>
              <w:left w:val="nil"/>
              <w:bottom w:val="single" w:sz="4" w:space="0" w:color="auto"/>
              <w:right w:val="single" w:sz="4" w:space="0" w:color="auto"/>
            </w:tcBorders>
            <w:shd w:val="clear" w:color="auto" w:fill="auto"/>
            <w:noWrap/>
            <w:vAlign w:val="bottom"/>
            <w:hideMark/>
          </w:tcPr>
          <w:p w14:paraId="6132EEA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13/10/2020</w:t>
            </w:r>
          </w:p>
        </w:tc>
        <w:tc>
          <w:tcPr>
            <w:tcW w:w="538" w:type="dxa"/>
            <w:tcBorders>
              <w:top w:val="nil"/>
              <w:left w:val="nil"/>
              <w:bottom w:val="single" w:sz="4" w:space="0" w:color="auto"/>
              <w:right w:val="single" w:sz="4" w:space="0" w:color="auto"/>
            </w:tcBorders>
            <w:shd w:val="clear" w:color="auto" w:fill="auto"/>
            <w:noWrap/>
            <w:hideMark/>
          </w:tcPr>
          <w:p w14:paraId="79FA6F1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218,00 </w:t>
            </w:r>
          </w:p>
        </w:tc>
        <w:tc>
          <w:tcPr>
            <w:tcW w:w="1360" w:type="dxa"/>
            <w:tcBorders>
              <w:top w:val="nil"/>
              <w:left w:val="nil"/>
              <w:bottom w:val="single" w:sz="4" w:space="0" w:color="auto"/>
              <w:right w:val="single" w:sz="4" w:space="0" w:color="auto"/>
            </w:tcBorders>
            <w:shd w:val="clear" w:color="auto" w:fill="auto"/>
            <w:noWrap/>
            <w:vAlign w:val="bottom"/>
            <w:hideMark/>
          </w:tcPr>
          <w:p w14:paraId="178460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TRICOLAR IND. E COM. DE ARGAMASSAS LTDA</w:t>
            </w:r>
          </w:p>
        </w:tc>
        <w:tc>
          <w:tcPr>
            <w:tcW w:w="704" w:type="dxa"/>
            <w:tcBorders>
              <w:top w:val="nil"/>
              <w:left w:val="nil"/>
              <w:bottom w:val="single" w:sz="4" w:space="0" w:color="auto"/>
              <w:right w:val="single" w:sz="4" w:space="0" w:color="auto"/>
            </w:tcBorders>
            <w:shd w:val="clear" w:color="auto" w:fill="auto"/>
            <w:noWrap/>
            <w:vAlign w:val="bottom"/>
            <w:hideMark/>
          </w:tcPr>
          <w:p w14:paraId="4C761F3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85.356.988/0001-89</w:t>
            </w:r>
          </w:p>
        </w:tc>
        <w:tc>
          <w:tcPr>
            <w:tcW w:w="1673" w:type="dxa"/>
            <w:tcBorders>
              <w:top w:val="nil"/>
              <w:left w:val="nil"/>
              <w:bottom w:val="single" w:sz="4" w:space="0" w:color="auto"/>
              <w:right w:val="single" w:sz="4" w:space="0" w:color="auto"/>
            </w:tcBorders>
            <w:shd w:val="clear" w:color="auto" w:fill="auto"/>
            <w:noWrap/>
            <w:vAlign w:val="bottom"/>
            <w:hideMark/>
          </w:tcPr>
          <w:p w14:paraId="6A98FE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ARGAMASSA</w:t>
            </w:r>
          </w:p>
        </w:tc>
      </w:tr>
      <w:tr w:rsidR="00B727B0" w:rsidRPr="00C773BF" w14:paraId="305CD83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399FDD1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4F0FC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6C0D78A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BDACA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2406</w:t>
            </w:r>
          </w:p>
        </w:tc>
        <w:tc>
          <w:tcPr>
            <w:tcW w:w="917" w:type="dxa"/>
            <w:tcBorders>
              <w:top w:val="nil"/>
              <w:left w:val="nil"/>
              <w:bottom w:val="single" w:sz="4" w:space="0" w:color="auto"/>
              <w:right w:val="single" w:sz="4" w:space="0" w:color="auto"/>
            </w:tcBorders>
            <w:shd w:val="clear" w:color="auto" w:fill="auto"/>
            <w:noWrap/>
            <w:vAlign w:val="bottom"/>
            <w:hideMark/>
          </w:tcPr>
          <w:p w14:paraId="738B18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23/11/2020</w:t>
            </w:r>
          </w:p>
        </w:tc>
        <w:tc>
          <w:tcPr>
            <w:tcW w:w="538" w:type="dxa"/>
            <w:tcBorders>
              <w:top w:val="nil"/>
              <w:left w:val="nil"/>
              <w:bottom w:val="single" w:sz="4" w:space="0" w:color="auto"/>
              <w:right w:val="single" w:sz="4" w:space="0" w:color="auto"/>
            </w:tcBorders>
            <w:shd w:val="clear" w:color="auto" w:fill="auto"/>
            <w:noWrap/>
            <w:hideMark/>
          </w:tcPr>
          <w:p w14:paraId="3A24E1A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9.030,00 </w:t>
            </w:r>
          </w:p>
        </w:tc>
        <w:tc>
          <w:tcPr>
            <w:tcW w:w="1360" w:type="dxa"/>
            <w:tcBorders>
              <w:top w:val="nil"/>
              <w:left w:val="nil"/>
              <w:bottom w:val="single" w:sz="4" w:space="0" w:color="auto"/>
              <w:right w:val="single" w:sz="4" w:space="0" w:color="auto"/>
            </w:tcBorders>
            <w:shd w:val="clear" w:color="auto" w:fill="auto"/>
            <w:noWrap/>
            <w:vAlign w:val="bottom"/>
            <w:hideMark/>
          </w:tcPr>
          <w:p w14:paraId="33F10D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418E4F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B82B4C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0377FB6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FFF00"/>
            <w:noWrap/>
            <w:vAlign w:val="bottom"/>
            <w:hideMark/>
          </w:tcPr>
          <w:p w14:paraId="74DF34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EA5A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61074</w:t>
            </w:r>
          </w:p>
        </w:tc>
        <w:tc>
          <w:tcPr>
            <w:tcW w:w="1046" w:type="dxa"/>
            <w:tcBorders>
              <w:top w:val="nil"/>
              <w:left w:val="nil"/>
              <w:bottom w:val="single" w:sz="4" w:space="0" w:color="auto"/>
              <w:right w:val="single" w:sz="4" w:space="0" w:color="auto"/>
            </w:tcBorders>
            <w:shd w:val="clear" w:color="auto" w:fill="auto"/>
            <w:noWrap/>
            <w:vAlign w:val="bottom"/>
            <w:hideMark/>
          </w:tcPr>
          <w:p w14:paraId="06A7E0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AVIVAH RESIDENCE CLUB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154A3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113266</w:t>
            </w:r>
          </w:p>
        </w:tc>
        <w:tc>
          <w:tcPr>
            <w:tcW w:w="917" w:type="dxa"/>
            <w:tcBorders>
              <w:top w:val="nil"/>
              <w:left w:val="nil"/>
              <w:bottom w:val="single" w:sz="4" w:space="0" w:color="auto"/>
              <w:right w:val="single" w:sz="4" w:space="0" w:color="auto"/>
            </w:tcBorders>
            <w:shd w:val="clear" w:color="auto" w:fill="auto"/>
            <w:noWrap/>
            <w:vAlign w:val="bottom"/>
            <w:hideMark/>
          </w:tcPr>
          <w:p w14:paraId="5700ACC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20/10/2021</w:t>
            </w:r>
          </w:p>
        </w:tc>
        <w:tc>
          <w:tcPr>
            <w:tcW w:w="538" w:type="dxa"/>
            <w:tcBorders>
              <w:top w:val="nil"/>
              <w:left w:val="nil"/>
              <w:bottom w:val="single" w:sz="4" w:space="0" w:color="auto"/>
              <w:right w:val="single" w:sz="4" w:space="0" w:color="auto"/>
            </w:tcBorders>
            <w:shd w:val="clear" w:color="auto" w:fill="auto"/>
            <w:noWrap/>
            <w:hideMark/>
          </w:tcPr>
          <w:p w14:paraId="4FF0190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1.007,61 </w:t>
            </w:r>
          </w:p>
        </w:tc>
        <w:tc>
          <w:tcPr>
            <w:tcW w:w="1360" w:type="dxa"/>
            <w:tcBorders>
              <w:top w:val="nil"/>
              <w:left w:val="nil"/>
              <w:bottom w:val="single" w:sz="4" w:space="0" w:color="auto"/>
              <w:right w:val="single" w:sz="4" w:space="0" w:color="auto"/>
            </w:tcBorders>
            <w:shd w:val="clear" w:color="auto" w:fill="auto"/>
            <w:noWrap/>
            <w:vAlign w:val="bottom"/>
            <w:hideMark/>
          </w:tcPr>
          <w:p w14:paraId="48FD85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VOTORANTIM CIMENTOS SA</w:t>
            </w:r>
          </w:p>
        </w:tc>
        <w:tc>
          <w:tcPr>
            <w:tcW w:w="704" w:type="dxa"/>
            <w:tcBorders>
              <w:top w:val="nil"/>
              <w:left w:val="nil"/>
              <w:bottom w:val="single" w:sz="4" w:space="0" w:color="auto"/>
              <w:right w:val="single" w:sz="4" w:space="0" w:color="auto"/>
            </w:tcBorders>
            <w:shd w:val="clear" w:color="auto" w:fill="auto"/>
            <w:noWrap/>
            <w:vAlign w:val="bottom"/>
            <w:hideMark/>
          </w:tcPr>
          <w:p w14:paraId="4107A1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01.637.895/0207-53</w:t>
            </w:r>
          </w:p>
        </w:tc>
        <w:tc>
          <w:tcPr>
            <w:tcW w:w="1673" w:type="dxa"/>
            <w:tcBorders>
              <w:top w:val="nil"/>
              <w:left w:val="nil"/>
              <w:bottom w:val="single" w:sz="4" w:space="0" w:color="auto"/>
              <w:right w:val="single" w:sz="4" w:space="0" w:color="auto"/>
            </w:tcBorders>
            <w:shd w:val="clear" w:color="auto" w:fill="auto"/>
            <w:noWrap/>
            <w:vAlign w:val="bottom"/>
            <w:hideMark/>
          </w:tcPr>
          <w:p w14:paraId="5CBE16A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CIMENTO</w:t>
            </w:r>
          </w:p>
        </w:tc>
      </w:tr>
      <w:tr w:rsidR="00B727B0" w:rsidRPr="00C773BF" w14:paraId="761024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CF580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161E4B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39112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F7C01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2762</w:t>
            </w:r>
          </w:p>
        </w:tc>
        <w:tc>
          <w:tcPr>
            <w:tcW w:w="917" w:type="dxa"/>
            <w:tcBorders>
              <w:top w:val="nil"/>
              <w:left w:val="nil"/>
              <w:bottom w:val="single" w:sz="4" w:space="0" w:color="auto"/>
              <w:right w:val="single" w:sz="4" w:space="0" w:color="auto"/>
            </w:tcBorders>
            <w:shd w:val="clear" w:color="auto" w:fill="auto"/>
            <w:noWrap/>
            <w:vAlign w:val="bottom"/>
            <w:hideMark/>
          </w:tcPr>
          <w:p w14:paraId="03494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E251E9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1.040,00 </w:t>
            </w:r>
          </w:p>
        </w:tc>
        <w:tc>
          <w:tcPr>
            <w:tcW w:w="1360" w:type="dxa"/>
            <w:tcBorders>
              <w:top w:val="nil"/>
              <w:left w:val="nil"/>
              <w:bottom w:val="single" w:sz="4" w:space="0" w:color="auto"/>
              <w:right w:val="single" w:sz="4" w:space="0" w:color="auto"/>
            </w:tcBorders>
            <w:shd w:val="clear" w:color="auto" w:fill="auto"/>
            <w:noWrap/>
            <w:vAlign w:val="bottom"/>
            <w:hideMark/>
          </w:tcPr>
          <w:p w14:paraId="611248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TALI PAINEIS AGENCIAMENTO DE ESPACOS PUBLICITARIOS</w:t>
            </w:r>
          </w:p>
        </w:tc>
        <w:tc>
          <w:tcPr>
            <w:tcW w:w="704" w:type="dxa"/>
            <w:tcBorders>
              <w:top w:val="nil"/>
              <w:left w:val="nil"/>
              <w:bottom w:val="single" w:sz="4" w:space="0" w:color="auto"/>
              <w:right w:val="single" w:sz="4" w:space="0" w:color="auto"/>
            </w:tcBorders>
            <w:shd w:val="clear" w:color="auto" w:fill="auto"/>
            <w:noWrap/>
            <w:vAlign w:val="bottom"/>
            <w:hideMark/>
          </w:tcPr>
          <w:p w14:paraId="156FF926"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10.256.609/0001-80</w:t>
            </w:r>
          </w:p>
        </w:tc>
        <w:tc>
          <w:tcPr>
            <w:tcW w:w="1673" w:type="dxa"/>
            <w:tcBorders>
              <w:top w:val="nil"/>
              <w:left w:val="nil"/>
              <w:bottom w:val="single" w:sz="4" w:space="0" w:color="auto"/>
              <w:right w:val="single" w:sz="4" w:space="0" w:color="auto"/>
            </w:tcBorders>
            <w:shd w:val="clear" w:color="auto" w:fill="auto"/>
            <w:noWrap/>
            <w:vAlign w:val="bottom"/>
            <w:hideMark/>
          </w:tcPr>
          <w:p w14:paraId="03B5F1F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OUTDOOR</w:t>
            </w:r>
          </w:p>
        </w:tc>
      </w:tr>
      <w:tr w:rsidR="00B727B0" w:rsidRPr="00C773BF" w14:paraId="18AF7A3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466CC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CDBF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2B33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A74E9F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732</w:t>
            </w:r>
          </w:p>
        </w:tc>
        <w:tc>
          <w:tcPr>
            <w:tcW w:w="917" w:type="dxa"/>
            <w:tcBorders>
              <w:top w:val="nil"/>
              <w:left w:val="nil"/>
              <w:bottom w:val="single" w:sz="4" w:space="0" w:color="auto"/>
              <w:right w:val="single" w:sz="4" w:space="0" w:color="auto"/>
            </w:tcBorders>
            <w:shd w:val="clear" w:color="auto" w:fill="auto"/>
            <w:noWrap/>
            <w:vAlign w:val="bottom"/>
            <w:hideMark/>
          </w:tcPr>
          <w:p w14:paraId="02415A4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01/07/2021</w:t>
            </w:r>
          </w:p>
        </w:tc>
        <w:tc>
          <w:tcPr>
            <w:tcW w:w="538" w:type="dxa"/>
            <w:tcBorders>
              <w:top w:val="nil"/>
              <w:left w:val="nil"/>
              <w:bottom w:val="single" w:sz="4" w:space="0" w:color="auto"/>
              <w:right w:val="single" w:sz="4" w:space="0" w:color="auto"/>
            </w:tcBorders>
            <w:shd w:val="clear" w:color="auto" w:fill="auto"/>
            <w:noWrap/>
            <w:hideMark/>
          </w:tcPr>
          <w:p w14:paraId="2031986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29AFB6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PERICH &amp; DA COSTA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501E73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11.374.757/0001-61</w:t>
            </w:r>
          </w:p>
        </w:tc>
        <w:tc>
          <w:tcPr>
            <w:tcW w:w="1673" w:type="dxa"/>
            <w:tcBorders>
              <w:top w:val="nil"/>
              <w:left w:val="nil"/>
              <w:bottom w:val="single" w:sz="4" w:space="0" w:color="auto"/>
              <w:right w:val="single" w:sz="4" w:space="0" w:color="auto"/>
            </w:tcBorders>
            <w:shd w:val="clear" w:color="auto" w:fill="auto"/>
            <w:noWrap/>
            <w:vAlign w:val="bottom"/>
            <w:hideMark/>
          </w:tcPr>
          <w:p w14:paraId="45102D8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18CE17E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EF193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4B1ED4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8E8A27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FADC21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227</w:t>
            </w:r>
          </w:p>
        </w:tc>
        <w:tc>
          <w:tcPr>
            <w:tcW w:w="917" w:type="dxa"/>
            <w:tcBorders>
              <w:top w:val="nil"/>
              <w:left w:val="nil"/>
              <w:bottom w:val="single" w:sz="4" w:space="0" w:color="auto"/>
              <w:right w:val="single" w:sz="4" w:space="0" w:color="auto"/>
            </w:tcBorders>
            <w:shd w:val="clear" w:color="auto" w:fill="auto"/>
            <w:noWrap/>
            <w:vAlign w:val="bottom"/>
            <w:hideMark/>
          </w:tcPr>
          <w:p w14:paraId="47FBC6C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21063CE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075A43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CCE161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93246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2D98A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578475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255E4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143BDF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7E964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23047</w:t>
            </w:r>
          </w:p>
        </w:tc>
        <w:tc>
          <w:tcPr>
            <w:tcW w:w="917" w:type="dxa"/>
            <w:tcBorders>
              <w:top w:val="nil"/>
              <w:left w:val="nil"/>
              <w:bottom w:val="single" w:sz="4" w:space="0" w:color="auto"/>
              <w:right w:val="single" w:sz="4" w:space="0" w:color="auto"/>
            </w:tcBorders>
            <w:shd w:val="clear" w:color="auto" w:fill="auto"/>
            <w:noWrap/>
            <w:vAlign w:val="bottom"/>
            <w:hideMark/>
          </w:tcPr>
          <w:p w14:paraId="2FD0773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30/08/2021</w:t>
            </w:r>
          </w:p>
        </w:tc>
        <w:tc>
          <w:tcPr>
            <w:tcW w:w="538" w:type="dxa"/>
            <w:tcBorders>
              <w:top w:val="nil"/>
              <w:left w:val="nil"/>
              <w:bottom w:val="single" w:sz="4" w:space="0" w:color="auto"/>
              <w:right w:val="single" w:sz="4" w:space="0" w:color="auto"/>
            </w:tcBorders>
            <w:shd w:val="clear" w:color="auto" w:fill="auto"/>
            <w:noWrap/>
            <w:hideMark/>
          </w:tcPr>
          <w:p w14:paraId="6B7B350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135,59 </w:t>
            </w:r>
          </w:p>
        </w:tc>
        <w:tc>
          <w:tcPr>
            <w:tcW w:w="1360" w:type="dxa"/>
            <w:tcBorders>
              <w:top w:val="nil"/>
              <w:left w:val="nil"/>
              <w:bottom w:val="single" w:sz="4" w:space="0" w:color="auto"/>
              <w:right w:val="single" w:sz="4" w:space="0" w:color="auto"/>
            </w:tcBorders>
            <w:shd w:val="clear" w:color="auto" w:fill="auto"/>
            <w:noWrap/>
            <w:vAlign w:val="bottom"/>
            <w:hideMark/>
          </w:tcPr>
          <w:p w14:paraId="70AE2D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IMPACTO COMERCIO DE FERRAGENS MOVEIS E </w:t>
            </w:r>
            <w:r w:rsidRPr="00DF2413">
              <w:rPr>
                <w:rFonts w:ascii="Ebrima" w:hAnsi="Ebrima" w:cs="Calibri Light"/>
                <w:color w:val="000000"/>
                <w:sz w:val="18"/>
                <w:szCs w:val="18"/>
              </w:rPr>
              <w:lastRenderedPageBreak/>
              <w:t>DECORAÇÕES LTDA</w:t>
            </w:r>
          </w:p>
        </w:tc>
        <w:tc>
          <w:tcPr>
            <w:tcW w:w="704" w:type="dxa"/>
            <w:tcBorders>
              <w:top w:val="nil"/>
              <w:left w:val="nil"/>
              <w:bottom w:val="single" w:sz="4" w:space="0" w:color="auto"/>
              <w:right w:val="single" w:sz="4" w:space="0" w:color="auto"/>
            </w:tcBorders>
            <w:shd w:val="clear" w:color="auto" w:fill="auto"/>
            <w:noWrap/>
            <w:vAlign w:val="bottom"/>
            <w:hideMark/>
          </w:tcPr>
          <w:p w14:paraId="651561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10.519.995/0001-55</w:t>
            </w:r>
          </w:p>
        </w:tc>
        <w:tc>
          <w:tcPr>
            <w:tcW w:w="1673" w:type="dxa"/>
            <w:tcBorders>
              <w:top w:val="nil"/>
              <w:left w:val="nil"/>
              <w:bottom w:val="single" w:sz="4" w:space="0" w:color="auto"/>
              <w:right w:val="single" w:sz="4" w:space="0" w:color="auto"/>
            </w:tcBorders>
            <w:shd w:val="clear" w:color="auto" w:fill="auto"/>
            <w:noWrap/>
            <w:vAlign w:val="bottom"/>
            <w:hideMark/>
          </w:tcPr>
          <w:p w14:paraId="00539D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MESAS E ASSENTOS</w:t>
            </w:r>
          </w:p>
        </w:tc>
      </w:tr>
      <w:tr w:rsidR="00C773BF" w:rsidRPr="00C773BF" w14:paraId="0C51907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B29A1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4CD070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8930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B0784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212</w:t>
            </w:r>
          </w:p>
        </w:tc>
        <w:tc>
          <w:tcPr>
            <w:tcW w:w="917" w:type="dxa"/>
            <w:tcBorders>
              <w:top w:val="nil"/>
              <w:left w:val="nil"/>
              <w:bottom w:val="single" w:sz="4" w:space="0" w:color="auto"/>
              <w:right w:val="single" w:sz="4" w:space="0" w:color="auto"/>
            </w:tcBorders>
            <w:shd w:val="clear" w:color="auto" w:fill="auto"/>
            <w:noWrap/>
            <w:vAlign w:val="bottom"/>
            <w:hideMark/>
          </w:tcPr>
          <w:p w14:paraId="5903486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09/09/2021</w:t>
            </w:r>
          </w:p>
        </w:tc>
        <w:tc>
          <w:tcPr>
            <w:tcW w:w="538" w:type="dxa"/>
            <w:tcBorders>
              <w:top w:val="nil"/>
              <w:left w:val="nil"/>
              <w:bottom w:val="single" w:sz="4" w:space="0" w:color="auto"/>
              <w:right w:val="single" w:sz="4" w:space="0" w:color="auto"/>
            </w:tcBorders>
            <w:shd w:val="clear" w:color="auto" w:fill="auto"/>
            <w:noWrap/>
            <w:hideMark/>
          </w:tcPr>
          <w:p w14:paraId="6DFEA1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5C9394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4C5A15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CCA6A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40B603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01EFDF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002C2E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4FCED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225F4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3145</w:t>
            </w:r>
          </w:p>
        </w:tc>
        <w:tc>
          <w:tcPr>
            <w:tcW w:w="917" w:type="dxa"/>
            <w:tcBorders>
              <w:top w:val="nil"/>
              <w:left w:val="nil"/>
              <w:bottom w:val="single" w:sz="4" w:space="0" w:color="auto"/>
              <w:right w:val="single" w:sz="4" w:space="0" w:color="auto"/>
            </w:tcBorders>
            <w:shd w:val="clear" w:color="auto" w:fill="auto"/>
            <w:noWrap/>
            <w:vAlign w:val="bottom"/>
            <w:hideMark/>
          </w:tcPr>
          <w:p w14:paraId="0FAD577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23/09/2021</w:t>
            </w:r>
          </w:p>
        </w:tc>
        <w:tc>
          <w:tcPr>
            <w:tcW w:w="538" w:type="dxa"/>
            <w:tcBorders>
              <w:top w:val="nil"/>
              <w:left w:val="nil"/>
              <w:bottom w:val="single" w:sz="4" w:space="0" w:color="auto"/>
              <w:right w:val="single" w:sz="4" w:space="0" w:color="auto"/>
            </w:tcBorders>
            <w:shd w:val="clear" w:color="auto" w:fill="auto"/>
            <w:noWrap/>
            <w:hideMark/>
          </w:tcPr>
          <w:p w14:paraId="08007C8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5B6A8F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1B7C64E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E3861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C773BF" w:rsidRPr="00C773BF" w14:paraId="712DD0E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377DB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824FC5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DF0F6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394A4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253</w:t>
            </w:r>
          </w:p>
        </w:tc>
        <w:tc>
          <w:tcPr>
            <w:tcW w:w="917" w:type="dxa"/>
            <w:tcBorders>
              <w:top w:val="nil"/>
              <w:left w:val="nil"/>
              <w:bottom w:val="single" w:sz="4" w:space="0" w:color="auto"/>
              <w:right w:val="single" w:sz="4" w:space="0" w:color="auto"/>
            </w:tcBorders>
            <w:shd w:val="clear" w:color="auto" w:fill="auto"/>
            <w:noWrap/>
            <w:vAlign w:val="bottom"/>
            <w:hideMark/>
          </w:tcPr>
          <w:p w14:paraId="60E4436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2FFB12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4DFF90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0597C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63F961E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04B28B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5B517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F543A3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D4ADF5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68159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147</w:t>
            </w:r>
          </w:p>
        </w:tc>
        <w:tc>
          <w:tcPr>
            <w:tcW w:w="917" w:type="dxa"/>
            <w:tcBorders>
              <w:top w:val="nil"/>
              <w:left w:val="nil"/>
              <w:bottom w:val="single" w:sz="4" w:space="0" w:color="auto"/>
              <w:right w:val="single" w:sz="4" w:space="0" w:color="auto"/>
            </w:tcBorders>
            <w:shd w:val="clear" w:color="auto" w:fill="auto"/>
            <w:noWrap/>
            <w:vAlign w:val="bottom"/>
            <w:hideMark/>
          </w:tcPr>
          <w:p w14:paraId="3011A9D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30AD380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3.300,00 </w:t>
            </w:r>
          </w:p>
        </w:tc>
        <w:tc>
          <w:tcPr>
            <w:tcW w:w="1360" w:type="dxa"/>
            <w:tcBorders>
              <w:top w:val="nil"/>
              <w:left w:val="nil"/>
              <w:bottom w:val="single" w:sz="4" w:space="0" w:color="auto"/>
              <w:right w:val="single" w:sz="4" w:space="0" w:color="auto"/>
            </w:tcBorders>
            <w:shd w:val="clear" w:color="auto" w:fill="auto"/>
            <w:noWrap/>
            <w:vAlign w:val="bottom"/>
            <w:hideMark/>
          </w:tcPr>
          <w:p w14:paraId="004A60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PETRI SERVICOS DE ENGENHARIA CIVIL LTDA</w:t>
            </w:r>
          </w:p>
        </w:tc>
        <w:tc>
          <w:tcPr>
            <w:tcW w:w="704" w:type="dxa"/>
            <w:tcBorders>
              <w:top w:val="nil"/>
              <w:left w:val="nil"/>
              <w:bottom w:val="single" w:sz="4" w:space="0" w:color="auto"/>
              <w:right w:val="single" w:sz="4" w:space="0" w:color="auto"/>
            </w:tcBorders>
            <w:shd w:val="clear" w:color="auto" w:fill="auto"/>
            <w:noWrap/>
            <w:vAlign w:val="bottom"/>
            <w:hideMark/>
          </w:tcPr>
          <w:p w14:paraId="405A26B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30.414.256/0001-06</w:t>
            </w:r>
          </w:p>
        </w:tc>
        <w:tc>
          <w:tcPr>
            <w:tcW w:w="1673" w:type="dxa"/>
            <w:tcBorders>
              <w:top w:val="nil"/>
              <w:left w:val="nil"/>
              <w:bottom w:val="single" w:sz="4" w:space="0" w:color="auto"/>
              <w:right w:val="single" w:sz="4" w:space="0" w:color="auto"/>
            </w:tcBorders>
            <w:shd w:val="clear" w:color="auto" w:fill="auto"/>
            <w:noWrap/>
            <w:vAlign w:val="bottom"/>
            <w:hideMark/>
          </w:tcPr>
          <w:p w14:paraId="5D8C740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LOCAÇÃO DOS NIVEIS DA TERRAPLANAGEM</w:t>
            </w:r>
          </w:p>
        </w:tc>
      </w:tr>
      <w:tr w:rsidR="00B727B0" w:rsidRPr="00C773BF" w14:paraId="4A752821"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E6528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9DB2F4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8B21C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3FD171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3675</w:t>
            </w:r>
          </w:p>
        </w:tc>
        <w:tc>
          <w:tcPr>
            <w:tcW w:w="917" w:type="dxa"/>
            <w:tcBorders>
              <w:top w:val="nil"/>
              <w:left w:val="nil"/>
              <w:bottom w:val="single" w:sz="4" w:space="0" w:color="auto"/>
              <w:right w:val="single" w:sz="4" w:space="0" w:color="auto"/>
            </w:tcBorders>
            <w:shd w:val="clear" w:color="auto" w:fill="auto"/>
            <w:noWrap/>
            <w:vAlign w:val="bottom"/>
            <w:hideMark/>
          </w:tcPr>
          <w:p w14:paraId="4F6AF7F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55B689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1.750,00 </w:t>
            </w:r>
          </w:p>
        </w:tc>
        <w:tc>
          <w:tcPr>
            <w:tcW w:w="1360" w:type="dxa"/>
            <w:tcBorders>
              <w:top w:val="nil"/>
              <w:left w:val="nil"/>
              <w:bottom w:val="single" w:sz="4" w:space="0" w:color="auto"/>
              <w:right w:val="single" w:sz="4" w:space="0" w:color="auto"/>
            </w:tcBorders>
            <w:shd w:val="clear" w:color="auto" w:fill="auto"/>
            <w:noWrap/>
            <w:vAlign w:val="bottom"/>
            <w:hideMark/>
          </w:tcPr>
          <w:p w14:paraId="56BF3E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TJ DEDETIZACOES E SERVICOS LTDA</w:t>
            </w:r>
          </w:p>
        </w:tc>
        <w:tc>
          <w:tcPr>
            <w:tcW w:w="704" w:type="dxa"/>
            <w:tcBorders>
              <w:top w:val="nil"/>
              <w:left w:val="nil"/>
              <w:bottom w:val="single" w:sz="4" w:space="0" w:color="auto"/>
              <w:right w:val="single" w:sz="4" w:space="0" w:color="auto"/>
            </w:tcBorders>
            <w:shd w:val="clear" w:color="auto" w:fill="auto"/>
            <w:noWrap/>
            <w:vAlign w:val="bottom"/>
            <w:hideMark/>
          </w:tcPr>
          <w:p w14:paraId="01DBC54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09.262.983/0001-09</w:t>
            </w:r>
          </w:p>
        </w:tc>
        <w:tc>
          <w:tcPr>
            <w:tcW w:w="1673" w:type="dxa"/>
            <w:tcBorders>
              <w:top w:val="nil"/>
              <w:left w:val="nil"/>
              <w:bottom w:val="single" w:sz="4" w:space="0" w:color="auto"/>
              <w:right w:val="single" w:sz="4" w:space="0" w:color="auto"/>
            </w:tcBorders>
            <w:shd w:val="clear" w:color="auto" w:fill="auto"/>
            <w:noWrap/>
            <w:vAlign w:val="bottom"/>
            <w:hideMark/>
          </w:tcPr>
          <w:p w14:paraId="672D286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LAVAÇÃO DE RUA</w:t>
            </w:r>
          </w:p>
        </w:tc>
      </w:tr>
      <w:tr w:rsidR="00B727B0" w:rsidRPr="00C773BF" w14:paraId="03501E8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0B916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496D7A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9DC7E3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AE19A5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20298</w:t>
            </w:r>
          </w:p>
        </w:tc>
        <w:tc>
          <w:tcPr>
            <w:tcW w:w="917" w:type="dxa"/>
            <w:tcBorders>
              <w:top w:val="nil"/>
              <w:left w:val="nil"/>
              <w:bottom w:val="single" w:sz="4" w:space="0" w:color="auto"/>
              <w:right w:val="single" w:sz="4" w:space="0" w:color="auto"/>
            </w:tcBorders>
            <w:shd w:val="clear" w:color="auto" w:fill="auto"/>
            <w:noWrap/>
            <w:vAlign w:val="bottom"/>
            <w:hideMark/>
          </w:tcPr>
          <w:p w14:paraId="6BEB61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3FFF16D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956,58 </w:t>
            </w:r>
          </w:p>
        </w:tc>
        <w:tc>
          <w:tcPr>
            <w:tcW w:w="1360" w:type="dxa"/>
            <w:tcBorders>
              <w:top w:val="nil"/>
              <w:left w:val="nil"/>
              <w:bottom w:val="single" w:sz="4" w:space="0" w:color="auto"/>
              <w:right w:val="single" w:sz="4" w:space="0" w:color="auto"/>
            </w:tcBorders>
            <w:shd w:val="clear" w:color="auto" w:fill="auto"/>
            <w:noWrap/>
            <w:vAlign w:val="bottom"/>
            <w:hideMark/>
          </w:tcPr>
          <w:p w14:paraId="381C05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26045AF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1021FF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518CD29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3B03AD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ACF535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CB7F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8E9B7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20304</w:t>
            </w:r>
          </w:p>
        </w:tc>
        <w:tc>
          <w:tcPr>
            <w:tcW w:w="917" w:type="dxa"/>
            <w:tcBorders>
              <w:top w:val="nil"/>
              <w:left w:val="nil"/>
              <w:bottom w:val="single" w:sz="4" w:space="0" w:color="auto"/>
              <w:right w:val="single" w:sz="4" w:space="0" w:color="auto"/>
            </w:tcBorders>
            <w:shd w:val="clear" w:color="auto" w:fill="auto"/>
            <w:noWrap/>
            <w:vAlign w:val="bottom"/>
            <w:hideMark/>
          </w:tcPr>
          <w:p w14:paraId="793080C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54C8909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925,46 </w:t>
            </w:r>
          </w:p>
        </w:tc>
        <w:tc>
          <w:tcPr>
            <w:tcW w:w="1360" w:type="dxa"/>
            <w:tcBorders>
              <w:top w:val="nil"/>
              <w:left w:val="nil"/>
              <w:bottom w:val="single" w:sz="4" w:space="0" w:color="auto"/>
              <w:right w:val="single" w:sz="4" w:space="0" w:color="auto"/>
            </w:tcBorders>
            <w:shd w:val="clear" w:color="auto" w:fill="auto"/>
            <w:noWrap/>
            <w:vAlign w:val="bottom"/>
            <w:hideMark/>
          </w:tcPr>
          <w:p w14:paraId="2D5F729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41BB786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5007AD3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B727B0" w:rsidRPr="00C773BF" w14:paraId="7CE4499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2790E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91DF9D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E05BDF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D565E7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20350</w:t>
            </w:r>
          </w:p>
        </w:tc>
        <w:tc>
          <w:tcPr>
            <w:tcW w:w="917" w:type="dxa"/>
            <w:tcBorders>
              <w:top w:val="nil"/>
              <w:left w:val="nil"/>
              <w:bottom w:val="single" w:sz="4" w:space="0" w:color="auto"/>
              <w:right w:val="single" w:sz="4" w:space="0" w:color="auto"/>
            </w:tcBorders>
            <w:shd w:val="clear" w:color="auto" w:fill="auto"/>
            <w:noWrap/>
            <w:vAlign w:val="bottom"/>
            <w:hideMark/>
          </w:tcPr>
          <w:p w14:paraId="6571CC1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26/10/2021</w:t>
            </w:r>
          </w:p>
        </w:tc>
        <w:tc>
          <w:tcPr>
            <w:tcW w:w="538" w:type="dxa"/>
            <w:tcBorders>
              <w:top w:val="nil"/>
              <w:left w:val="nil"/>
              <w:bottom w:val="single" w:sz="4" w:space="0" w:color="auto"/>
              <w:right w:val="single" w:sz="4" w:space="0" w:color="auto"/>
            </w:tcBorders>
            <w:shd w:val="clear" w:color="auto" w:fill="auto"/>
            <w:noWrap/>
            <w:hideMark/>
          </w:tcPr>
          <w:p w14:paraId="59B0AE8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886,83 </w:t>
            </w:r>
          </w:p>
        </w:tc>
        <w:tc>
          <w:tcPr>
            <w:tcW w:w="1360" w:type="dxa"/>
            <w:tcBorders>
              <w:top w:val="nil"/>
              <w:left w:val="nil"/>
              <w:bottom w:val="single" w:sz="4" w:space="0" w:color="auto"/>
              <w:right w:val="single" w:sz="4" w:space="0" w:color="auto"/>
            </w:tcBorders>
            <w:shd w:val="clear" w:color="auto" w:fill="auto"/>
            <w:noWrap/>
            <w:vAlign w:val="bottom"/>
            <w:hideMark/>
          </w:tcPr>
          <w:p w14:paraId="6A23849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LZK CONSTRUTORA LTDA</w:t>
            </w:r>
          </w:p>
        </w:tc>
        <w:tc>
          <w:tcPr>
            <w:tcW w:w="704" w:type="dxa"/>
            <w:tcBorders>
              <w:top w:val="nil"/>
              <w:left w:val="nil"/>
              <w:bottom w:val="single" w:sz="4" w:space="0" w:color="auto"/>
              <w:right w:val="single" w:sz="4" w:space="0" w:color="auto"/>
            </w:tcBorders>
            <w:shd w:val="clear" w:color="auto" w:fill="auto"/>
            <w:noWrap/>
            <w:vAlign w:val="bottom"/>
            <w:hideMark/>
          </w:tcPr>
          <w:p w14:paraId="6FA3A7F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07.455.659/0004-24</w:t>
            </w:r>
          </w:p>
        </w:tc>
        <w:tc>
          <w:tcPr>
            <w:tcW w:w="1673" w:type="dxa"/>
            <w:tcBorders>
              <w:top w:val="nil"/>
              <w:left w:val="nil"/>
              <w:bottom w:val="single" w:sz="4" w:space="0" w:color="auto"/>
              <w:right w:val="single" w:sz="4" w:space="0" w:color="auto"/>
            </w:tcBorders>
            <w:shd w:val="clear" w:color="auto" w:fill="auto"/>
            <w:noWrap/>
            <w:vAlign w:val="bottom"/>
            <w:hideMark/>
          </w:tcPr>
          <w:p w14:paraId="746FB79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RACHAO M</w:t>
            </w:r>
          </w:p>
        </w:tc>
      </w:tr>
      <w:tr w:rsidR="00C773BF" w:rsidRPr="00C773BF" w14:paraId="76ABCCF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CE734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CE0FFA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EBB79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9344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265</w:t>
            </w:r>
          </w:p>
        </w:tc>
        <w:tc>
          <w:tcPr>
            <w:tcW w:w="917" w:type="dxa"/>
            <w:tcBorders>
              <w:top w:val="nil"/>
              <w:left w:val="nil"/>
              <w:bottom w:val="single" w:sz="4" w:space="0" w:color="auto"/>
              <w:right w:val="single" w:sz="4" w:space="0" w:color="auto"/>
            </w:tcBorders>
            <w:shd w:val="clear" w:color="auto" w:fill="auto"/>
            <w:noWrap/>
            <w:vAlign w:val="bottom"/>
            <w:hideMark/>
          </w:tcPr>
          <w:p w14:paraId="36C2C9F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69CB7D8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E9B414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523A1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F39BC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6C77058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7E368B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A34081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92676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38D9B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232</w:t>
            </w:r>
          </w:p>
        </w:tc>
        <w:tc>
          <w:tcPr>
            <w:tcW w:w="917" w:type="dxa"/>
            <w:tcBorders>
              <w:top w:val="nil"/>
              <w:left w:val="nil"/>
              <w:bottom w:val="single" w:sz="4" w:space="0" w:color="auto"/>
              <w:right w:val="single" w:sz="4" w:space="0" w:color="auto"/>
            </w:tcBorders>
            <w:shd w:val="clear" w:color="auto" w:fill="auto"/>
            <w:noWrap/>
            <w:vAlign w:val="bottom"/>
            <w:hideMark/>
          </w:tcPr>
          <w:p w14:paraId="2AA40D8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2A77E2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1E9FB2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GESSNER TERRAPLANAGEM E LOCACOES LTDA - ME</w:t>
            </w:r>
          </w:p>
        </w:tc>
        <w:tc>
          <w:tcPr>
            <w:tcW w:w="704" w:type="dxa"/>
            <w:tcBorders>
              <w:top w:val="nil"/>
              <w:left w:val="nil"/>
              <w:bottom w:val="single" w:sz="4" w:space="0" w:color="auto"/>
              <w:right w:val="single" w:sz="4" w:space="0" w:color="auto"/>
            </w:tcBorders>
            <w:shd w:val="clear" w:color="auto" w:fill="auto"/>
            <w:vAlign w:val="center"/>
            <w:hideMark/>
          </w:tcPr>
          <w:p w14:paraId="6F8AF1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20.611.210/0001-23</w:t>
            </w:r>
          </w:p>
        </w:tc>
        <w:tc>
          <w:tcPr>
            <w:tcW w:w="1673" w:type="dxa"/>
            <w:tcBorders>
              <w:top w:val="nil"/>
              <w:left w:val="nil"/>
              <w:bottom w:val="single" w:sz="4" w:space="0" w:color="auto"/>
              <w:right w:val="single" w:sz="4" w:space="0" w:color="auto"/>
            </w:tcBorders>
            <w:shd w:val="clear" w:color="auto" w:fill="auto"/>
            <w:noWrap/>
            <w:vAlign w:val="bottom"/>
            <w:hideMark/>
          </w:tcPr>
          <w:p w14:paraId="406B390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SERVIÇOS DE TERRAPLANAGEM</w:t>
            </w:r>
          </w:p>
        </w:tc>
      </w:tr>
      <w:tr w:rsidR="00C773BF" w:rsidRPr="00C773BF" w14:paraId="21F27B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2D1BD2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F77A1A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B80FEB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EB8D97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293</w:t>
            </w:r>
          </w:p>
        </w:tc>
        <w:tc>
          <w:tcPr>
            <w:tcW w:w="917" w:type="dxa"/>
            <w:tcBorders>
              <w:top w:val="nil"/>
              <w:left w:val="nil"/>
              <w:bottom w:val="single" w:sz="4" w:space="0" w:color="auto"/>
              <w:right w:val="single" w:sz="4" w:space="0" w:color="auto"/>
            </w:tcBorders>
            <w:shd w:val="clear" w:color="auto" w:fill="auto"/>
            <w:noWrap/>
            <w:vAlign w:val="bottom"/>
            <w:hideMark/>
          </w:tcPr>
          <w:p w14:paraId="047CB24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ECF4EA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1.479,09 </w:t>
            </w:r>
          </w:p>
        </w:tc>
        <w:tc>
          <w:tcPr>
            <w:tcW w:w="1360" w:type="dxa"/>
            <w:tcBorders>
              <w:top w:val="nil"/>
              <w:left w:val="nil"/>
              <w:bottom w:val="single" w:sz="4" w:space="0" w:color="auto"/>
              <w:right w:val="single" w:sz="4" w:space="0" w:color="auto"/>
            </w:tcBorders>
            <w:shd w:val="clear" w:color="auto" w:fill="auto"/>
            <w:noWrap/>
            <w:vAlign w:val="bottom"/>
            <w:hideMark/>
          </w:tcPr>
          <w:p w14:paraId="3208BA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3D661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26F468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5C4B14D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E72BCE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42C6C7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EEA3A7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AD1A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1428</w:t>
            </w:r>
          </w:p>
        </w:tc>
        <w:tc>
          <w:tcPr>
            <w:tcW w:w="917" w:type="dxa"/>
            <w:tcBorders>
              <w:top w:val="nil"/>
              <w:left w:val="nil"/>
              <w:bottom w:val="single" w:sz="4" w:space="0" w:color="auto"/>
              <w:right w:val="single" w:sz="4" w:space="0" w:color="auto"/>
            </w:tcBorders>
            <w:shd w:val="clear" w:color="auto" w:fill="auto"/>
            <w:noWrap/>
            <w:vAlign w:val="bottom"/>
            <w:hideMark/>
          </w:tcPr>
          <w:p w14:paraId="388D27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1A3FC0B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670,00 </w:t>
            </w:r>
          </w:p>
        </w:tc>
        <w:tc>
          <w:tcPr>
            <w:tcW w:w="1360" w:type="dxa"/>
            <w:tcBorders>
              <w:top w:val="nil"/>
              <w:left w:val="nil"/>
              <w:bottom w:val="single" w:sz="4" w:space="0" w:color="auto"/>
              <w:right w:val="single" w:sz="4" w:space="0" w:color="auto"/>
            </w:tcBorders>
            <w:shd w:val="clear" w:color="auto" w:fill="auto"/>
            <w:noWrap/>
            <w:vAlign w:val="bottom"/>
            <w:hideMark/>
          </w:tcPr>
          <w:p w14:paraId="1AD06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47A5A11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3820C5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PARAFUSOS</w:t>
            </w:r>
          </w:p>
        </w:tc>
      </w:tr>
      <w:tr w:rsidR="00B727B0" w:rsidRPr="00C773BF" w14:paraId="430701E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6A99E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F9DFB3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BA785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EA69C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7174</w:t>
            </w:r>
          </w:p>
        </w:tc>
        <w:tc>
          <w:tcPr>
            <w:tcW w:w="917" w:type="dxa"/>
            <w:tcBorders>
              <w:top w:val="nil"/>
              <w:left w:val="nil"/>
              <w:bottom w:val="single" w:sz="4" w:space="0" w:color="auto"/>
              <w:right w:val="single" w:sz="4" w:space="0" w:color="auto"/>
            </w:tcBorders>
            <w:shd w:val="clear" w:color="auto" w:fill="auto"/>
            <w:noWrap/>
            <w:vAlign w:val="bottom"/>
            <w:hideMark/>
          </w:tcPr>
          <w:p w14:paraId="08CA371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14/12/2021</w:t>
            </w:r>
          </w:p>
        </w:tc>
        <w:tc>
          <w:tcPr>
            <w:tcW w:w="538" w:type="dxa"/>
            <w:tcBorders>
              <w:top w:val="nil"/>
              <w:left w:val="nil"/>
              <w:bottom w:val="single" w:sz="4" w:space="0" w:color="auto"/>
              <w:right w:val="single" w:sz="4" w:space="0" w:color="auto"/>
            </w:tcBorders>
            <w:shd w:val="clear" w:color="auto" w:fill="auto"/>
            <w:noWrap/>
            <w:hideMark/>
          </w:tcPr>
          <w:p w14:paraId="50B03EF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1.704,00 </w:t>
            </w:r>
          </w:p>
        </w:tc>
        <w:tc>
          <w:tcPr>
            <w:tcW w:w="1360" w:type="dxa"/>
            <w:tcBorders>
              <w:top w:val="nil"/>
              <w:left w:val="nil"/>
              <w:bottom w:val="single" w:sz="4" w:space="0" w:color="auto"/>
              <w:right w:val="single" w:sz="4" w:space="0" w:color="auto"/>
            </w:tcBorders>
            <w:shd w:val="clear" w:color="auto" w:fill="auto"/>
            <w:noWrap/>
            <w:vAlign w:val="bottom"/>
            <w:hideMark/>
          </w:tcPr>
          <w:p w14:paraId="146BE9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MADESCH COMERCIO DE MADEIRAS LTDA - EPP</w:t>
            </w:r>
          </w:p>
        </w:tc>
        <w:tc>
          <w:tcPr>
            <w:tcW w:w="704" w:type="dxa"/>
            <w:tcBorders>
              <w:top w:val="nil"/>
              <w:left w:val="nil"/>
              <w:bottom w:val="single" w:sz="4" w:space="0" w:color="auto"/>
              <w:right w:val="single" w:sz="4" w:space="0" w:color="auto"/>
            </w:tcBorders>
            <w:shd w:val="clear" w:color="auto" w:fill="auto"/>
            <w:noWrap/>
            <w:vAlign w:val="bottom"/>
            <w:hideMark/>
          </w:tcPr>
          <w:p w14:paraId="0AD8DD2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80.653.504/0001-40</w:t>
            </w:r>
          </w:p>
        </w:tc>
        <w:tc>
          <w:tcPr>
            <w:tcW w:w="1673" w:type="dxa"/>
            <w:tcBorders>
              <w:top w:val="nil"/>
              <w:left w:val="nil"/>
              <w:bottom w:val="single" w:sz="4" w:space="0" w:color="auto"/>
              <w:right w:val="single" w:sz="4" w:space="0" w:color="auto"/>
            </w:tcBorders>
            <w:shd w:val="clear" w:color="auto" w:fill="auto"/>
            <w:noWrap/>
            <w:vAlign w:val="bottom"/>
            <w:hideMark/>
          </w:tcPr>
          <w:p w14:paraId="3CA9394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EUCALIPTO</w:t>
            </w:r>
          </w:p>
        </w:tc>
      </w:tr>
      <w:tr w:rsidR="00C773BF" w:rsidRPr="00C773BF" w14:paraId="3ECCEE1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EE1D6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F20B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8A225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F73DC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109295</w:t>
            </w:r>
          </w:p>
        </w:tc>
        <w:tc>
          <w:tcPr>
            <w:tcW w:w="917" w:type="dxa"/>
            <w:tcBorders>
              <w:top w:val="nil"/>
              <w:left w:val="nil"/>
              <w:bottom w:val="single" w:sz="4" w:space="0" w:color="auto"/>
              <w:right w:val="single" w:sz="4" w:space="0" w:color="auto"/>
            </w:tcBorders>
            <w:shd w:val="clear" w:color="auto" w:fill="auto"/>
            <w:noWrap/>
            <w:vAlign w:val="bottom"/>
            <w:hideMark/>
          </w:tcPr>
          <w:p w14:paraId="5AF155A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15/12/2021</w:t>
            </w:r>
          </w:p>
        </w:tc>
        <w:tc>
          <w:tcPr>
            <w:tcW w:w="538" w:type="dxa"/>
            <w:tcBorders>
              <w:top w:val="nil"/>
              <w:left w:val="nil"/>
              <w:bottom w:val="single" w:sz="4" w:space="0" w:color="auto"/>
              <w:right w:val="single" w:sz="4" w:space="0" w:color="auto"/>
            </w:tcBorders>
            <w:shd w:val="clear" w:color="auto" w:fill="auto"/>
            <w:noWrap/>
            <w:hideMark/>
          </w:tcPr>
          <w:p w14:paraId="777105D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1.287,63 </w:t>
            </w:r>
          </w:p>
        </w:tc>
        <w:tc>
          <w:tcPr>
            <w:tcW w:w="1360" w:type="dxa"/>
            <w:tcBorders>
              <w:top w:val="nil"/>
              <w:left w:val="nil"/>
              <w:bottom w:val="single" w:sz="4" w:space="0" w:color="auto"/>
              <w:right w:val="single" w:sz="4" w:space="0" w:color="auto"/>
            </w:tcBorders>
            <w:shd w:val="clear" w:color="auto" w:fill="auto"/>
            <w:noWrap/>
            <w:vAlign w:val="bottom"/>
            <w:hideMark/>
          </w:tcPr>
          <w:p w14:paraId="45FB1A0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SUL AR E </w:t>
            </w:r>
            <w:proofErr w:type="gramStart"/>
            <w:r w:rsidRPr="00DF2413">
              <w:rPr>
                <w:rFonts w:ascii="Ebrima" w:hAnsi="Ebrima" w:cs="Calibri Light"/>
                <w:color w:val="000000"/>
                <w:sz w:val="18"/>
                <w:szCs w:val="18"/>
              </w:rPr>
              <w:t>AGUA</w:t>
            </w:r>
            <w:proofErr w:type="gramEnd"/>
            <w:r w:rsidRPr="00DF2413">
              <w:rPr>
                <w:rFonts w:ascii="Ebrima" w:hAnsi="Ebrima" w:cs="Calibri Light"/>
                <w:color w:val="000000"/>
                <w:sz w:val="18"/>
                <w:szCs w:val="18"/>
              </w:rPr>
              <w:t xml:space="preserve"> EQUIPAMENTOS LTDA</w:t>
            </w:r>
          </w:p>
        </w:tc>
        <w:tc>
          <w:tcPr>
            <w:tcW w:w="704" w:type="dxa"/>
            <w:tcBorders>
              <w:top w:val="nil"/>
              <w:left w:val="nil"/>
              <w:bottom w:val="single" w:sz="4" w:space="0" w:color="auto"/>
              <w:right w:val="single" w:sz="4" w:space="0" w:color="auto"/>
            </w:tcBorders>
            <w:shd w:val="clear" w:color="000000" w:fill="FFFFFF"/>
            <w:vAlign w:val="center"/>
            <w:hideMark/>
          </w:tcPr>
          <w:p w14:paraId="4D2316B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80.706.492/0001-74</w:t>
            </w:r>
          </w:p>
        </w:tc>
        <w:tc>
          <w:tcPr>
            <w:tcW w:w="1673" w:type="dxa"/>
            <w:tcBorders>
              <w:top w:val="nil"/>
              <w:left w:val="nil"/>
              <w:bottom w:val="single" w:sz="4" w:space="0" w:color="auto"/>
              <w:right w:val="single" w:sz="4" w:space="0" w:color="auto"/>
            </w:tcBorders>
            <w:shd w:val="clear" w:color="auto" w:fill="auto"/>
            <w:noWrap/>
            <w:vAlign w:val="bottom"/>
            <w:hideMark/>
          </w:tcPr>
          <w:p w14:paraId="562AB0C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TUBOS E CONEXÕES </w:t>
            </w:r>
          </w:p>
        </w:tc>
      </w:tr>
      <w:tr w:rsidR="00B727B0" w:rsidRPr="00C773BF" w14:paraId="5E64D75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6D7488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1C06C1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A4B96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C9D22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349</w:t>
            </w:r>
          </w:p>
        </w:tc>
        <w:tc>
          <w:tcPr>
            <w:tcW w:w="917" w:type="dxa"/>
            <w:tcBorders>
              <w:top w:val="nil"/>
              <w:left w:val="nil"/>
              <w:bottom w:val="single" w:sz="4" w:space="0" w:color="auto"/>
              <w:right w:val="single" w:sz="4" w:space="0" w:color="auto"/>
            </w:tcBorders>
            <w:shd w:val="clear" w:color="auto" w:fill="auto"/>
            <w:noWrap/>
            <w:vAlign w:val="bottom"/>
            <w:hideMark/>
          </w:tcPr>
          <w:p w14:paraId="698F6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20/12/2021</w:t>
            </w:r>
          </w:p>
        </w:tc>
        <w:tc>
          <w:tcPr>
            <w:tcW w:w="538" w:type="dxa"/>
            <w:tcBorders>
              <w:top w:val="nil"/>
              <w:left w:val="nil"/>
              <w:bottom w:val="single" w:sz="4" w:space="0" w:color="auto"/>
              <w:right w:val="single" w:sz="4" w:space="0" w:color="auto"/>
            </w:tcBorders>
            <w:shd w:val="clear" w:color="auto" w:fill="auto"/>
            <w:noWrap/>
            <w:hideMark/>
          </w:tcPr>
          <w:p w14:paraId="3D01108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306,00 </w:t>
            </w:r>
          </w:p>
        </w:tc>
        <w:tc>
          <w:tcPr>
            <w:tcW w:w="1360" w:type="dxa"/>
            <w:tcBorders>
              <w:top w:val="nil"/>
              <w:left w:val="nil"/>
              <w:bottom w:val="single" w:sz="4" w:space="0" w:color="auto"/>
              <w:right w:val="single" w:sz="4" w:space="0" w:color="auto"/>
            </w:tcBorders>
            <w:shd w:val="clear" w:color="auto" w:fill="auto"/>
            <w:noWrap/>
            <w:vAlign w:val="bottom"/>
            <w:hideMark/>
          </w:tcPr>
          <w:p w14:paraId="6CE4741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1345ACA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72FC917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TERRAPLANAGEM</w:t>
            </w:r>
          </w:p>
        </w:tc>
      </w:tr>
      <w:tr w:rsidR="00C773BF" w:rsidRPr="00C773BF" w14:paraId="21737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5DA735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72B294A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47FD40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9ADCC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602</w:t>
            </w:r>
          </w:p>
        </w:tc>
        <w:tc>
          <w:tcPr>
            <w:tcW w:w="917" w:type="dxa"/>
            <w:tcBorders>
              <w:top w:val="nil"/>
              <w:left w:val="nil"/>
              <w:bottom w:val="single" w:sz="4" w:space="0" w:color="auto"/>
              <w:right w:val="single" w:sz="4" w:space="0" w:color="auto"/>
            </w:tcBorders>
            <w:shd w:val="clear" w:color="auto" w:fill="auto"/>
            <w:noWrap/>
            <w:vAlign w:val="bottom"/>
            <w:hideMark/>
          </w:tcPr>
          <w:p w14:paraId="7B9D6E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19ABE5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465,50 </w:t>
            </w:r>
          </w:p>
        </w:tc>
        <w:tc>
          <w:tcPr>
            <w:tcW w:w="1360" w:type="dxa"/>
            <w:tcBorders>
              <w:top w:val="nil"/>
              <w:left w:val="nil"/>
              <w:bottom w:val="single" w:sz="4" w:space="0" w:color="auto"/>
              <w:right w:val="single" w:sz="4" w:space="0" w:color="auto"/>
            </w:tcBorders>
            <w:shd w:val="clear" w:color="auto" w:fill="auto"/>
            <w:noWrap/>
            <w:vAlign w:val="bottom"/>
            <w:hideMark/>
          </w:tcPr>
          <w:p w14:paraId="0885525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auto" w:fill="auto"/>
            <w:vAlign w:val="center"/>
            <w:hideMark/>
          </w:tcPr>
          <w:p w14:paraId="7DB4D70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DAA185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7140389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5A06F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6D81A7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3B7B9CD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3C05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311</w:t>
            </w:r>
          </w:p>
        </w:tc>
        <w:tc>
          <w:tcPr>
            <w:tcW w:w="917" w:type="dxa"/>
            <w:tcBorders>
              <w:top w:val="nil"/>
              <w:left w:val="nil"/>
              <w:bottom w:val="single" w:sz="4" w:space="0" w:color="auto"/>
              <w:right w:val="single" w:sz="4" w:space="0" w:color="auto"/>
            </w:tcBorders>
            <w:shd w:val="clear" w:color="auto" w:fill="auto"/>
            <w:noWrap/>
            <w:vAlign w:val="bottom"/>
            <w:hideMark/>
          </w:tcPr>
          <w:p w14:paraId="69AABCF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5620FB1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1.479,08 </w:t>
            </w:r>
          </w:p>
        </w:tc>
        <w:tc>
          <w:tcPr>
            <w:tcW w:w="1360" w:type="dxa"/>
            <w:tcBorders>
              <w:top w:val="nil"/>
              <w:left w:val="nil"/>
              <w:bottom w:val="single" w:sz="4" w:space="0" w:color="auto"/>
              <w:right w:val="single" w:sz="4" w:space="0" w:color="auto"/>
            </w:tcBorders>
            <w:shd w:val="clear" w:color="auto" w:fill="auto"/>
            <w:noWrap/>
            <w:vAlign w:val="bottom"/>
            <w:hideMark/>
          </w:tcPr>
          <w:p w14:paraId="4A4CAE1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AC080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61A126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1223965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47C867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6E3A67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1A2091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44BF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7882F2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52988D6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3.360,00 </w:t>
            </w:r>
          </w:p>
        </w:tc>
        <w:tc>
          <w:tcPr>
            <w:tcW w:w="1360" w:type="dxa"/>
            <w:tcBorders>
              <w:top w:val="nil"/>
              <w:left w:val="nil"/>
              <w:bottom w:val="single" w:sz="4" w:space="0" w:color="auto"/>
              <w:right w:val="single" w:sz="4" w:space="0" w:color="auto"/>
            </w:tcBorders>
            <w:shd w:val="clear" w:color="auto" w:fill="auto"/>
            <w:noWrap/>
            <w:vAlign w:val="bottom"/>
            <w:hideMark/>
          </w:tcPr>
          <w:p w14:paraId="4175D4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000000" w:fill="FFFFFF"/>
            <w:vAlign w:val="center"/>
            <w:hideMark/>
          </w:tcPr>
          <w:p w14:paraId="6072A12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289C60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C5CF10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7A4B4D3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5DE07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1BF8AE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C409C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197253</w:t>
            </w:r>
          </w:p>
        </w:tc>
        <w:tc>
          <w:tcPr>
            <w:tcW w:w="917" w:type="dxa"/>
            <w:tcBorders>
              <w:top w:val="nil"/>
              <w:left w:val="nil"/>
              <w:bottom w:val="single" w:sz="4" w:space="0" w:color="auto"/>
              <w:right w:val="single" w:sz="4" w:space="0" w:color="auto"/>
            </w:tcBorders>
            <w:shd w:val="clear" w:color="auto" w:fill="auto"/>
            <w:noWrap/>
            <w:vAlign w:val="bottom"/>
            <w:hideMark/>
          </w:tcPr>
          <w:p w14:paraId="65B0952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425652C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327,75 </w:t>
            </w:r>
          </w:p>
        </w:tc>
        <w:tc>
          <w:tcPr>
            <w:tcW w:w="1360" w:type="dxa"/>
            <w:tcBorders>
              <w:top w:val="nil"/>
              <w:left w:val="nil"/>
              <w:bottom w:val="single" w:sz="4" w:space="0" w:color="auto"/>
              <w:right w:val="single" w:sz="4" w:space="0" w:color="auto"/>
            </w:tcBorders>
            <w:shd w:val="clear" w:color="auto" w:fill="auto"/>
            <w:noWrap/>
            <w:vAlign w:val="bottom"/>
            <w:hideMark/>
          </w:tcPr>
          <w:p w14:paraId="04B382A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5A8F884"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6E52DFB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PREGOS</w:t>
            </w:r>
          </w:p>
        </w:tc>
      </w:tr>
      <w:tr w:rsidR="00C773BF" w:rsidRPr="00C773BF" w14:paraId="6C233473" w14:textId="77777777" w:rsidTr="00C773BF">
        <w:trPr>
          <w:trHeight w:val="285"/>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49878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38624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2CFDF51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5B0DA1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197379</w:t>
            </w:r>
          </w:p>
        </w:tc>
        <w:tc>
          <w:tcPr>
            <w:tcW w:w="917" w:type="dxa"/>
            <w:tcBorders>
              <w:top w:val="nil"/>
              <w:left w:val="nil"/>
              <w:bottom w:val="single" w:sz="4" w:space="0" w:color="auto"/>
              <w:right w:val="single" w:sz="4" w:space="0" w:color="auto"/>
            </w:tcBorders>
            <w:shd w:val="clear" w:color="auto" w:fill="auto"/>
            <w:noWrap/>
            <w:vAlign w:val="bottom"/>
            <w:hideMark/>
          </w:tcPr>
          <w:p w14:paraId="0CAA55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25/01/2022</w:t>
            </w:r>
          </w:p>
        </w:tc>
        <w:tc>
          <w:tcPr>
            <w:tcW w:w="538" w:type="dxa"/>
            <w:tcBorders>
              <w:top w:val="nil"/>
              <w:left w:val="nil"/>
              <w:bottom w:val="single" w:sz="4" w:space="0" w:color="auto"/>
              <w:right w:val="single" w:sz="4" w:space="0" w:color="auto"/>
            </w:tcBorders>
            <w:shd w:val="clear" w:color="auto" w:fill="auto"/>
            <w:noWrap/>
            <w:hideMark/>
          </w:tcPr>
          <w:p w14:paraId="7DA6B59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1.231,30 </w:t>
            </w:r>
          </w:p>
        </w:tc>
        <w:tc>
          <w:tcPr>
            <w:tcW w:w="1360" w:type="dxa"/>
            <w:tcBorders>
              <w:top w:val="nil"/>
              <w:left w:val="nil"/>
              <w:bottom w:val="single" w:sz="4" w:space="0" w:color="auto"/>
              <w:right w:val="single" w:sz="4" w:space="0" w:color="auto"/>
            </w:tcBorders>
            <w:shd w:val="clear" w:color="auto" w:fill="auto"/>
            <w:noWrap/>
            <w:vAlign w:val="bottom"/>
            <w:hideMark/>
          </w:tcPr>
          <w:p w14:paraId="7F90CAC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ARDUINO NARDELLI E FILHOS LTDA</w:t>
            </w:r>
          </w:p>
        </w:tc>
        <w:tc>
          <w:tcPr>
            <w:tcW w:w="704" w:type="dxa"/>
            <w:tcBorders>
              <w:top w:val="nil"/>
              <w:left w:val="nil"/>
              <w:bottom w:val="single" w:sz="4" w:space="0" w:color="auto"/>
              <w:right w:val="single" w:sz="4" w:space="0" w:color="auto"/>
            </w:tcBorders>
            <w:shd w:val="clear" w:color="000000" w:fill="FFFFFF"/>
            <w:vAlign w:val="center"/>
            <w:hideMark/>
          </w:tcPr>
          <w:p w14:paraId="70C0103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75.862.961/0002-95</w:t>
            </w:r>
          </w:p>
        </w:tc>
        <w:tc>
          <w:tcPr>
            <w:tcW w:w="1673" w:type="dxa"/>
            <w:tcBorders>
              <w:top w:val="nil"/>
              <w:left w:val="nil"/>
              <w:bottom w:val="single" w:sz="4" w:space="0" w:color="auto"/>
              <w:right w:val="single" w:sz="4" w:space="0" w:color="auto"/>
            </w:tcBorders>
            <w:shd w:val="clear" w:color="auto" w:fill="auto"/>
            <w:noWrap/>
            <w:vAlign w:val="bottom"/>
            <w:hideMark/>
          </w:tcPr>
          <w:p w14:paraId="133B7C7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SARRAFO</w:t>
            </w:r>
          </w:p>
        </w:tc>
      </w:tr>
      <w:tr w:rsidR="00B727B0" w:rsidRPr="00C773BF" w14:paraId="293367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1DA021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2339CF0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7BC83B2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B92FBF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601</w:t>
            </w:r>
          </w:p>
        </w:tc>
        <w:tc>
          <w:tcPr>
            <w:tcW w:w="917" w:type="dxa"/>
            <w:tcBorders>
              <w:top w:val="nil"/>
              <w:left w:val="nil"/>
              <w:bottom w:val="single" w:sz="4" w:space="0" w:color="auto"/>
              <w:right w:val="single" w:sz="4" w:space="0" w:color="auto"/>
            </w:tcBorders>
            <w:shd w:val="clear" w:color="auto" w:fill="auto"/>
            <w:noWrap/>
            <w:vAlign w:val="bottom"/>
            <w:hideMark/>
          </w:tcPr>
          <w:p w14:paraId="60D8619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682475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1.020,00 </w:t>
            </w:r>
          </w:p>
        </w:tc>
        <w:tc>
          <w:tcPr>
            <w:tcW w:w="1360" w:type="dxa"/>
            <w:tcBorders>
              <w:top w:val="nil"/>
              <w:left w:val="nil"/>
              <w:bottom w:val="single" w:sz="4" w:space="0" w:color="auto"/>
              <w:right w:val="single" w:sz="4" w:space="0" w:color="auto"/>
            </w:tcBorders>
            <w:shd w:val="clear" w:color="auto" w:fill="auto"/>
            <w:noWrap/>
            <w:vAlign w:val="bottom"/>
            <w:hideMark/>
          </w:tcPr>
          <w:p w14:paraId="59C94B0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auto" w:fill="auto"/>
            <w:noWrap/>
            <w:vAlign w:val="bottom"/>
            <w:hideMark/>
          </w:tcPr>
          <w:p w14:paraId="1A4F9BB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B167FD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59727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341D020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57E3D0D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59D06D9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0973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487</w:t>
            </w:r>
          </w:p>
        </w:tc>
        <w:tc>
          <w:tcPr>
            <w:tcW w:w="917" w:type="dxa"/>
            <w:tcBorders>
              <w:top w:val="nil"/>
              <w:left w:val="nil"/>
              <w:bottom w:val="single" w:sz="4" w:space="0" w:color="auto"/>
              <w:right w:val="single" w:sz="4" w:space="0" w:color="auto"/>
            </w:tcBorders>
            <w:shd w:val="clear" w:color="auto" w:fill="auto"/>
            <w:noWrap/>
            <w:vAlign w:val="bottom"/>
            <w:hideMark/>
          </w:tcPr>
          <w:p w14:paraId="0190A0B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31/01/2022</w:t>
            </w:r>
          </w:p>
        </w:tc>
        <w:tc>
          <w:tcPr>
            <w:tcW w:w="538" w:type="dxa"/>
            <w:tcBorders>
              <w:top w:val="nil"/>
              <w:left w:val="nil"/>
              <w:bottom w:val="single" w:sz="4" w:space="0" w:color="auto"/>
              <w:right w:val="single" w:sz="4" w:space="0" w:color="auto"/>
            </w:tcBorders>
            <w:shd w:val="clear" w:color="auto" w:fill="auto"/>
            <w:noWrap/>
            <w:hideMark/>
          </w:tcPr>
          <w:p w14:paraId="2471FC7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500,00 </w:t>
            </w:r>
          </w:p>
        </w:tc>
        <w:tc>
          <w:tcPr>
            <w:tcW w:w="1360" w:type="dxa"/>
            <w:tcBorders>
              <w:top w:val="nil"/>
              <w:left w:val="nil"/>
              <w:bottom w:val="single" w:sz="4" w:space="0" w:color="auto"/>
              <w:right w:val="single" w:sz="4" w:space="0" w:color="auto"/>
            </w:tcBorders>
            <w:shd w:val="clear" w:color="auto" w:fill="auto"/>
            <w:noWrap/>
            <w:vAlign w:val="bottom"/>
            <w:hideMark/>
          </w:tcPr>
          <w:p w14:paraId="43EE803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CONSTRUTORA FERRARI EIRELI ME</w:t>
            </w:r>
          </w:p>
        </w:tc>
        <w:tc>
          <w:tcPr>
            <w:tcW w:w="704" w:type="dxa"/>
            <w:tcBorders>
              <w:top w:val="nil"/>
              <w:left w:val="nil"/>
              <w:bottom w:val="single" w:sz="4" w:space="0" w:color="auto"/>
              <w:right w:val="single" w:sz="4" w:space="0" w:color="auto"/>
            </w:tcBorders>
            <w:shd w:val="clear" w:color="auto" w:fill="auto"/>
            <w:noWrap/>
            <w:vAlign w:val="bottom"/>
            <w:hideMark/>
          </w:tcPr>
          <w:p w14:paraId="2FB90141"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22.539.584/0001-00</w:t>
            </w:r>
          </w:p>
        </w:tc>
        <w:tc>
          <w:tcPr>
            <w:tcW w:w="1673" w:type="dxa"/>
            <w:tcBorders>
              <w:top w:val="nil"/>
              <w:left w:val="nil"/>
              <w:bottom w:val="single" w:sz="4" w:space="0" w:color="auto"/>
              <w:right w:val="single" w:sz="4" w:space="0" w:color="auto"/>
            </w:tcBorders>
            <w:shd w:val="clear" w:color="auto" w:fill="auto"/>
            <w:noWrap/>
            <w:vAlign w:val="bottom"/>
            <w:hideMark/>
          </w:tcPr>
          <w:p w14:paraId="6771D8C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1E1A0E0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F4B084"/>
            <w:noWrap/>
            <w:vAlign w:val="bottom"/>
            <w:hideMark/>
          </w:tcPr>
          <w:p w14:paraId="62D47E4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RESIDENCIAL HAMBURGO </w:t>
            </w:r>
          </w:p>
        </w:tc>
        <w:tc>
          <w:tcPr>
            <w:tcW w:w="627" w:type="dxa"/>
            <w:tcBorders>
              <w:top w:val="nil"/>
              <w:left w:val="nil"/>
              <w:bottom w:val="single" w:sz="4" w:space="0" w:color="auto"/>
              <w:right w:val="single" w:sz="4" w:space="0" w:color="auto"/>
            </w:tcBorders>
            <w:shd w:val="clear" w:color="auto" w:fill="auto"/>
            <w:noWrap/>
            <w:vAlign w:val="bottom"/>
            <w:hideMark/>
          </w:tcPr>
          <w:p w14:paraId="0CFE07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18922</w:t>
            </w:r>
          </w:p>
        </w:tc>
        <w:tc>
          <w:tcPr>
            <w:tcW w:w="1046" w:type="dxa"/>
            <w:tcBorders>
              <w:top w:val="nil"/>
              <w:left w:val="nil"/>
              <w:bottom w:val="single" w:sz="4" w:space="0" w:color="auto"/>
              <w:right w:val="single" w:sz="4" w:space="0" w:color="auto"/>
            </w:tcBorders>
            <w:shd w:val="clear" w:color="000000" w:fill="FFFFFF"/>
            <w:noWrap/>
            <w:vAlign w:val="bottom"/>
            <w:hideMark/>
          </w:tcPr>
          <w:p w14:paraId="08611E3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0D203E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358</w:t>
            </w:r>
          </w:p>
        </w:tc>
        <w:tc>
          <w:tcPr>
            <w:tcW w:w="917" w:type="dxa"/>
            <w:tcBorders>
              <w:top w:val="nil"/>
              <w:left w:val="nil"/>
              <w:bottom w:val="single" w:sz="4" w:space="0" w:color="auto"/>
              <w:right w:val="single" w:sz="4" w:space="0" w:color="auto"/>
            </w:tcBorders>
            <w:shd w:val="clear" w:color="auto" w:fill="auto"/>
            <w:noWrap/>
            <w:vAlign w:val="bottom"/>
            <w:hideMark/>
          </w:tcPr>
          <w:p w14:paraId="63ED2E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1D20C64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27.966,00 </w:t>
            </w:r>
          </w:p>
        </w:tc>
        <w:tc>
          <w:tcPr>
            <w:tcW w:w="1360" w:type="dxa"/>
            <w:tcBorders>
              <w:top w:val="nil"/>
              <w:left w:val="nil"/>
              <w:bottom w:val="single" w:sz="4" w:space="0" w:color="auto"/>
              <w:right w:val="single" w:sz="4" w:space="0" w:color="auto"/>
            </w:tcBorders>
            <w:shd w:val="clear" w:color="auto" w:fill="auto"/>
            <w:noWrap/>
            <w:vAlign w:val="bottom"/>
            <w:hideMark/>
          </w:tcPr>
          <w:p w14:paraId="0D6425F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TERRAPLENAGEM REICHERT LTDA ME</w:t>
            </w:r>
          </w:p>
        </w:tc>
        <w:tc>
          <w:tcPr>
            <w:tcW w:w="704" w:type="dxa"/>
            <w:tcBorders>
              <w:top w:val="nil"/>
              <w:left w:val="nil"/>
              <w:bottom w:val="single" w:sz="4" w:space="0" w:color="auto"/>
              <w:right w:val="single" w:sz="4" w:space="0" w:color="auto"/>
            </w:tcBorders>
            <w:shd w:val="clear" w:color="auto" w:fill="auto"/>
            <w:noWrap/>
            <w:vAlign w:val="bottom"/>
            <w:hideMark/>
          </w:tcPr>
          <w:p w14:paraId="5611D5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11.002.851/0001-90</w:t>
            </w:r>
          </w:p>
        </w:tc>
        <w:tc>
          <w:tcPr>
            <w:tcW w:w="1673" w:type="dxa"/>
            <w:tcBorders>
              <w:top w:val="nil"/>
              <w:left w:val="nil"/>
              <w:bottom w:val="single" w:sz="4" w:space="0" w:color="auto"/>
              <w:right w:val="single" w:sz="4" w:space="0" w:color="auto"/>
            </w:tcBorders>
            <w:shd w:val="clear" w:color="auto" w:fill="auto"/>
            <w:noWrap/>
            <w:vAlign w:val="bottom"/>
            <w:hideMark/>
          </w:tcPr>
          <w:p w14:paraId="05475F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PRESTADO DE TERRAPLANAGEM</w:t>
            </w:r>
          </w:p>
        </w:tc>
      </w:tr>
      <w:tr w:rsidR="00C773BF" w:rsidRPr="00C773BF" w14:paraId="2B9606C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899A2A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9018E4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BCEB3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997E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585</w:t>
            </w:r>
          </w:p>
        </w:tc>
        <w:tc>
          <w:tcPr>
            <w:tcW w:w="917" w:type="dxa"/>
            <w:tcBorders>
              <w:top w:val="nil"/>
              <w:left w:val="nil"/>
              <w:bottom w:val="single" w:sz="4" w:space="0" w:color="auto"/>
              <w:right w:val="single" w:sz="4" w:space="0" w:color="auto"/>
            </w:tcBorders>
            <w:shd w:val="clear" w:color="auto" w:fill="auto"/>
            <w:noWrap/>
            <w:vAlign w:val="bottom"/>
            <w:hideMark/>
          </w:tcPr>
          <w:p w14:paraId="7430989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21/10/2021</w:t>
            </w:r>
          </w:p>
        </w:tc>
        <w:tc>
          <w:tcPr>
            <w:tcW w:w="538" w:type="dxa"/>
            <w:tcBorders>
              <w:top w:val="nil"/>
              <w:left w:val="nil"/>
              <w:bottom w:val="single" w:sz="4" w:space="0" w:color="auto"/>
              <w:right w:val="single" w:sz="4" w:space="0" w:color="auto"/>
            </w:tcBorders>
            <w:shd w:val="clear" w:color="auto" w:fill="auto"/>
            <w:noWrap/>
            <w:hideMark/>
          </w:tcPr>
          <w:p w14:paraId="075A64F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816,80 </w:t>
            </w:r>
          </w:p>
        </w:tc>
        <w:tc>
          <w:tcPr>
            <w:tcW w:w="1360" w:type="dxa"/>
            <w:tcBorders>
              <w:top w:val="nil"/>
              <w:left w:val="nil"/>
              <w:bottom w:val="single" w:sz="4" w:space="0" w:color="auto"/>
              <w:right w:val="single" w:sz="4" w:space="0" w:color="auto"/>
            </w:tcBorders>
            <w:shd w:val="clear" w:color="auto" w:fill="auto"/>
            <w:noWrap/>
            <w:vAlign w:val="bottom"/>
            <w:hideMark/>
          </w:tcPr>
          <w:p w14:paraId="31E14E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2B9113C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7AFBA9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5A12FE5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8EC48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1741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42FCB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88DD3D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557</w:t>
            </w:r>
          </w:p>
        </w:tc>
        <w:tc>
          <w:tcPr>
            <w:tcW w:w="917" w:type="dxa"/>
            <w:tcBorders>
              <w:top w:val="nil"/>
              <w:left w:val="nil"/>
              <w:bottom w:val="single" w:sz="4" w:space="0" w:color="auto"/>
              <w:right w:val="single" w:sz="4" w:space="0" w:color="auto"/>
            </w:tcBorders>
            <w:shd w:val="clear" w:color="auto" w:fill="auto"/>
            <w:noWrap/>
            <w:vAlign w:val="bottom"/>
            <w:hideMark/>
          </w:tcPr>
          <w:p w14:paraId="6405C82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02/06/2021</w:t>
            </w:r>
          </w:p>
        </w:tc>
        <w:tc>
          <w:tcPr>
            <w:tcW w:w="538" w:type="dxa"/>
            <w:tcBorders>
              <w:top w:val="nil"/>
              <w:left w:val="nil"/>
              <w:bottom w:val="single" w:sz="4" w:space="0" w:color="auto"/>
              <w:right w:val="single" w:sz="4" w:space="0" w:color="auto"/>
            </w:tcBorders>
            <w:shd w:val="clear" w:color="auto" w:fill="auto"/>
            <w:noWrap/>
            <w:hideMark/>
          </w:tcPr>
          <w:p w14:paraId="4CDD99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4.225,50 </w:t>
            </w:r>
          </w:p>
        </w:tc>
        <w:tc>
          <w:tcPr>
            <w:tcW w:w="1360" w:type="dxa"/>
            <w:tcBorders>
              <w:top w:val="nil"/>
              <w:left w:val="nil"/>
              <w:bottom w:val="single" w:sz="4" w:space="0" w:color="auto"/>
              <w:right w:val="single" w:sz="4" w:space="0" w:color="auto"/>
            </w:tcBorders>
            <w:shd w:val="clear" w:color="auto" w:fill="auto"/>
            <w:noWrap/>
            <w:vAlign w:val="bottom"/>
            <w:hideMark/>
          </w:tcPr>
          <w:p w14:paraId="6C53C91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655606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303E1E0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4C0CB9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5B4E70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0F44E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CD2C0C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39BBD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7DE7767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18/11/2020</w:t>
            </w:r>
          </w:p>
        </w:tc>
        <w:tc>
          <w:tcPr>
            <w:tcW w:w="538" w:type="dxa"/>
            <w:tcBorders>
              <w:top w:val="nil"/>
              <w:left w:val="nil"/>
              <w:bottom w:val="single" w:sz="4" w:space="0" w:color="auto"/>
              <w:right w:val="single" w:sz="4" w:space="0" w:color="auto"/>
            </w:tcBorders>
            <w:shd w:val="clear" w:color="auto" w:fill="auto"/>
            <w:noWrap/>
            <w:hideMark/>
          </w:tcPr>
          <w:p w14:paraId="33B904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BF46E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B4EA36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22DE7A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253488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35BCB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B95A8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76B1F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39CFF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324</w:t>
            </w:r>
          </w:p>
        </w:tc>
        <w:tc>
          <w:tcPr>
            <w:tcW w:w="917" w:type="dxa"/>
            <w:tcBorders>
              <w:top w:val="nil"/>
              <w:left w:val="nil"/>
              <w:bottom w:val="single" w:sz="4" w:space="0" w:color="auto"/>
              <w:right w:val="single" w:sz="4" w:space="0" w:color="auto"/>
            </w:tcBorders>
            <w:shd w:val="clear" w:color="auto" w:fill="auto"/>
            <w:noWrap/>
            <w:vAlign w:val="bottom"/>
            <w:hideMark/>
          </w:tcPr>
          <w:p w14:paraId="08F272E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17/12/2020</w:t>
            </w:r>
          </w:p>
        </w:tc>
        <w:tc>
          <w:tcPr>
            <w:tcW w:w="538" w:type="dxa"/>
            <w:tcBorders>
              <w:top w:val="nil"/>
              <w:left w:val="nil"/>
              <w:bottom w:val="single" w:sz="4" w:space="0" w:color="auto"/>
              <w:right w:val="single" w:sz="4" w:space="0" w:color="auto"/>
            </w:tcBorders>
            <w:shd w:val="clear" w:color="auto" w:fill="auto"/>
            <w:noWrap/>
            <w:hideMark/>
          </w:tcPr>
          <w:p w14:paraId="582E596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05280C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6C75372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67D303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46BA1A2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B65C3E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A189B1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D0230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805974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294</w:t>
            </w:r>
          </w:p>
        </w:tc>
        <w:tc>
          <w:tcPr>
            <w:tcW w:w="917" w:type="dxa"/>
            <w:tcBorders>
              <w:top w:val="nil"/>
              <w:left w:val="nil"/>
              <w:bottom w:val="single" w:sz="4" w:space="0" w:color="auto"/>
              <w:right w:val="single" w:sz="4" w:space="0" w:color="auto"/>
            </w:tcBorders>
            <w:shd w:val="clear" w:color="auto" w:fill="auto"/>
            <w:noWrap/>
            <w:vAlign w:val="bottom"/>
            <w:hideMark/>
          </w:tcPr>
          <w:p w14:paraId="4988790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23/10/2020</w:t>
            </w:r>
          </w:p>
        </w:tc>
        <w:tc>
          <w:tcPr>
            <w:tcW w:w="538" w:type="dxa"/>
            <w:tcBorders>
              <w:top w:val="nil"/>
              <w:left w:val="nil"/>
              <w:bottom w:val="single" w:sz="4" w:space="0" w:color="auto"/>
              <w:right w:val="single" w:sz="4" w:space="0" w:color="auto"/>
            </w:tcBorders>
            <w:shd w:val="clear" w:color="auto" w:fill="auto"/>
            <w:noWrap/>
            <w:hideMark/>
          </w:tcPr>
          <w:p w14:paraId="1398926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2.400,00 </w:t>
            </w:r>
          </w:p>
        </w:tc>
        <w:tc>
          <w:tcPr>
            <w:tcW w:w="1360" w:type="dxa"/>
            <w:tcBorders>
              <w:top w:val="nil"/>
              <w:left w:val="nil"/>
              <w:bottom w:val="single" w:sz="4" w:space="0" w:color="auto"/>
              <w:right w:val="single" w:sz="4" w:space="0" w:color="auto"/>
            </w:tcBorders>
            <w:shd w:val="clear" w:color="auto" w:fill="auto"/>
            <w:noWrap/>
            <w:vAlign w:val="bottom"/>
            <w:hideMark/>
          </w:tcPr>
          <w:p w14:paraId="5F36745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AS SOLUCOES AMB &amp; ENGENHARIA EIRELI EPP</w:t>
            </w:r>
          </w:p>
        </w:tc>
        <w:tc>
          <w:tcPr>
            <w:tcW w:w="704" w:type="dxa"/>
            <w:tcBorders>
              <w:top w:val="nil"/>
              <w:left w:val="nil"/>
              <w:bottom w:val="single" w:sz="4" w:space="0" w:color="auto"/>
              <w:right w:val="single" w:sz="4" w:space="0" w:color="auto"/>
            </w:tcBorders>
            <w:shd w:val="clear" w:color="000000" w:fill="FFFFFF"/>
            <w:vAlign w:val="center"/>
            <w:hideMark/>
          </w:tcPr>
          <w:p w14:paraId="4719A9B6"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27.756.665/0001-86</w:t>
            </w:r>
          </w:p>
        </w:tc>
        <w:tc>
          <w:tcPr>
            <w:tcW w:w="1673" w:type="dxa"/>
            <w:tcBorders>
              <w:top w:val="nil"/>
              <w:left w:val="nil"/>
              <w:bottom w:val="single" w:sz="4" w:space="0" w:color="auto"/>
              <w:right w:val="single" w:sz="4" w:space="0" w:color="auto"/>
            </w:tcBorders>
            <w:shd w:val="clear" w:color="auto" w:fill="auto"/>
            <w:noWrap/>
            <w:vAlign w:val="bottom"/>
            <w:hideMark/>
          </w:tcPr>
          <w:p w14:paraId="3E9073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ESTUDO DE IMPACTO DE VIZINHANÇA</w:t>
            </w:r>
          </w:p>
        </w:tc>
      </w:tr>
      <w:tr w:rsidR="00C773BF" w:rsidRPr="00C773BF" w14:paraId="68027F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C8A8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8D6CE2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3AF9D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3D61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641</w:t>
            </w:r>
          </w:p>
        </w:tc>
        <w:tc>
          <w:tcPr>
            <w:tcW w:w="917" w:type="dxa"/>
            <w:tcBorders>
              <w:top w:val="nil"/>
              <w:left w:val="nil"/>
              <w:bottom w:val="single" w:sz="4" w:space="0" w:color="auto"/>
              <w:right w:val="single" w:sz="4" w:space="0" w:color="auto"/>
            </w:tcBorders>
            <w:shd w:val="clear" w:color="auto" w:fill="auto"/>
            <w:noWrap/>
            <w:vAlign w:val="bottom"/>
            <w:hideMark/>
          </w:tcPr>
          <w:p w14:paraId="64C4F0F4"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20/01/2022</w:t>
            </w:r>
          </w:p>
        </w:tc>
        <w:tc>
          <w:tcPr>
            <w:tcW w:w="538" w:type="dxa"/>
            <w:tcBorders>
              <w:top w:val="nil"/>
              <w:left w:val="nil"/>
              <w:bottom w:val="single" w:sz="4" w:space="0" w:color="auto"/>
              <w:right w:val="single" w:sz="4" w:space="0" w:color="auto"/>
            </w:tcBorders>
            <w:shd w:val="clear" w:color="auto" w:fill="auto"/>
            <w:noWrap/>
            <w:hideMark/>
          </w:tcPr>
          <w:p w14:paraId="725CAE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104,00 </w:t>
            </w:r>
          </w:p>
        </w:tc>
        <w:tc>
          <w:tcPr>
            <w:tcW w:w="1360" w:type="dxa"/>
            <w:tcBorders>
              <w:top w:val="nil"/>
              <w:left w:val="nil"/>
              <w:bottom w:val="single" w:sz="4" w:space="0" w:color="auto"/>
              <w:right w:val="single" w:sz="4" w:space="0" w:color="auto"/>
            </w:tcBorders>
            <w:shd w:val="clear" w:color="auto" w:fill="auto"/>
            <w:noWrap/>
            <w:vAlign w:val="bottom"/>
            <w:hideMark/>
          </w:tcPr>
          <w:p w14:paraId="688D87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BLUETEC FABRICACAO DE PRODUTOS ACRILICOS EIRELI</w:t>
            </w:r>
          </w:p>
        </w:tc>
        <w:tc>
          <w:tcPr>
            <w:tcW w:w="704" w:type="dxa"/>
            <w:tcBorders>
              <w:top w:val="nil"/>
              <w:left w:val="nil"/>
              <w:bottom w:val="single" w:sz="4" w:space="0" w:color="auto"/>
              <w:right w:val="single" w:sz="4" w:space="0" w:color="auto"/>
            </w:tcBorders>
            <w:shd w:val="clear" w:color="000000" w:fill="FFFFFF"/>
            <w:vAlign w:val="center"/>
            <w:hideMark/>
          </w:tcPr>
          <w:p w14:paraId="1898145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34.054.779/0001-40</w:t>
            </w:r>
          </w:p>
        </w:tc>
        <w:tc>
          <w:tcPr>
            <w:tcW w:w="1673" w:type="dxa"/>
            <w:tcBorders>
              <w:top w:val="nil"/>
              <w:left w:val="nil"/>
              <w:bottom w:val="single" w:sz="4" w:space="0" w:color="auto"/>
              <w:right w:val="single" w:sz="4" w:space="0" w:color="auto"/>
            </w:tcBorders>
            <w:shd w:val="clear" w:color="auto" w:fill="auto"/>
            <w:noWrap/>
            <w:vAlign w:val="bottom"/>
            <w:hideMark/>
          </w:tcPr>
          <w:p w14:paraId="1D51D91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DISPLAY A4</w:t>
            </w:r>
          </w:p>
        </w:tc>
      </w:tr>
      <w:tr w:rsidR="00C773BF" w:rsidRPr="00C773BF" w14:paraId="57B84CD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2E06A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4E1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15F10A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70EDCB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1045</w:t>
            </w:r>
          </w:p>
        </w:tc>
        <w:tc>
          <w:tcPr>
            <w:tcW w:w="917" w:type="dxa"/>
            <w:tcBorders>
              <w:top w:val="nil"/>
              <w:left w:val="nil"/>
              <w:bottom w:val="single" w:sz="4" w:space="0" w:color="auto"/>
              <w:right w:val="single" w:sz="4" w:space="0" w:color="auto"/>
            </w:tcBorders>
            <w:shd w:val="clear" w:color="auto" w:fill="auto"/>
            <w:noWrap/>
            <w:vAlign w:val="bottom"/>
            <w:hideMark/>
          </w:tcPr>
          <w:p w14:paraId="403630A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08/05/2021</w:t>
            </w:r>
          </w:p>
        </w:tc>
        <w:tc>
          <w:tcPr>
            <w:tcW w:w="538" w:type="dxa"/>
            <w:tcBorders>
              <w:top w:val="nil"/>
              <w:left w:val="nil"/>
              <w:bottom w:val="single" w:sz="4" w:space="0" w:color="auto"/>
              <w:right w:val="single" w:sz="4" w:space="0" w:color="auto"/>
            </w:tcBorders>
            <w:shd w:val="clear" w:color="auto" w:fill="auto"/>
            <w:noWrap/>
            <w:hideMark/>
          </w:tcPr>
          <w:p w14:paraId="79F6084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2.355,00 </w:t>
            </w:r>
          </w:p>
        </w:tc>
        <w:tc>
          <w:tcPr>
            <w:tcW w:w="1360" w:type="dxa"/>
            <w:tcBorders>
              <w:top w:val="nil"/>
              <w:left w:val="nil"/>
              <w:bottom w:val="single" w:sz="4" w:space="0" w:color="auto"/>
              <w:right w:val="single" w:sz="4" w:space="0" w:color="auto"/>
            </w:tcBorders>
            <w:shd w:val="clear" w:color="auto" w:fill="auto"/>
            <w:noWrap/>
            <w:vAlign w:val="bottom"/>
            <w:hideMark/>
          </w:tcPr>
          <w:p w14:paraId="6EA97FA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779362D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6C42BF7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w:t>
            </w:r>
          </w:p>
        </w:tc>
      </w:tr>
      <w:tr w:rsidR="00C773BF" w:rsidRPr="00C773BF" w14:paraId="5A162B8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467A8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7C7312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FB5AED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002EE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49057</w:t>
            </w:r>
          </w:p>
        </w:tc>
        <w:tc>
          <w:tcPr>
            <w:tcW w:w="917" w:type="dxa"/>
            <w:tcBorders>
              <w:top w:val="nil"/>
              <w:left w:val="nil"/>
              <w:bottom w:val="single" w:sz="4" w:space="0" w:color="auto"/>
              <w:right w:val="single" w:sz="4" w:space="0" w:color="auto"/>
            </w:tcBorders>
            <w:shd w:val="clear" w:color="auto" w:fill="auto"/>
            <w:noWrap/>
            <w:vAlign w:val="bottom"/>
            <w:hideMark/>
          </w:tcPr>
          <w:p w14:paraId="5A13A5B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18/05/2021</w:t>
            </w:r>
          </w:p>
        </w:tc>
        <w:tc>
          <w:tcPr>
            <w:tcW w:w="538" w:type="dxa"/>
            <w:tcBorders>
              <w:top w:val="nil"/>
              <w:left w:val="nil"/>
              <w:bottom w:val="single" w:sz="4" w:space="0" w:color="auto"/>
              <w:right w:val="single" w:sz="4" w:space="0" w:color="auto"/>
            </w:tcBorders>
            <w:shd w:val="clear" w:color="auto" w:fill="auto"/>
            <w:noWrap/>
            <w:hideMark/>
          </w:tcPr>
          <w:p w14:paraId="3EC8280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347,68 </w:t>
            </w:r>
          </w:p>
        </w:tc>
        <w:tc>
          <w:tcPr>
            <w:tcW w:w="1360" w:type="dxa"/>
            <w:tcBorders>
              <w:top w:val="nil"/>
              <w:left w:val="nil"/>
              <w:bottom w:val="single" w:sz="4" w:space="0" w:color="auto"/>
              <w:right w:val="single" w:sz="4" w:space="0" w:color="auto"/>
            </w:tcBorders>
            <w:shd w:val="clear" w:color="auto" w:fill="auto"/>
            <w:noWrap/>
            <w:vAlign w:val="bottom"/>
            <w:hideMark/>
          </w:tcPr>
          <w:p w14:paraId="1FB38AC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CONSTRUCON MATERIAIS DE CONSTRUÇÃO LTDA</w:t>
            </w:r>
          </w:p>
        </w:tc>
        <w:tc>
          <w:tcPr>
            <w:tcW w:w="704" w:type="dxa"/>
            <w:tcBorders>
              <w:top w:val="nil"/>
              <w:left w:val="nil"/>
              <w:bottom w:val="single" w:sz="4" w:space="0" w:color="auto"/>
              <w:right w:val="single" w:sz="4" w:space="0" w:color="auto"/>
            </w:tcBorders>
            <w:shd w:val="clear" w:color="000000" w:fill="FFFFFF"/>
            <w:vAlign w:val="center"/>
            <w:hideMark/>
          </w:tcPr>
          <w:p w14:paraId="45DEC02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00.471.578/0001-26</w:t>
            </w:r>
          </w:p>
        </w:tc>
        <w:tc>
          <w:tcPr>
            <w:tcW w:w="1673" w:type="dxa"/>
            <w:tcBorders>
              <w:top w:val="nil"/>
              <w:left w:val="nil"/>
              <w:bottom w:val="single" w:sz="4" w:space="0" w:color="auto"/>
              <w:right w:val="single" w:sz="4" w:space="0" w:color="auto"/>
            </w:tcBorders>
            <w:shd w:val="clear" w:color="auto" w:fill="auto"/>
            <w:noWrap/>
            <w:vAlign w:val="bottom"/>
            <w:hideMark/>
          </w:tcPr>
          <w:p w14:paraId="0D7EF1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FERRAMENTAS PARA OBRA</w:t>
            </w:r>
          </w:p>
        </w:tc>
      </w:tr>
      <w:tr w:rsidR="00B727B0" w:rsidRPr="00C773BF" w14:paraId="10D59DD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F900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3841FF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ECB1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0C75D2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217</w:t>
            </w:r>
          </w:p>
        </w:tc>
        <w:tc>
          <w:tcPr>
            <w:tcW w:w="917" w:type="dxa"/>
            <w:tcBorders>
              <w:top w:val="nil"/>
              <w:left w:val="nil"/>
              <w:bottom w:val="single" w:sz="4" w:space="0" w:color="auto"/>
              <w:right w:val="single" w:sz="4" w:space="0" w:color="auto"/>
            </w:tcBorders>
            <w:shd w:val="clear" w:color="auto" w:fill="auto"/>
            <w:noWrap/>
            <w:vAlign w:val="bottom"/>
            <w:hideMark/>
          </w:tcPr>
          <w:p w14:paraId="3B4CB2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21/04/2021</w:t>
            </w:r>
          </w:p>
        </w:tc>
        <w:tc>
          <w:tcPr>
            <w:tcW w:w="538" w:type="dxa"/>
            <w:tcBorders>
              <w:top w:val="nil"/>
              <w:left w:val="nil"/>
              <w:bottom w:val="single" w:sz="4" w:space="0" w:color="auto"/>
              <w:right w:val="single" w:sz="4" w:space="0" w:color="auto"/>
            </w:tcBorders>
            <w:shd w:val="clear" w:color="auto" w:fill="auto"/>
            <w:noWrap/>
            <w:hideMark/>
          </w:tcPr>
          <w:p w14:paraId="085A482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A8DA6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73C4305"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DE40D0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78B15D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150D1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8A3BF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CF6D9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F6BCB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189</w:t>
            </w:r>
          </w:p>
        </w:tc>
        <w:tc>
          <w:tcPr>
            <w:tcW w:w="917" w:type="dxa"/>
            <w:tcBorders>
              <w:top w:val="nil"/>
              <w:left w:val="nil"/>
              <w:bottom w:val="single" w:sz="4" w:space="0" w:color="auto"/>
              <w:right w:val="single" w:sz="4" w:space="0" w:color="auto"/>
            </w:tcBorders>
            <w:shd w:val="clear" w:color="auto" w:fill="auto"/>
            <w:noWrap/>
            <w:vAlign w:val="bottom"/>
            <w:hideMark/>
          </w:tcPr>
          <w:p w14:paraId="28B172E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10/03/2021</w:t>
            </w:r>
          </w:p>
        </w:tc>
        <w:tc>
          <w:tcPr>
            <w:tcW w:w="538" w:type="dxa"/>
            <w:tcBorders>
              <w:top w:val="nil"/>
              <w:left w:val="nil"/>
              <w:bottom w:val="single" w:sz="4" w:space="0" w:color="auto"/>
              <w:right w:val="single" w:sz="4" w:space="0" w:color="auto"/>
            </w:tcBorders>
            <w:shd w:val="clear" w:color="auto" w:fill="auto"/>
            <w:noWrap/>
            <w:hideMark/>
          </w:tcPr>
          <w:p w14:paraId="3A91958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E2344A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0E5D6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421962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0ABD4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DD0A1C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7DA571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E4C9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BAA870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172</w:t>
            </w:r>
          </w:p>
        </w:tc>
        <w:tc>
          <w:tcPr>
            <w:tcW w:w="917" w:type="dxa"/>
            <w:tcBorders>
              <w:top w:val="nil"/>
              <w:left w:val="nil"/>
              <w:bottom w:val="single" w:sz="4" w:space="0" w:color="auto"/>
              <w:right w:val="single" w:sz="4" w:space="0" w:color="auto"/>
            </w:tcBorders>
            <w:shd w:val="clear" w:color="auto" w:fill="auto"/>
            <w:noWrap/>
            <w:vAlign w:val="bottom"/>
            <w:hideMark/>
          </w:tcPr>
          <w:p w14:paraId="280B711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59FD31E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617042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AB45C0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43B5A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E899A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B0D42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AA3D6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C02DA8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4876BA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7A38C4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25/06/2021</w:t>
            </w:r>
          </w:p>
        </w:tc>
        <w:tc>
          <w:tcPr>
            <w:tcW w:w="538" w:type="dxa"/>
            <w:tcBorders>
              <w:top w:val="nil"/>
              <w:left w:val="nil"/>
              <w:bottom w:val="single" w:sz="4" w:space="0" w:color="auto"/>
              <w:right w:val="single" w:sz="4" w:space="0" w:color="auto"/>
            </w:tcBorders>
            <w:shd w:val="clear" w:color="auto" w:fill="auto"/>
            <w:noWrap/>
            <w:hideMark/>
          </w:tcPr>
          <w:p w14:paraId="6ED721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E1F363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E7001F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A0787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C41926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26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45FC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0E3097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0EDE6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239</w:t>
            </w:r>
          </w:p>
        </w:tc>
        <w:tc>
          <w:tcPr>
            <w:tcW w:w="917" w:type="dxa"/>
            <w:tcBorders>
              <w:top w:val="nil"/>
              <w:left w:val="nil"/>
              <w:bottom w:val="single" w:sz="4" w:space="0" w:color="auto"/>
              <w:right w:val="single" w:sz="4" w:space="0" w:color="auto"/>
            </w:tcBorders>
            <w:shd w:val="clear" w:color="auto" w:fill="auto"/>
            <w:noWrap/>
            <w:vAlign w:val="bottom"/>
            <w:hideMark/>
          </w:tcPr>
          <w:p w14:paraId="31B299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26/05/2021</w:t>
            </w:r>
          </w:p>
        </w:tc>
        <w:tc>
          <w:tcPr>
            <w:tcW w:w="538" w:type="dxa"/>
            <w:tcBorders>
              <w:top w:val="nil"/>
              <w:left w:val="nil"/>
              <w:bottom w:val="single" w:sz="4" w:space="0" w:color="auto"/>
              <w:right w:val="single" w:sz="4" w:space="0" w:color="auto"/>
            </w:tcBorders>
            <w:shd w:val="clear" w:color="auto" w:fill="auto"/>
            <w:noWrap/>
            <w:hideMark/>
          </w:tcPr>
          <w:p w14:paraId="2BB3A04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519269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0EAB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7330B3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ACA31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A9B0C7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93A9CF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8A427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88E12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309</w:t>
            </w:r>
          </w:p>
        </w:tc>
        <w:tc>
          <w:tcPr>
            <w:tcW w:w="917" w:type="dxa"/>
            <w:tcBorders>
              <w:top w:val="nil"/>
              <w:left w:val="nil"/>
              <w:bottom w:val="single" w:sz="4" w:space="0" w:color="auto"/>
              <w:right w:val="single" w:sz="4" w:space="0" w:color="auto"/>
            </w:tcBorders>
            <w:shd w:val="clear" w:color="auto" w:fill="auto"/>
            <w:noWrap/>
            <w:vAlign w:val="bottom"/>
            <w:hideMark/>
          </w:tcPr>
          <w:p w14:paraId="6A317D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10/08/2021</w:t>
            </w:r>
          </w:p>
        </w:tc>
        <w:tc>
          <w:tcPr>
            <w:tcW w:w="538" w:type="dxa"/>
            <w:tcBorders>
              <w:top w:val="nil"/>
              <w:left w:val="nil"/>
              <w:bottom w:val="single" w:sz="4" w:space="0" w:color="auto"/>
              <w:right w:val="single" w:sz="4" w:space="0" w:color="auto"/>
            </w:tcBorders>
            <w:shd w:val="clear" w:color="auto" w:fill="auto"/>
            <w:noWrap/>
            <w:hideMark/>
          </w:tcPr>
          <w:p w14:paraId="07B191D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4234478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AA829B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055CD2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CA298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7FA8E1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229DA2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AA3D7A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95CDD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w:t>
            </w:r>
          </w:p>
        </w:tc>
        <w:tc>
          <w:tcPr>
            <w:tcW w:w="917" w:type="dxa"/>
            <w:tcBorders>
              <w:top w:val="nil"/>
              <w:left w:val="nil"/>
              <w:bottom w:val="single" w:sz="4" w:space="0" w:color="auto"/>
              <w:right w:val="single" w:sz="4" w:space="0" w:color="auto"/>
            </w:tcBorders>
            <w:shd w:val="clear" w:color="auto" w:fill="auto"/>
            <w:noWrap/>
            <w:vAlign w:val="bottom"/>
            <w:hideMark/>
          </w:tcPr>
          <w:p w14:paraId="100630E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13/10/2021</w:t>
            </w:r>
          </w:p>
        </w:tc>
        <w:tc>
          <w:tcPr>
            <w:tcW w:w="538" w:type="dxa"/>
            <w:tcBorders>
              <w:top w:val="nil"/>
              <w:left w:val="nil"/>
              <w:bottom w:val="single" w:sz="4" w:space="0" w:color="auto"/>
              <w:right w:val="single" w:sz="4" w:space="0" w:color="auto"/>
            </w:tcBorders>
            <w:shd w:val="clear" w:color="auto" w:fill="auto"/>
            <w:noWrap/>
            <w:hideMark/>
          </w:tcPr>
          <w:p w14:paraId="588E130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D7D1E4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4006E9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F9FE2B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36C8E1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A700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AC053C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5A3D8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F633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435</w:t>
            </w:r>
          </w:p>
        </w:tc>
        <w:tc>
          <w:tcPr>
            <w:tcW w:w="917" w:type="dxa"/>
            <w:tcBorders>
              <w:top w:val="nil"/>
              <w:left w:val="nil"/>
              <w:bottom w:val="single" w:sz="4" w:space="0" w:color="auto"/>
              <w:right w:val="single" w:sz="4" w:space="0" w:color="auto"/>
            </w:tcBorders>
            <w:shd w:val="clear" w:color="auto" w:fill="auto"/>
            <w:noWrap/>
            <w:vAlign w:val="bottom"/>
            <w:hideMark/>
          </w:tcPr>
          <w:p w14:paraId="172024A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472B1A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5B95EFF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2224260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FD4D7E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B62DC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692FC6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FE9567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5A771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3BBB8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451</w:t>
            </w:r>
          </w:p>
        </w:tc>
        <w:tc>
          <w:tcPr>
            <w:tcW w:w="917" w:type="dxa"/>
            <w:tcBorders>
              <w:top w:val="nil"/>
              <w:left w:val="nil"/>
              <w:bottom w:val="single" w:sz="4" w:space="0" w:color="auto"/>
              <w:right w:val="single" w:sz="4" w:space="0" w:color="auto"/>
            </w:tcBorders>
            <w:shd w:val="clear" w:color="auto" w:fill="auto"/>
            <w:noWrap/>
            <w:vAlign w:val="bottom"/>
            <w:hideMark/>
          </w:tcPr>
          <w:p w14:paraId="03A7289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3ECC3D7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3C5F8CB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A6646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266C36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498224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ABE4A0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12B551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lastRenderedPageBreak/>
              <w:t>32991</w:t>
            </w:r>
          </w:p>
        </w:tc>
        <w:tc>
          <w:tcPr>
            <w:tcW w:w="1046" w:type="dxa"/>
            <w:tcBorders>
              <w:top w:val="nil"/>
              <w:left w:val="nil"/>
              <w:bottom w:val="single" w:sz="4" w:space="0" w:color="auto"/>
              <w:right w:val="single" w:sz="4" w:space="0" w:color="auto"/>
            </w:tcBorders>
            <w:shd w:val="clear" w:color="auto" w:fill="auto"/>
            <w:noWrap/>
            <w:vAlign w:val="bottom"/>
            <w:hideMark/>
          </w:tcPr>
          <w:p w14:paraId="666C76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MS SMART PORTO BELO </w:t>
            </w:r>
            <w:r w:rsidRPr="00DF2413">
              <w:rPr>
                <w:rFonts w:ascii="Ebrima" w:hAnsi="Ebrima" w:cs="Calibri Light"/>
                <w:color w:val="1D2228"/>
                <w:sz w:val="18"/>
                <w:szCs w:val="18"/>
              </w:rPr>
              <w:lastRenderedPageBreak/>
              <w:t>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A070A7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468</w:t>
            </w:r>
          </w:p>
        </w:tc>
        <w:tc>
          <w:tcPr>
            <w:tcW w:w="917" w:type="dxa"/>
            <w:tcBorders>
              <w:top w:val="nil"/>
              <w:left w:val="nil"/>
              <w:bottom w:val="single" w:sz="4" w:space="0" w:color="auto"/>
              <w:right w:val="single" w:sz="4" w:space="0" w:color="auto"/>
            </w:tcBorders>
            <w:shd w:val="clear" w:color="auto" w:fill="auto"/>
            <w:noWrap/>
            <w:vAlign w:val="bottom"/>
            <w:hideMark/>
          </w:tcPr>
          <w:p w14:paraId="2B2A125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080D43A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7FEA42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GTS ENGENHARIA E </w:t>
            </w:r>
            <w:r w:rsidRPr="00DF2413">
              <w:rPr>
                <w:rFonts w:ascii="Ebrima" w:hAnsi="Ebrima" w:cs="Calibri Light"/>
                <w:color w:val="000000"/>
                <w:sz w:val="18"/>
                <w:szCs w:val="18"/>
              </w:rPr>
              <w:lastRenderedPageBreak/>
              <w:t>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58F3DBE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lastRenderedPageBreak/>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E47691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9D9BFD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B66CB3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8FC2C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32FD0B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66CB7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485</w:t>
            </w:r>
          </w:p>
        </w:tc>
        <w:tc>
          <w:tcPr>
            <w:tcW w:w="917" w:type="dxa"/>
            <w:tcBorders>
              <w:top w:val="nil"/>
              <w:left w:val="nil"/>
              <w:bottom w:val="single" w:sz="4" w:space="0" w:color="auto"/>
              <w:right w:val="single" w:sz="4" w:space="0" w:color="auto"/>
            </w:tcBorders>
            <w:shd w:val="clear" w:color="auto" w:fill="auto"/>
            <w:noWrap/>
            <w:vAlign w:val="bottom"/>
            <w:hideMark/>
          </w:tcPr>
          <w:p w14:paraId="2E980C3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1A19631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1.166,67 </w:t>
            </w:r>
          </w:p>
        </w:tc>
        <w:tc>
          <w:tcPr>
            <w:tcW w:w="1360" w:type="dxa"/>
            <w:tcBorders>
              <w:top w:val="nil"/>
              <w:left w:val="nil"/>
              <w:bottom w:val="single" w:sz="4" w:space="0" w:color="auto"/>
              <w:right w:val="single" w:sz="4" w:space="0" w:color="auto"/>
            </w:tcBorders>
            <w:shd w:val="clear" w:color="auto" w:fill="auto"/>
            <w:noWrap/>
            <w:vAlign w:val="bottom"/>
            <w:hideMark/>
          </w:tcPr>
          <w:p w14:paraId="5AFC0DC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12AA492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9C4B1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277486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1A21E4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370956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11FB9A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92208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407</w:t>
            </w:r>
          </w:p>
        </w:tc>
        <w:tc>
          <w:tcPr>
            <w:tcW w:w="917" w:type="dxa"/>
            <w:tcBorders>
              <w:top w:val="nil"/>
              <w:left w:val="nil"/>
              <w:bottom w:val="single" w:sz="4" w:space="0" w:color="auto"/>
              <w:right w:val="single" w:sz="4" w:space="0" w:color="auto"/>
            </w:tcBorders>
            <w:shd w:val="clear" w:color="auto" w:fill="auto"/>
            <w:noWrap/>
            <w:vAlign w:val="bottom"/>
            <w:hideMark/>
          </w:tcPr>
          <w:p w14:paraId="69ABC46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7D9A7C6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2AA480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03D212FA"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2D2EAB8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73A3CE1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521D35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DB5795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FDA69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EEC1B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512</w:t>
            </w:r>
          </w:p>
        </w:tc>
        <w:tc>
          <w:tcPr>
            <w:tcW w:w="917" w:type="dxa"/>
            <w:tcBorders>
              <w:top w:val="nil"/>
              <w:left w:val="nil"/>
              <w:bottom w:val="single" w:sz="4" w:space="0" w:color="auto"/>
              <w:right w:val="single" w:sz="4" w:space="0" w:color="auto"/>
            </w:tcBorders>
            <w:shd w:val="clear" w:color="auto" w:fill="auto"/>
            <w:noWrap/>
            <w:vAlign w:val="bottom"/>
            <w:hideMark/>
          </w:tcPr>
          <w:p w14:paraId="02E0919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C3E63A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2.753,79 </w:t>
            </w:r>
          </w:p>
        </w:tc>
        <w:tc>
          <w:tcPr>
            <w:tcW w:w="1360" w:type="dxa"/>
            <w:tcBorders>
              <w:top w:val="nil"/>
              <w:left w:val="nil"/>
              <w:bottom w:val="single" w:sz="4" w:space="0" w:color="auto"/>
              <w:right w:val="single" w:sz="4" w:space="0" w:color="auto"/>
            </w:tcBorders>
            <w:shd w:val="clear" w:color="auto" w:fill="auto"/>
            <w:noWrap/>
            <w:vAlign w:val="bottom"/>
            <w:hideMark/>
          </w:tcPr>
          <w:p w14:paraId="008141E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79C9213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40D0C7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62EFF0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E25AC7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656D50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367DF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18BA7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211</w:t>
            </w:r>
          </w:p>
        </w:tc>
        <w:tc>
          <w:tcPr>
            <w:tcW w:w="917" w:type="dxa"/>
            <w:tcBorders>
              <w:top w:val="nil"/>
              <w:left w:val="nil"/>
              <w:bottom w:val="single" w:sz="4" w:space="0" w:color="auto"/>
              <w:right w:val="single" w:sz="4" w:space="0" w:color="auto"/>
            </w:tcBorders>
            <w:shd w:val="clear" w:color="auto" w:fill="auto"/>
            <w:noWrap/>
            <w:vAlign w:val="bottom"/>
            <w:hideMark/>
          </w:tcPr>
          <w:p w14:paraId="35B518B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16/07/2021</w:t>
            </w:r>
          </w:p>
        </w:tc>
        <w:tc>
          <w:tcPr>
            <w:tcW w:w="538" w:type="dxa"/>
            <w:tcBorders>
              <w:top w:val="nil"/>
              <w:left w:val="nil"/>
              <w:bottom w:val="single" w:sz="4" w:space="0" w:color="auto"/>
              <w:right w:val="single" w:sz="4" w:space="0" w:color="auto"/>
            </w:tcBorders>
            <w:shd w:val="clear" w:color="auto" w:fill="auto"/>
            <w:noWrap/>
            <w:hideMark/>
          </w:tcPr>
          <w:p w14:paraId="7F820F7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3B98A3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9D27E4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B43E18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389D77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53FAC8B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F238F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814A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1135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224</w:t>
            </w:r>
          </w:p>
        </w:tc>
        <w:tc>
          <w:tcPr>
            <w:tcW w:w="917" w:type="dxa"/>
            <w:tcBorders>
              <w:top w:val="nil"/>
              <w:left w:val="nil"/>
              <w:bottom w:val="single" w:sz="4" w:space="0" w:color="auto"/>
              <w:right w:val="single" w:sz="4" w:space="0" w:color="auto"/>
            </w:tcBorders>
            <w:shd w:val="clear" w:color="auto" w:fill="auto"/>
            <w:noWrap/>
            <w:vAlign w:val="bottom"/>
            <w:hideMark/>
          </w:tcPr>
          <w:p w14:paraId="6B4BC8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12/08/2021</w:t>
            </w:r>
          </w:p>
        </w:tc>
        <w:tc>
          <w:tcPr>
            <w:tcW w:w="538" w:type="dxa"/>
            <w:tcBorders>
              <w:top w:val="nil"/>
              <w:left w:val="nil"/>
              <w:bottom w:val="single" w:sz="4" w:space="0" w:color="auto"/>
              <w:right w:val="single" w:sz="4" w:space="0" w:color="auto"/>
            </w:tcBorders>
            <w:shd w:val="clear" w:color="auto" w:fill="auto"/>
            <w:noWrap/>
            <w:hideMark/>
          </w:tcPr>
          <w:p w14:paraId="5557F4A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A52556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3A3585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C80C81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9057D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A1B4B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42FC0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6F947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43B67C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250</w:t>
            </w:r>
          </w:p>
        </w:tc>
        <w:tc>
          <w:tcPr>
            <w:tcW w:w="917" w:type="dxa"/>
            <w:tcBorders>
              <w:top w:val="nil"/>
              <w:left w:val="nil"/>
              <w:bottom w:val="single" w:sz="4" w:space="0" w:color="auto"/>
              <w:right w:val="single" w:sz="4" w:space="0" w:color="auto"/>
            </w:tcBorders>
            <w:shd w:val="clear" w:color="auto" w:fill="auto"/>
            <w:noWrap/>
            <w:vAlign w:val="bottom"/>
            <w:hideMark/>
          </w:tcPr>
          <w:p w14:paraId="76084E6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37B47F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28BAF8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3DACF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5C677BC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2BF3829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2A5E42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12E37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504F49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A27AF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271</w:t>
            </w:r>
          </w:p>
        </w:tc>
        <w:tc>
          <w:tcPr>
            <w:tcW w:w="917" w:type="dxa"/>
            <w:tcBorders>
              <w:top w:val="nil"/>
              <w:left w:val="nil"/>
              <w:bottom w:val="single" w:sz="4" w:space="0" w:color="auto"/>
              <w:right w:val="single" w:sz="4" w:space="0" w:color="auto"/>
            </w:tcBorders>
            <w:shd w:val="clear" w:color="auto" w:fill="auto"/>
            <w:noWrap/>
            <w:vAlign w:val="bottom"/>
            <w:hideMark/>
          </w:tcPr>
          <w:p w14:paraId="4F87842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03/11/2021</w:t>
            </w:r>
          </w:p>
        </w:tc>
        <w:tc>
          <w:tcPr>
            <w:tcW w:w="538" w:type="dxa"/>
            <w:tcBorders>
              <w:top w:val="nil"/>
              <w:left w:val="nil"/>
              <w:bottom w:val="single" w:sz="4" w:space="0" w:color="auto"/>
              <w:right w:val="single" w:sz="4" w:space="0" w:color="auto"/>
            </w:tcBorders>
            <w:shd w:val="clear" w:color="auto" w:fill="auto"/>
            <w:noWrap/>
            <w:hideMark/>
          </w:tcPr>
          <w:p w14:paraId="1CE4A4C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A92486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28EF5BC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1A1818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18E58E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E4E30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2E717B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684B8A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CAD4A0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290</w:t>
            </w:r>
          </w:p>
        </w:tc>
        <w:tc>
          <w:tcPr>
            <w:tcW w:w="917" w:type="dxa"/>
            <w:tcBorders>
              <w:top w:val="nil"/>
              <w:left w:val="nil"/>
              <w:bottom w:val="single" w:sz="4" w:space="0" w:color="auto"/>
              <w:right w:val="single" w:sz="4" w:space="0" w:color="auto"/>
            </w:tcBorders>
            <w:shd w:val="clear" w:color="auto" w:fill="auto"/>
            <w:noWrap/>
            <w:vAlign w:val="bottom"/>
            <w:hideMark/>
          </w:tcPr>
          <w:p w14:paraId="5EFD69B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3ACEAC9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25C0CFE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70F5056B"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2DDC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C2BD48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CF536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641D09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EB37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BC48C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198</w:t>
            </w:r>
          </w:p>
        </w:tc>
        <w:tc>
          <w:tcPr>
            <w:tcW w:w="917" w:type="dxa"/>
            <w:tcBorders>
              <w:top w:val="nil"/>
              <w:left w:val="nil"/>
              <w:bottom w:val="single" w:sz="4" w:space="0" w:color="auto"/>
              <w:right w:val="single" w:sz="4" w:space="0" w:color="auto"/>
            </w:tcBorders>
            <w:shd w:val="clear" w:color="auto" w:fill="auto"/>
            <w:noWrap/>
            <w:vAlign w:val="bottom"/>
            <w:hideMark/>
          </w:tcPr>
          <w:p w14:paraId="4E4F908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17/06/2021</w:t>
            </w:r>
          </w:p>
        </w:tc>
        <w:tc>
          <w:tcPr>
            <w:tcW w:w="538" w:type="dxa"/>
            <w:tcBorders>
              <w:top w:val="nil"/>
              <w:left w:val="nil"/>
              <w:bottom w:val="single" w:sz="4" w:space="0" w:color="auto"/>
              <w:right w:val="single" w:sz="4" w:space="0" w:color="auto"/>
            </w:tcBorders>
            <w:shd w:val="clear" w:color="auto" w:fill="auto"/>
            <w:noWrap/>
            <w:hideMark/>
          </w:tcPr>
          <w:p w14:paraId="5D68461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45598E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2D89B41"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AC900AE"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0D2910F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85E7A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41602E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B7A726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38461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289</w:t>
            </w:r>
          </w:p>
        </w:tc>
        <w:tc>
          <w:tcPr>
            <w:tcW w:w="917" w:type="dxa"/>
            <w:tcBorders>
              <w:top w:val="nil"/>
              <w:left w:val="nil"/>
              <w:bottom w:val="single" w:sz="4" w:space="0" w:color="auto"/>
              <w:right w:val="single" w:sz="4" w:space="0" w:color="auto"/>
            </w:tcBorders>
            <w:shd w:val="clear" w:color="auto" w:fill="auto"/>
            <w:noWrap/>
            <w:vAlign w:val="bottom"/>
            <w:hideMark/>
          </w:tcPr>
          <w:p w14:paraId="089ECFD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4F98236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1A92038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E9E09D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3FED497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5AF1F6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7C6AF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F201EA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E45E5C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A8D0B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131</w:t>
            </w:r>
          </w:p>
        </w:tc>
        <w:tc>
          <w:tcPr>
            <w:tcW w:w="917" w:type="dxa"/>
            <w:tcBorders>
              <w:top w:val="nil"/>
              <w:left w:val="nil"/>
              <w:bottom w:val="single" w:sz="4" w:space="0" w:color="auto"/>
              <w:right w:val="single" w:sz="4" w:space="0" w:color="auto"/>
            </w:tcBorders>
            <w:shd w:val="clear" w:color="auto" w:fill="auto"/>
            <w:noWrap/>
            <w:vAlign w:val="bottom"/>
            <w:hideMark/>
          </w:tcPr>
          <w:p w14:paraId="2FF123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18/01/2021</w:t>
            </w:r>
          </w:p>
        </w:tc>
        <w:tc>
          <w:tcPr>
            <w:tcW w:w="538" w:type="dxa"/>
            <w:tcBorders>
              <w:top w:val="nil"/>
              <w:left w:val="nil"/>
              <w:bottom w:val="single" w:sz="4" w:space="0" w:color="auto"/>
              <w:right w:val="single" w:sz="4" w:space="0" w:color="auto"/>
            </w:tcBorders>
            <w:shd w:val="clear" w:color="auto" w:fill="auto"/>
            <w:noWrap/>
            <w:hideMark/>
          </w:tcPr>
          <w:p w14:paraId="50F03F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3.231,71 </w:t>
            </w:r>
          </w:p>
        </w:tc>
        <w:tc>
          <w:tcPr>
            <w:tcW w:w="1360" w:type="dxa"/>
            <w:tcBorders>
              <w:top w:val="nil"/>
              <w:left w:val="nil"/>
              <w:bottom w:val="single" w:sz="4" w:space="0" w:color="auto"/>
              <w:right w:val="single" w:sz="4" w:space="0" w:color="auto"/>
            </w:tcBorders>
            <w:shd w:val="clear" w:color="auto" w:fill="auto"/>
            <w:noWrap/>
            <w:vAlign w:val="bottom"/>
            <w:hideMark/>
          </w:tcPr>
          <w:p w14:paraId="2BBE79C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4552120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788A1E0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339F2C5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0A548E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DA8E8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39B54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8F50DC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0C1D8F7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09/04/2021</w:t>
            </w:r>
          </w:p>
        </w:tc>
        <w:tc>
          <w:tcPr>
            <w:tcW w:w="538" w:type="dxa"/>
            <w:tcBorders>
              <w:top w:val="nil"/>
              <w:left w:val="nil"/>
              <w:bottom w:val="single" w:sz="4" w:space="0" w:color="auto"/>
              <w:right w:val="single" w:sz="4" w:space="0" w:color="auto"/>
            </w:tcBorders>
            <w:shd w:val="clear" w:color="auto" w:fill="auto"/>
            <w:noWrap/>
            <w:hideMark/>
          </w:tcPr>
          <w:p w14:paraId="65148BD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60465E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06A042FA"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D36351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41459A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C73D00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2017E8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5EF76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C45EA6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157</w:t>
            </w:r>
          </w:p>
        </w:tc>
        <w:tc>
          <w:tcPr>
            <w:tcW w:w="917" w:type="dxa"/>
            <w:tcBorders>
              <w:top w:val="nil"/>
              <w:left w:val="nil"/>
              <w:bottom w:val="single" w:sz="4" w:space="0" w:color="auto"/>
              <w:right w:val="single" w:sz="4" w:space="0" w:color="auto"/>
            </w:tcBorders>
            <w:shd w:val="clear" w:color="auto" w:fill="auto"/>
            <w:noWrap/>
            <w:vAlign w:val="bottom"/>
            <w:hideMark/>
          </w:tcPr>
          <w:p w14:paraId="513E8D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09/03/2021</w:t>
            </w:r>
          </w:p>
        </w:tc>
        <w:tc>
          <w:tcPr>
            <w:tcW w:w="538" w:type="dxa"/>
            <w:tcBorders>
              <w:top w:val="nil"/>
              <w:left w:val="nil"/>
              <w:bottom w:val="single" w:sz="4" w:space="0" w:color="auto"/>
              <w:right w:val="single" w:sz="4" w:space="0" w:color="auto"/>
            </w:tcBorders>
            <w:shd w:val="clear" w:color="auto" w:fill="auto"/>
            <w:noWrap/>
            <w:hideMark/>
          </w:tcPr>
          <w:p w14:paraId="67BE62B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DDDC75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1036468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D3C79A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58814C8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BC149C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137D11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55C9CE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1CFBD29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185</w:t>
            </w:r>
          </w:p>
        </w:tc>
        <w:tc>
          <w:tcPr>
            <w:tcW w:w="917" w:type="dxa"/>
            <w:tcBorders>
              <w:top w:val="nil"/>
              <w:left w:val="nil"/>
              <w:bottom w:val="single" w:sz="4" w:space="0" w:color="auto"/>
              <w:right w:val="single" w:sz="4" w:space="0" w:color="auto"/>
            </w:tcBorders>
            <w:shd w:val="clear" w:color="auto" w:fill="auto"/>
            <w:noWrap/>
            <w:vAlign w:val="bottom"/>
            <w:hideMark/>
          </w:tcPr>
          <w:p w14:paraId="03CB873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07/05/2021</w:t>
            </w:r>
          </w:p>
        </w:tc>
        <w:tc>
          <w:tcPr>
            <w:tcW w:w="538" w:type="dxa"/>
            <w:tcBorders>
              <w:top w:val="nil"/>
              <w:left w:val="nil"/>
              <w:bottom w:val="single" w:sz="4" w:space="0" w:color="auto"/>
              <w:right w:val="single" w:sz="4" w:space="0" w:color="auto"/>
            </w:tcBorders>
            <w:shd w:val="clear" w:color="auto" w:fill="auto"/>
            <w:noWrap/>
            <w:hideMark/>
          </w:tcPr>
          <w:p w14:paraId="320EE29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001832C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3B61717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244A7BE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7EC2F15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362970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84A127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CB3F89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F546E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143</w:t>
            </w:r>
          </w:p>
        </w:tc>
        <w:tc>
          <w:tcPr>
            <w:tcW w:w="917" w:type="dxa"/>
            <w:tcBorders>
              <w:top w:val="nil"/>
              <w:left w:val="nil"/>
              <w:bottom w:val="single" w:sz="4" w:space="0" w:color="auto"/>
              <w:right w:val="single" w:sz="4" w:space="0" w:color="auto"/>
            </w:tcBorders>
            <w:shd w:val="clear" w:color="auto" w:fill="auto"/>
            <w:noWrap/>
            <w:vAlign w:val="bottom"/>
            <w:hideMark/>
          </w:tcPr>
          <w:p w14:paraId="4525E68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02/02/2021</w:t>
            </w:r>
          </w:p>
        </w:tc>
        <w:tc>
          <w:tcPr>
            <w:tcW w:w="538" w:type="dxa"/>
            <w:tcBorders>
              <w:top w:val="nil"/>
              <w:left w:val="nil"/>
              <w:bottom w:val="single" w:sz="4" w:space="0" w:color="auto"/>
              <w:right w:val="single" w:sz="4" w:space="0" w:color="auto"/>
            </w:tcBorders>
            <w:shd w:val="clear" w:color="auto" w:fill="auto"/>
            <w:noWrap/>
            <w:hideMark/>
          </w:tcPr>
          <w:p w14:paraId="5A0A2F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3.231,70 </w:t>
            </w:r>
          </w:p>
        </w:tc>
        <w:tc>
          <w:tcPr>
            <w:tcW w:w="1360" w:type="dxa"/>
            <w:tcBorders>
              <w:top w:val="nil"/>
              <w:left w:val="nil"/>
              <w:bottom w:val="single" w:sz="4" w:space="0" w:color="auto"/>
              <w:right w:val="single" w:sz="4" w:space="0" w:color="auto"/>
            </w:tcBorders>
            <w:shd w:val="clear" w:color="auto" w:fill="auto"/>
            <w:noWrap/>
            <w:vAlign w:val="bottom"/>
            <w:hideMark/>
          </w:tcPr>
          <w:p w14:paraId="53C277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auto" w:fill="auto"/>
            <w:vAlign w:val="center"/>
            <w:hideMark/>
          </w:tcPr>
          <w:p w14:paraId="6671078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25.630.755/0001-28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93AC5C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C773BF" w:rsidRPr="00C773BF" w14:paraId="3245B5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7B13BF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55771B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6B154C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C0E99C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608</w:t>
            </w:r>
          </w:p>
        </w:tc>
        <w:tc>
          <w:tcPr>
            <w:tcW w:w="917" w:type="dxa"/>
            <w:tcBorders>
              <w:top w:val="nil"/>
              <w:left w:val="nil"/>
              <w:bottom w:val="single" w:sz="4" w:space="0" w:color="auto"/>
              <w:right w:val="single" w:sz="4" w:space="0" w:color="auto"/>
            </w:tcBorders>
            <w:shd w:val="clear" w:color="auto" w:fill="auto"/>
            <w:noWrap/>
            <w:vAlign w:val="bottom"/>
            <w:hideMark/>
          </w:tcPr>
          <w:p w14:paraId="372E63A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09B2AB6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466,29 </w:t>
            </w:r>
          </w:p>
        </w:tc>
        <w:tc>
          <w:tcPr>
            <w:tcW w:w="1360" w:type="dxa"/>
            <w:tcBorders>
              <w:top w:val="nil"/>
              <w:left w:val="nil"/>
              <w:bottom w:val="single" w:sz="4" w:space="0" w:color="auto"/>
              <w:right w:val="single" w:sz="4" w:space="0" w:color="auto"/>
            </w:tcBorders>
            <w:shd w:val="clear" w:color="auto" w:fill="auto"/>
            <w:noWrap/>
            <w:vAlign w:val="bottom"/>
            <w:hideMark/>
          </w:tcPr>
          <w:p w14:paraId="26667A2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44697EB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1E2FFE9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B727B0" w:rsidRPr="00C773BF" w14:paraId="73E5142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74B0B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50F68B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4B323B9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125897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136</w:t>
            </w:r>
          </w:p>
        </w:tc>
        <w:tc>
          <w:tcPr>
            <w:tcW w:w="917" w:type="dxa"/>
            <w:tcBorders>
              <w:top w:val="nil"/>
              <w:left w:val="nil"/>
              <w:bottom w:val="single" w:sz="4" w:space="0" w:color="auto"/>
              <w:right w:val="single" w:sz="4" w:space="0" w:color="auto"/>
            </w:tcBorders>
            <w:shd w:val="clear" w:color="auto" w:fill="auto"/>
            <w:noWrap/>
            <w:vAlign w:val="bottom"/>
            <w:hideMark/>
          </w:tcPr>
          <w:p w14:paraId="78168F9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490528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7FBACC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C4235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30EA5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BRITA</w:t>
            </w:r>
          </w:p>
        </w:tc>
      </w:tr>
      <w:tr w:rsidR="00B727B0" w:rsidRPr="00C773BF" w14:paraId="6C8B536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6423E6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61F95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7A6A63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4272C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359</w:t>
            </w:r>
          </w:p>
        </w:tc>
        <w:tc>
          <w:tcPr>
            <w:tcW w:w="917" w:type="dxa"/>
            <w:tcBorders>
              <w:top w:val="nil"/>
              <w:left w:val="nil"/>
              <w:bottom w:val="single" w:sz="4" w:space="0" w:color="auto"/>
              <w:right w:val="single" w:sz="4" w:space="0" w:color="auto"/>
            </w:tcBorders>
            <w:shd w:val="clear" w:color="auto" w:fill="auto"/>
            <w:noWrap/>
            <w:vAlign w:val="bottom"/>
            <w:hideMark/>
          </w:tcPr>
          <w:p w14:paraId="63391E7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19/01/2022</w:t>
            </w:r>
          </w:p>
        </w:tc>
        <w:tc>
          <w:tcPr>
            <w:tcW w:w="538" w:type="dxa"/>
            <w:tcBorders>
              <w:top w:val="nil"/>
              <w:left w:val="nil"/>
              <w:bottom w:val="single" w:sz="4" w:space="0" w:color="auto"/>
              <w:right w:val="single" w:sz="4" w:space="0" w:color="auto"/>
            </w:tcBorders>
            <w:shd w:val="clear" w:color="auto" w:fill="auto"/>
            <w:noWrap/>
            <w:hideMark/>
          </w:tcPr>
          <w:p w14:paraId="2153B39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449,30 </w:t>
            </w:r>
          </w:p>
        </w:tc>
        <w:tc>
          <w:tcPr>
            <w:tcW w:w="1360" w:type="dxa"/>
            <w:tcBorders>
              <w:top w:val="nil"/>
              <w:left w:val="nil"/>
              <w:bottom w:val="single" w:sz="4" w:space="0" w:color="auto"/>
              <w:right w:val="single" w:sz="4" w:space="0" w:color="auto"/>
            </w:tcBorders>
            <w:shd w:val="clear" w:color="auto" w:fill="auto"/>
            <w:noWrap/>
            <w:vAlign w:val="bottom"/>
            <w:hideMark/>
          </w:tcPr>
          <w:p w14:paraId="231DB6A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 INSTALAÇÃO E MANUTENÇÃO ELÉTRICA LTDA</w:t>
            </w:r>
          </w:p>
        </w:tc>
        <w:tc>
          <w:tcPr>
            <w:tcW w:w="704" w:type="dxa"/>
            <w:tcBorders>
              <w:top w:val="nil"/>
              <w:left w:val="nil"/>
              <w:bottom w:val="single" w:sz="4" w:space="0" w:color="auto"/>
              <w:right w:val="single" w:sz="4" w:space="0" w:color="auto"/>
            </w:tcBorders>
            <w:shd w:val="clear" w:color="auto" w:fill="auto"/>
            <w:noWrap/>
            <w:vAlign w:val="bottom"/>
            <w:hideMark/>
          </w:tcPr>
          <w:p w14:paraId="45F59FE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31.121.523/0001-10</w:t>
            </w:r>
          </w:p>
        </w:tc>
        <w:tc>
          <w:tcPr>
            <w:tcW w:w="1673" w:type="dxa"/>
            <w:tcBorders>
              <w:top w:val="nil"/>
              <w:left w:val="nil"/>
              <w:bottom w:val="single" w:sz="4" w:space="0" w:color="auto"/>
              <w:right w:val="single" w:sz="4" w:space="0" w:color="auto"/>
            </w:tcBorders>
            <w:shd w:val="clear" w:color="auto" w:fill="auto"/>
            <w:noWrap/>
            <w:vAlign w:val="bottom"/>
            <w:hideMark/>
          </w:tcPr>
          <w:p w14:paraId="7B043C5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5511355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80C98F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5655659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52749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F3F09B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5024</w:t>
            </w:r>
          </w:p>
        </w:tc>
        <w:tc>
          <w:tcPr>
            <w:tcW w:w="917" w:type="dxa"/>
            <w:tcBorders>
              <w:top w:val="nil"/>
              <w:left w:val="nil"/>
              <w:bottom w:val="single" w:sz="4" w:space="0" w:color="auto"/>
              <w:right w:val="single" w:sz="4" w:space="0" w:color="auto"/>
            </w:tcBorders>
            <w:shd w:val="clear" w:color="auto" w:fill="auto"/>
            <w:noWrap/>
            <w:vAlign w:val="bottom"/>
            <w:hideMark/>
          </w:tcPr>
          <w:p w14:paraId="6065500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21/05/2021</w:t>
            </w:r>
          </w:p>
        </w:tc>
        <w:tc>
          <w:tcPr>
            <w:tcW w:w="538" w:type="dxa"/>
            <w:tcBorders>
              <w:top w:val="nil"/>
              <w:left w:val="nil"/>
              <w:bottom w:val="single" w:sz="4" w:space="0" w:color="auto"/>
              <w:right w:val="single" w:sz="4" w:space="0" w:color="auto"/>
            </w:tcBorders>
            <w:shd w:val="clear" w:color="auto" w:fill="auto"/>
            <w:noWrap/>
            <w:hideMark/>
          </w:tcPr>
          <w:p w14:paraId="29BB26F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13.805,52 </w:t>
            </w:r>
          </w:p>
        </w:tc>
        <w:tc>
          <w:tcPr>
            <w:tcW w:w="1360" w:type="dxa"/>
            <w:tcBorders>
              <w:top w:val="nil"/>
              <w:left w:val="nil"/>
              <w:bottom w:val="single" w:sz="4" w:space="0" w:color="auto"/>
              <w:right w:val="single" w:sz="4" w:space="0" w:color="auto"/>
            </w:tcBorders>
            <w:shd w:val="clear" w:color="auto" w:fill="auto"/>
            <w:noWrap/>
            <w:vAlign w:val="bottom"/>
            <w:hideMark/>
          </w:tcPr>
          <w:p w14:paraId="0BD3454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auto" w:fill="auto"/>
            <w:noWrap/>
            <w:vAlign w:val="bottom"/>
            <w:hideMark/>
          </w:tcPr>
          <w:p w14:paraId="4314687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00F86A43"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0AD284C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03798B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3FEA17B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129DB28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6D600F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w:t>
            </w:r>
          </w:p>
        </w:tc>
        <w:tc>
          <w:tcPr>
            <w:tcW w:w="917" w:type="dxa"/>
            <w:tcBorders>
              <w:top w:val="nil"/>
              <w:left w:val="nil"/>
              <w:bottom w:val="single" w:sz="4" w:space="0" w:color="auto"/>
              <w:right w:val="single" w:sz="4" w:space="0" w:color="auto"/>
            </w:tcBorders>
            <w:shd w:val="clear" w:color="auto" w:fill="auto"/>
            <w:noWrap/>
            <w:vAlign w:val="bottom"/>
            <w:hideMark/>
          </w:tcPr>
          <w:p w14:paraId="1AEEDD9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08/10/2020</w:t>
            </w:r>
          </w:p>
        </w:tc>
        <w:tc>
          <w:tcPr>
            <w:tcW w:w="538" w:type="dxa"/>
            <w:tcBorders>
              <w:top w:val="nil"/>
              <w:left w:val="nil"/>
              <w:bottom w:val="single" w:sz="4" w:space="0" w:color="auto"/>
              <w:right w:val="single" w:sz="4" w:space="0" w:color="auto"/>
            </w:tcBorders>
            <w:shd w:val="clear" w:color="auto" w:fill="auto"/>
            <w:noWrap/>
            <w:hideMark/>
          </w:tcPr>
          <w:p w14:paraId="58B8B5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4117540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6FE6AC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541C6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1BE528C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93C3BE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26D1F71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FFFEF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78A1BC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63</w:t>
            </w:r>
          </w:p>
        </w:tc>
        <w:tc>
          <w:tcPr>
            <w:tcW w:w="917" w:type="dxa"/>
            <w:tcBorders>
              <w:top w:val="nil"/>
              <w:left w:val="nil"/>
              <w:bottom w:val="single" w:sz="4" w:space="0" w:color="auto"/>
              <w:right w:val="single" w:sz="4" w:space="0" w:color="auto"/>
            </w:tcBorders>
            <w:shd w:val="clear" w:color="auto" w:fill="auto"/>
            <w:noWrap/>
            <w:vAlign w:val="bottom"/>
            <w:hideMark/>
          </w:tcPr>
          <w:p w14:paraId="6FDB14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09/02/2021</w:t>
            </w:r>
          </w:p>
        </w:tc>
        <w:tc>
          <w:tcPr>
            <w:tcW w:w="538" w:type="dxa"/>
            <w:tcBorders>
              <w:top w:val="nil"/>
              <w:left w:val="nil"/>
              <w:bottom w:val="single" w:sz="4" w:space="0" w:color="auto"/>
              <w:right w:val="single" w:sz="4" w:space="0" w:color="auto"/>
            </w:tcBorders>
            <w:shd w:val="clear" w:color="auto" w:fill="auto"/>
            <w:noWrap/>
            <w:hideMark/>
          </w:tcPr>
          <w:p w14:paraId="42B77B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12DCD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32AF4CD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A23D6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34F54A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15926D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433DED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24F7FA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5852D7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55</w:t>
            </w:r>
          </w:p>
        </w:tc>
        <w:tc>
          <w:tcPr>
            <w:tcW w:w="917" w:type="dxa"/>
            <w:tcBorders>
              <w:top w:val="nil"/>
              <w:left w:val="nil"/>
              <w:bottom w:val="single" w:sz="4" w:space="0" w:color="auto"/>
              <w:right w:val="single" w:sz="4" w:space="0" w:color="auto"/>
            </w:tcBorders>
            <w:shd w:val="clear" w:color="auto" w:fill="auto"/>
            <w:noWrap/>
            <w:vAlign w:val="bottom"/>
            <w:hideMark/>
          </w:tcPr>
          <w:p w14:paraId="7D22F848"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419BE2B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1456147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455B449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962186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8430D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356F62B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D2AA40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7E2839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7DE3D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75</w:t>
            </w:r>
          </w:p>
        </w:tc>
        <w:tc>
          <w:tcPr>
            <w:tcW w:w="917" w:type="dxa"/>
            <w:tcBorders>
              <w:top w:val="nil"/>
              <w:left w:val="nil"/>
              <w:bottom w:val="single" w:sz="4" w:space="0" w:color="auto"/>
              <w:right w:val="single" w:sz="4" w:space="0" w:color="auto"/>
            </w:tcBorders>
            <w:shd w:val="clear" w:color="auto" w:fill="auto"/>
            <w:noWrap/>
            <w:vAlign w:val="bottom"/>
            <w:hideMark/>
          </w:tcPr>
          <w:p w14:paraId="73E179F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15/03/2021</w:t>
            </w:r>
          </w:p>
        </w:tc>
        <w:tc>
          <w:tcPr>
            <w:tcW w:w="538" w:type="dxa"/>
            <w:tcBorders>
              <w:top w:val="nil"/>
              <w:left w:val="nil"/>
              <w:bottom w:val="single" w:sz="4" w:space="0" w:color="auto"/>
              <w:right w:val="single" w:sz="4" w:space="0" w:color="auto"/>
            </w:tcBorders>
            <w:shd w:val="clear" w:color="auto" w:fill="auto"/>
            <w:noWrap/>
            <w:hideMark/>
          </w:tcPr>
          <w:p w14:paraId="2C11339A"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AF5756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25A513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8EFF2D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10B282E"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7F5C40B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112CC65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DC1C14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0D1FF00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81</w:t>
            </w:r>
          </w:p>
        </w:tc>
        <w:tc>
          <w:tcPr>
            <w:tcW w:w="917" w:type="dxa"/>
            <w:tcBorders>
              <w:top w:val="nil"/>
              <w:left w:val="nil"/>
              <w:bottom w:val="single" w:sz="4" w:space="0" w:color="auto"/>
              <w:right w:val="single" w:sz="4" w:space="0" w:color="auto"/>
            </w:tcBorders>
            <w:shd w:val="clear" w:color="auto" w:fill="auto"/>
            <w:noWrap/>
            <w:vAlign w:val="bottom"/>
            <w:hideMark/>
          </w:tcPr>
          <w:p w14:paraId="1D47D12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06/04/2021</w:t>
            </w:r>
          </w:p>
        </w:tc>
        <w:tc>
          <w:tcPr>
            <w:tcW w:w="538" w:type="dxa"/>
            <w:tcBorders>
              <w:top w:val="nil"/>
              <w:left w:val="nil"/>
              <w:bottom w:val="single" w:sz="4" w:space="0" w:color="auto"/>
              <w:right w:val="single" w:sz="4" w:space="0" w:color="auto"/>
            </w:tcBorders>
            <w:shd w:val="clear" w:color="auto" w:fill="auto"/>
            <w:noWrap/>
            <w:hideMark/>
          </w:tcPr>
          <w:p w14:paraId="672F76C5"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22EC46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5D66C028"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9E6A9C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3B54EA5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1411491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762E1C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62081AD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6BFB6B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48</w:t>
            </w:r>
          </w:p>
        </w:tc>
        <w:tc>
          <w:tcPr>
            <w:tcW w:w="917" w:type="dxa"/>
            <w:tcBorders>
              <w:top w:val="nil"/>
              <w:left w:val="nil"/>
              <w:bottom w:val="single" w:sz="4" w:space="0" w:color="auto"/>
              <w:right w:val="single" w:sz="4" w:space="0" w:color="auto"/>
            </w:tcBorders>
            <w:shd w:val="clear" w:color="auto" w:fill="auto"/>
            <w:noWrap/>
            <w:vAlign w:val="bottom"/>
            <w:hideMark/>
          </w:tcPr>
          <w:p w14:paraId="27511D3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11/01/2021</w:t>
            </w:r>
          </w:p>
        </w:tc>
        <w:tc>
          <w:tcPr>
            <w:tcW w:w="538" w:type="dxa"/>
            <w:tcBorders>
              <w:top w:val="nil"/>
              <w:left w:val="nil"/>
              <w:bottom w:val="single" w:sz="4" w:space="0" w:color="auto"/>
              <w:right w:val="single" w:sz="4" w:space="0" w:color="auto"/>
            </w:tcBorders>
            <w:shd w:val="clear" w:color="auto" w:fill="auto"/>
            <w:noWrap/>
            <w:hideMark/>
          </w:tcPr>
          <w:p w14:paraId="6DDB1E66"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1.350,00 </w:t>
            </w:r>
          </w:p>
        </w:tc>
        <w:tc>
          <w:tcPr>
            <w:tcW w:w="1360" w:type="dxa"/>
            <w:tcBorders>
              <w:top w:val="nil"/>
              <w:left w:val="nil"/>
              <w:bottom w:val="single" w:sz="4" w:space="0" w:color="auto"/>
              <w:right w:val="single" w:sz="4" w:space="0" w:color="auto"/>
            </w:tcBorders>
            <w:shd w:val="clear" w:color="auto" w:fill="auto"/>
            <w:noWrap/>
            <w:vAlign w:val="bottom"/>
            <w:hideMark/>
          </w:tcPr>
          <w:p w14:paraId="0A2A113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0AE31CA9"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45CF434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2E9F1B10"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43AFB70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470D0E5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5AECCD9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49970DF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w:t>
            </w:r>
          </w:p>
        </w:tc>
        <w:tc>
          <w:tcPr>
            <w:tcW w:w="917" w:type="dxa"/>
            <w:tcBorders>
              <w:top w:val="nil"/>
              <w:left w:val="nil"/>
              <w:bottom w:val="single" w:sz="4" w:space="0" w:color="auto"/>
              <w:right w:val="single" w:sz="4" w:space="0" w:color="auto"/>
            </w:tcBorders>
            <w:shd w:val="clear" w:color="auto" w:fill="auto"/>
            <w:noWrap/>
            <w:vAlign w:val="bottom"/>
            <w:hideMark/>
          </w:tcPr>
          <w:p w14:paraId="42FF91D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09/12/2020</w:t>
            </w:r>
          </w:p>
        </w:tc>
        <w:tc>
          <w:tcPr>
            <w:tcW w:w="538" w:type="dxa"/>
            <w:tcBorders>
              <w:top w:val="nil"/>
              <w:left w:val="nil"/>
              <w:bottom w:val="single" w:sz="4" w:space="0" w:color="auto"/>
              <w:right w:val="single" w:sz="4" w:space="0" w:color="auto"/>
            </w:tcBorders>
            <w:shd w:val="clear" w:color="auto" w:fill="auto"/>
            <w:noWrap/>
            <w:hideMark/>
          </w:tcPr>
          <w:p w14:paraId="618B18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045806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755B7FA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523DF9A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B727B0" w:rsidRPr="00C773BF" w14:paraId="7CE492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8DE12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A83073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3FB918F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0038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w:t>
            </w:r>
          </w:p>
        </w:tc>
        <w:tc>
          <w:tcPr>
            <w:tcW w:w="917" w:type="dxa"/>
            <w:tcBorders>
              <w:top w:val="nil"/>
              <w:left w:val="nil"/>
              <w:bottom w:val="single" w:sz="4" w:space="0" w:color="auto"/>
              <w:right w:val="single" w:sz="4" w:space="0" w:color="auto"/>
            </w:tcBorders>
            <w:shd w:val="clear" w:color="auto" w:fill="auto"/>
            <w:noWrap/>
            <w:vAlign w:val="bottom"/>
            <w:hideMark/>
          </w:tcPr>
          <w:p w14:paraId="1271BB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09/11/2020</w:t>
            </w:r>
          </w:p>
        </w:tc>
        <w:tc>
          <w:tcPr>
            <w:tcW w:w="538" w:type="dxa"/>
            <w:tcBorders>
              <w:top w:val="nil"/>
              <w:left w:val="nil"/>
              <w:bottom w:val="single" w:sz="4" w:space="0" w:color="auto"/>
              <w:right w:val="single" w:sz="4" w:space="0" w:color="auto"/>
            </w:tcBorders>
            <w:shd w:val="clear" w:color="auto" w:fill="auto"/>
            <w:noWrap/>
            <w:hideMark/>
          </w:tcPr>
          <w:p w14:paraId="302C897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1.200,00 </w:t>
            </w:r>
          </w:p>
        </w:tc>
        <w:tc>
          <w:tcPr>
            <w:tcW w:w="1360" w:type="dxa"/>
            <w:tcBorders>
              <w:top w:val="nil"/>
              <w:left w:val="nil"/>
              <w:bottom w:val="single" w:sz="4" w:space="0" w:color="auto"/>
              <w:right w:val="single" w:sz="4" w:space="0" w:color="auto"/>
            </w:tcBorders>
            <w:shd w:val="clear" w:color="auto" w:fill="auto"/>
            <w:noWrap/>
            <w:vAlign w:val="bottom"/>
            <w:hideMark/>
          </w:tcPr>
          <w:p w14:paraId="37A26F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RHC ASSESSORIA AMBIENTAL E ENGENHARIA LTDA</w:t>
            </w:r>
          </w:p>
        </w:tc>
        <w:tc>
          <w:tcPr>
            <w:tcW w:w="704" w:type="dxa"/>
            <w:tcBorders>
              <w:top w:val="nil"/>
              <w:left w:val="nil"/>
              <w:bottom w:val="single" w:sz="4" w:space="0" w:color="auto"/>
              <w:right w:val="single" w:sz="4" w:space="0" w:color="auto"/>
            </w:tcBorders>
            <w:shd w:val="clear" w:color="auto" w:fill="auto"/>
            <w:noWrap/>
            <w:vAlign w:val="bottom"/>
            <w:hideMark/>
          </w:tcPr>
          <w:p w14:paraId="6D8B10E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27.789.642/0001-78</w:t>
            </w:r>
          </w:p>
        </w:tc>
        <w:tc>
          <w:tcPr>
            <w:tcW w:w="1673" w:type="dxa"/>
            <w:tcBorders>
              <w:top w:val="nil"/>
              <w:left w:val="nil"/>
              <w:bottom w:val="single" w:sz="4" w:space="0" w:color="auto"/>
              <w:right w:val="single" w:sz="4" w:space="0" w:color="auto"/>
            </w:tcBorders>
            <w:shd w:val="clear" w:color="auto" w:fill="auto"/>
            <w:noWrap/>
            <w:vAlign w:val="bottom"/>
            <w:hideMark/>
          </w:tcPr>
          <w:p w14:paraId="0B13425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LICENCIAMENTO AMBIENTAL</w:t>
            </w:r>
          </w:p>
        </w:tc>
      </w:tr>
      <w:tr w:rsidR="00C773BF" w:rsidRPr="00C773BF" w14:paraId="3B1845D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67D5B16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0C03F2D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0E8913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3BC9818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1429</w:t>
            </w:r>
          </w:p>
        </w:tc>
        <w:tc>
          <w:tcPr>
            <w:tcW w:w="917" w:type="dxa"/>
            <w:tcBorders>
              <w:top w:val="nil"/>
              <w:left w:val="nil"/>
              <w:bottom w:val="single" w:sz="4" w:space="0" w:color="auto"/>
              <w:right w:val="single" w:sz="4" w:space="0" w:color="auto"/>
            </w:tcBorders>
            <w:shd w:val="clear" w:color="auto" w:fill="auto"/>
            <w:noWrap/>
            <w:vAlign w:val="bottom"/>
            <w:hideMark/>
          </w:tcPr>
          <w:p w14:paraId="3C7BF582"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29/07/2021</w:t>
            </w:r>
          </w:p>
        </w:tc>
        <w:tc>
          <w:tcPr>
            <w:tcW w:w="538" w:type="dxa"/>
            <w:tcBorders>
              <w:top w:val="nil"/>
              <w:left w:val="nil"/>
              <w:bottom w:val="single" w:sz="4" w:space="0" w:color="auto"/>
              <w:right w:val="single" w:sz="4" w:space="0" w:color="auto"/>
            </w:tcBorders>
            <w:shd w:val="clear" w:color="auto" w:fill="auto"/>
            <w:noWrap/>
            <w:hideMark/>
          </w:tcPr>
          <w:p w14:paraId="7A865CA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13.337,80 </w:t>
            </w:r>
          </w:p>
        </w:tc>
        <w:tc>
          <w:tcPr>
            <w:tcW w:w="1360" w:type="dxa"/>
            <w:tcBorders>
              <w:top w:val="nil"/>
              <w:left w:val="nil"/>
              <w:bottom w:val="single" w:sz="4" w:space="0" w:color="auto"/>
              <w:right w:val="single" w:sz="4" w:space="0" w:color="auto"/>
            </w:tcBorders>
            <w:shd w:val="clear" w:color="auto" w:fill="auto"/>
            <w:noWrap/>
            <w:vAlign w:val="bottom"/>
            <w:hideMark/>
          </w:tcPr>
          <w:p w14:paraId="0F9D907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TESTESOLO ENGENHARIA CIVIL LTDA</w:t>
            </w:r>
          </w:p>
        </w:tc>
        <w:tc>
          <w:tcPr>
            <w:tcW w:w="704" w:type="dxa"/>
            <w:tcBorders>
              <w:top w:val="nil"/>
              <w:left w:val="nil"/>
              <w:bottom w:val="single" w:sz="4" w:space="0" w:color="auto"/>
              <w:right w:val="single" w:sz="4" w:space="0" w:color="auto"/>
            </w:tcBorders>
            <w:shd w:val="clear" w:color="000000" w:fill="FFFFFF"/>
            <w:vAlign w:val="center"/>
            <w:hideMark/>
          </w:tcPr>
          <w:p w14:paraId="2ABC13C0"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07.121.539/0001-48</w:t>
            </w:r>
          </w:p>
        </w:tc>
        <w:tc>
          <w:tcPr>
            <w:tcW w:w="1673" w:type="dxa"/>
            <w:tcBorders>
              <w:top w:val="nil"/>
              <w:left w:val="nil"/>
              <w:bottom w:val="single" w:sz="4" w:space="0" w:color="auto"/>
              <w:right w:val="single" w:sz="4" w:space="0" w:color="auto"/>
            </w:tcBorders>
            <w:shd w:val="clear" w:color="auto" w:fill="auto"/>
            <w:noWrap/>
            <w:vAlign w:val="bottom"/>
            <w:hideMark/>
          </w:tcPr>
          <w:p w14:paraId="0C4E83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EXECUÇÃO DE SERVIÇO DE SONDAGEM</w:t>
            </w:r>
          </w:p>
        </w:tc>
      </w:tr>
      <w:tr w:rsidR="00B727B0" w:rsidRPr="00C773BF" w14:paraId="5A50092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92D050"/>
            <w:noWrap/>
            <w:vAlign w:val="bottom"/>
            <w:hideMark/>
          </w:tcPr>
          <w:p w14:paraId="2D3BBEE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27" w:type="dxa"/>
            <w:tcBorders>
              <w:top w:val="nil"/>
              <w:left w:val="nil"/>
              <w:bottom w:val="single" w:sz="4" w:space="0" w:color="auto"/>
              <w:right w:val="single" w:sz="4" w:space="0" w:color="auto"/>
            </w:tcBorders>
            <w:shd w:val="clear" w:color="auto" w:fill="auto"/>
            <w:noWrap/>
            <w:vAlign w:val="bottom"/>
            <w:hideMark/>
          </w:tcPr>
          <w:p w14:paraId="6817FC3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32991</w:t>
            </w:r>
          </w:p>
        </w:tc>
        <w:tc>
          <w:tcPr>
            <w:tcW w:w="1046" w:type="dxa"/>
            <w:tcBorders>
              <w:top w:val="nil"/>
              <w:left w:val="nil"/>
              <w:bottom w:val="single" w:sz="4" w:space="0" w:color="auto"/>
              <w:right w:val="single" w:sz="4" w:space="0" w:color="auto"/>
            </w:tcBorders>
            <w:shd w:val="clear" w:color="auto" w:fill="auto"/>
            <w:noWrap/>
            <w:vAlign w:val="bottom"/>
            <w:hideMark/>
          </w:tcPr>
          <w:p w14:paraId="7B3472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SMART PORTO BELO EMPREENDIMENTOS LTDA</w:t>
            </w:r>
          </w:p>
        </w:tc>
        <w:tc>
          <w:tcPr>
            <w:tcW w:w="668" w:type="dxa"/>
            <w:tcBorders>
              <w:top w:val="nil"/>
              <w:left w:val="nil"/>
              <w:bottom w:val="single" w:sz="4" w:space="0" w:color="auto"/>
              <w:right w:val="single" w:sz="4" w:space="0" w:color="auto"/>
            </w:tcBorders>
            <w:shd w:val="clear" w:color="auto" w:fill="auto"/>
            <w:noWrap/>
            <w:vAlign w:val="bottom"/>
            <w:hideMark/>
          </w:tcPr>
          <w:p w14:paraId="2626BBA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3165</w:t>
            </w:r>
          </w:p>
        </w:tc>
        <w:tc>
          <w:tcPr>
            <w:tcW w:w="917" w:type="dxa"/>
            <w:tcBorders>
              <w:top w:val="nil"/>
              <w:left w:val="nil"/>
              <w:bottom w:val="single" w:sz="4" w:space="0" w:color="auto"/>
              <w:right w:val="single" w:sz="4" w:space="0" w:color="auto"/>
            </w:tcBorders>
            <w:shd w:val="clear" w:color="auto" w:fill="auto"/>
            <w:noWrap/>
            <w:vAlign w:val="bottom"/>
            <w:hideMark/>
          </w:tcPr>
          <w:p w14:paraId="36F916B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29/09/2021</w:t>
            </w:r>
          </w:p>
        </w:tc>
        <w:tc>
          <w:tcPr>
            <w:tcW w:w="538" w:type="dxa"/>
            <w:tcBorders>
              <w:top w:val="nil"/>
              <w:left w:val="nil"/>
              <w:bottom w:val="single" w:sz="4" w:space="0" w:color="auto"/>
              <w:right w:val="single" w:sz="4" w:space="0" w:color="auto"/>
            </w:tcBorders>
            <w:shd w:val="clear" w:color="auto" w:fill="auto"/>
            <w:noWrap/>
            <w:hideMark/>
          </w:tcPr>
          <w:p w14:paraId="0CE9FED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720,00 </w:t>
            </w:r>
          </w:p>
        </w:tc>
        <w:tc>
          <w:tcPr>
            <w:tcW w:w="1360" w:type="dxa"/>
            <w:tcBorders>
              <w:top w:val="nil"/>
              <w:left w:val="nil"/>
              <w:bottom w:val="single" w:sz="4" w:space="0" w:color="auto"/>
              <w:right w:val="single" w:sz="4" w:space="0" w:color="auto"/>
            </w:tcBorders>
            <w:shd w:val="clear" w:color="auto" w:fill="auto"/>
            <w:noWrap/>
            <w:vAlign w:val="bottom"/>
            <w:hideMark/>
          </w:tcPr>
          <w:p w14:paraId="07E16D9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VIVEIRO FLORESTAL MUDAS DO VALE LTDA ME</w:t>
            </w:r>
          </w:p>
        </w:tc>
        <w:tc>
          <w:tcPr>
            <w:tcW w:w="704" w:type="dxa"/>
            <w:tcBorders>
              <w:top w:val="nil"/>
              <w:left w:val="nil"/>
              <w:bottom w:val="single" w:sz="4" w:space="0" w:color="auto"/>
              <w:right w:val="single" w:sz="4" w:space="0" w:color="auto"/>
            </w:tcBorders>
            <w:shd w:val="clear" w:color="auto" w:fill="auto"/>
            <w:noWrap/>
            <w:vAlign w:val="bottom"/>
            <w:hideMark/>
          </w:tcPr>
          <w:p w14:paraId="6E35451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10.239.946/0001-69</w:t>
            </w:r>
          </w:p>
        </w:tc>
        <w:tc>
          <w:tcPr>
            <w:tcW w:w="1673" w:type="dxa"/>
            <w:tcBorders>
              <w:top w:val="nil"/>
              <w:left w:val="nil"/>
              <w:bottom w:val="single" w:sz="4" w:space="0" w:color="auto"/>
              <w:right w:val="single" w:sz="4" w:space="0" w:color="auto"/>
            </w:tcBorders>
            <w:shd w:val="clear" w:color="auto" w:fill="auto"/>
            <w:noWrap/>
            <w:vAlign w:val="bottom"/>
            <w:hideMark/>
          </w:tcPr>
          <w:p w14:paraId="0CA969E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MUDAS DE ARVORES</w:t>
            </w:r>
          </w:p>
        </w:tc>
      </w:tr>
      <w:tr w:rsidR="00B727B0" w:rsidRPr="00C773BF" w14:paraId="5393E89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B7BCEE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7BDFE9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EDCABF0"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2BD022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166</w:t>
            </w:r>
          </w:p>
        </w:tc>
        <w:tc>
          <w:tcPr>
            <w:tcW w:w="917" w:type="dxa"/>
            <w:tcBorders>
              <w:top w:val="nil"/>
              <w:left w:val="nil"/>
              <w:bottom w:val="single" w:sz="4" w:space="0" w:color="auto"/>
              <w:right w:val="single" w:sz="4" w:space="0" w:color="auto"/>
            </w:tcBorders>
            <w:shd w:val="clear" w:color="auto" w:fill="auto"/>
            <w:noWrap/>
            <w:vAlign w:val="bottom"/>
            <w:hideMark/>
          </w:tcPr>
          <w:p w14:paraId="5808AEF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07/12/2021</w:t>
            </w:r>
          </w:p>
        </w:tc>
        <w:tc>
          <w:tcPr>
            <w:tcW w:w="538" w:type="dxa"/>
            <w:tcBorders>
              <w:top w:val="nil"/>
              <w:left w:val="nil"/>
              <w:bottom w:val="single" w:sz="4" w:space="0" w:color="auto"/>
              <w:right w:val="single" w:sz="4" w:space="0" w:color="auto"/>
            </w:tcBorders>
            <w:shd w:val="clear" w:color="auto" w:fill="auto"/>
            <w:noWrap/>
            <w:hideMark/>
          </w:tcPr>
          <w:p w14:paraId="602E26D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5957E9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2566CE"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3CE5B66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2393D02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6C4E816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C848F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0A48DF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3E618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473</w:t>
            </w:r>
          </w:p>
        </w:tc>
        <w:tc>
          <w:tcPr>
            <w:tcW w:w="917" w:type="dxa"/>
            <w:tcBorders>
              <w:top w:val="nil"/>
              <w:left w:val="nil"/>
              <w:bottom w:val="single" w:sz="4" w:space="0" w:color="auto"/>
              <w:right w:val="single" w:sz="4" w:space="0" w:color="auto"/>
            </w:tcBorders>
            <w:shd w:val="clear" w:color="auto" w:fill="auto"/>
            <w:noWrap/>
            <w:vAlign w:val="bottom"/>
            <w:hideMark/>
          </w:tcPr>
          <w:p w14:paraId="7D40878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06/12/2021</w:t>
            </w:r>
          </w:p>
        </w:tc>
        <w:tc>
          <w:tcPr>
            <w:tcW w:w="538" w:type="dxa"/>
            <w:tcBorders>
              <w:top w:val="nil"/>
              <w:left w:val="nil"/>
              <w:bottom w:val="single" w:sz="4" w:space="0" w:color="auto"/>
              <w:right w:val="single" w:sz="4" w:space="0" w:color="auto"/>
            </w:tcBorders>
            <w:shd w:val="clear" w:color="auto" w:fill="auto"/>
            <w:noWrap/>
            <w:hideMark/>
          </w:tcPr>
          <w:p w14:paraId="2F9B987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F35BC7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B8BFE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54BE4CC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1D43EDD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8A6011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840E9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C319FA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6C5FAB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517</w:t>
            </w:r>
          </w:p>
        </w:tc>
        <w:tc>
          <w:tcPr>
            <w:tcW w:w="917" w:type="dxa"/>
            <w:tcBorders>
              <w:top w:val="nil"/>
              <w:left w:val="nil"/>
              <w:bottom w:val="single" w:sz="4" w:space="0" w:color="auto"/>
              <w:right w:val="single" w:sz="4" w:space="0" w:color="auto"/>
            </w:tcBorders>
            <w:shd w:val="clear" w:color="auto" w:fill="auto"/>
            <w:noWrap/>
            <w:vAlign w:val="bottom"/>
            <w:hideMark/>
          </w:tcPr>
          <w:p w14:paraId="142F474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10/01/2022</w:t>
            </w:r>
          </w:p>
        </w:tc>
        <w:tc>
          <w:tcPr>
            <w:tcW w:w="538" w:type="dxa"/>
            <w:tcBorders>
              <w:top w:val="nil"/>
              <w:left w:val="nil"/>
              <w:bottom w:val="single" w:sz="4" w:space="0" w:color="auto"/>
              <w:right w:val="single" w:sz="4" w:space="0" w:color="auto"/>
            </w:tcBorders>
            <w:shd w:val="clear" w:color="auto" w:fill="auto"/>
            <w:noWrap/>
            <w:hideMark/>
          </w:tcPr>
          <w:p w14:paraId="74CDFC4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D542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001AF8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1BB8D80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F7D200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20829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E2DBA0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4712F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AF2E7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453</w:t>
            </w:r>
          </w:p>
        </w:tc>
        <w:tc>
          <w:tcPr>
            <w:tcW w:w="917" w:type="dxa"/>
            <w:tcBorders>
              <w:top w:val="nil"/>
              <w:left w:val="nil"/>
              <w:bottom w:val="single" w:sz="4" w:space="0" w:color="auto"/>
              <w:right w:val="single" w:sz="4" w:space="0" w:color="auto"/>
            </w:tcBorders>
            <w:shd w:val="clear" w:color="auto" w:fill="auto"/>
            <w:noWrap/>
            <w:vAlign w:val="bottom"/>
            <w:hideMark/>
          </w:tcPr>
          <w:p w14:paraId="6B96C04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115A77D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56B3970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2B56B9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44ED525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016BF6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E41DA5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F6258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ADEB4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CD19F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440</w:t>
            </w:r>
          </w:p>
        </w:tc>
        <w:tc>
          <w:tcPr>
            <w:tcW w:w="917" w:type="dxa"/>
            <w:tcBorders>
              <w:top w:val="nil"/>
              <w:left w:val="nil"/>
              <w:bottom w:val="single" w:sz="4" w:space="0" w:color="auto"/>
              <w:right w:val="single" w:sz="4" w:space="0" w:color="auto"/>
            </w:tcBorders>
            <w:shd w:val="clear" w:color="auto" w:fill="auto"/>
            <w:noWrap/>
            <w:vAlign w:val="bottom"/>
            <w:hideMark/>
          </w:tcPr>
          <w:p w14:paraId="1369DB7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18/11/2021</w:t>
            </w:r>
          </w:p>
        </w:tc>
        <w:tc>
          <w:tcPr>
            <w:tcW w:w="538" w:type="dxa"/>
            <w:tcBorders>
              <w:top w:val="nil"/>
              <w:left w:val="nil"/>
              <w:bottom w:val="single" w:sz="4" w:space="0" w:color="auto"/>
              <w:right w:val="single" w:sz="4" w:space="0" w:color="auto"/>
            </w:tcBorders>
            <w:shd w:val="clear" w:color="auto" w:fill="auto"/>
            <w:noWrap/>
            <w:hideMark/>
          </w:tcPr>
          <w:p w14:paraId="5F16449E"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7453450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98CF3E4"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F75488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54F0107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5D1D5B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E0125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05984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AB0D88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454</w:t>
            </w:r>
          </w:p>
        </w:tc>
        <w:tc>
          <w:tcPr>
            <w:tcW w:w="917" w:type="dxa"/>
            <w:tcBorders>
              <w:top w:val="nil"/>
              <w:left w:val="nil"/>
              <w:bottom w:val="single" w:sz="4" w:space="0" w:color="auto"/>
              <w:right w:val="single" w:sz="4" w:space="0" w:color="auto"/>
            </w:tcBorders>
            <w:shd w:val="clear" w:color="auto" w:fill="auto"/>
            <w:noWrap/>
            <w:vAlign w:val="bottom"/>
            <w:hideMark/>
          </w:tcPr>
          <w:p w14:paraId="5D6EA37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22/11/2021</w:t>
            </w:r>
          </w:p>
        </w:tc>
        <w:tc>
          <w:tcPr>
            <w:tcW w:w="538" w:type="dxa"/>
            <w:tcBorders>
              <w:top w:val="nil"/>
              <w:left w:val="nil"/>
              <w:bottom w:val="single" w:sz="4" w:space="0" w:color="auto"/>
              <w:right w:val="single" w:sz="4" w:space="0" w:color="auto"/>
            </w:tcBorders>
            <w:shd w:val="clear" w:color="auto" w:fill="auto"/>
            <w:noWrap/>
            <w:hideMark/>
          </w:tcPr>
          <w:p w14:paraId="78827E9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875,00 </w:t>
            </w:r>
          </w:p>
        </w:tc>
        <w:tc>
          <w:tcPr>
            <w:tcW w:w="1360" w:type="dxa"/>
            <w:tcBorders>
              <w:top w:val="nil"/>
              <w:left w:val="nil"/>
              <w:bottom w:val="single" w:sz="4" w:space="0" w:color="auto"/>
              <w:right w:val="single" w:sz="4" w:space="0" w:color="auto"/>
            </w:tcBorders>
            <w:shd w:val="clear" w:color="auto" w:fill="auto"/>
            <w:noWrap/>
            <w:vAlign w:val="bottom"/>
            <w:hideMark/>
          </w:tcPr>
          <w:p w14:paraId="41408AE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641DA48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603E668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B727B0" w:rsidRPr="00C773BF" w14:paraId="3D1977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8B3E9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915093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70F68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1AC2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171</w:t>
            </w:r>
          </w:p>
        </w:tc>
        <w:tc>
          <w:tcPr>
            <w:tcW w:w="917" w:type="dxa"/>
            <w:tcBorders>
              <w:top w:val="nil"/>
              <w:left w:val="nil"/>
              <w:bottom w:val="single" w:sz="4" w:space="0" w:color="auto"/>
              <w:right w:val="single" w:sz="4" w:space="0" w:color="auto"/>
            </w:tcBorders>
            <w:shd w:val="clear" w:color="auto" w:fill="auto"/>
            <w:noWrap/>
            <w:vAlign w:val="bottom"/>
            <w:hideMark/>
          </w:tcPr>
          <w:p w14:paraId="5EA1ED3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05176A5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6.600,00 </w:t>
            </w:r>
          </w:p>
        </w:tc>
        <w:tc>
          <w:tcPr>
            <w:tcW w:w="1360" w:type="dxa"/>
            <w:tcBorders>
              <w:top w:val="nil"/>
              <w:left w:val="nil"/>
              <w:bottom w:val="single" w:sz="4" w:space="0" w:color="auto"/>
              <w:right w:val="single" w:sz="4" w:space="0" w:color="auto"/>
            </w:tcBorders>
            <w:shd w:val="clear" w:color="auto" w:fill="auto"/>
            <w:noWrap/>
            <w:vAlign w:val="bottom"/>
            <w:hideMark/>
          </w:tcPr>
          <w:p w14:paraId="6E569CD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0BCC924B"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4215102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59D93E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51949D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633433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7A60A4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7E4AD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313</w:t>
            </w:r>
          </w:p>
        </w:tc>
        <w:tc>
          <w:tcPr>
            <w:tcW w:w="917" w:type="dxa"/>
            <w:tcBorders>
              <w:top w:val="nil"/>
              <w:left w:val="nil"/>
              <w:bottom w:val="single" w:sz="4" w:space="0" w:color="auto"/>
              <w:right w:val="single" w:sz="4" w:space="0" w:color="auto"/>
            </w:tcBorders>
            <w:shd w:val="clear" w:color="auto" w:fill="auto"/>
            <w:noWrap/>
            <w:vAlign w:val="bottom"/>
            <w:hideMark/>
          </w:tcPr>
          <w:p w14:paraId="5AE1807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180B059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79E244F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787C08F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49712B79"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4D85AC3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93FE1A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2C1A51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9E7CEE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CFA5D4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403</w:t>
            </w:r>
          </w:p>
        </w:tc>
        <w:tc>
          <w:tcPr>
            <w:tcW w:w="917" w:type="dxa"/>
            <w:tcBorders>
              <w:top w:val="nil"/>
              <w:left w:val="nil"/>
              <w:bottom w:val="single" w:sz="4" w:space="0" w:color="auto"/>
              <w:right w:val="single" w:sz="4" w:space="0" w:color="auto"/>
            </w:tcBorders>
            <w:shd w:val="clear" w:color="auto" w:fill="auto"/>
            <w:noWrap/>
            <w:vAlign w:val="bottom"/>
            <w:hideMark/>
          </w:tcPr>
          <w:p w14:paraId="1BDA1F7A"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25/10/2021</w:t>
            </w:r>
          </w:p>
        </w:tc>
        <w:tc>
          <w:tcPr>
            <w:tcW w:w="538" w:type="dxa"/>
            <w:tcBorders>
              <w:top w:val="nil"/>
              <w:left w:val="nil"/>
              <w:bottom w:val="single" w:sz="4" w:space="0" w:color="auto"/>
              <w:right w:val="single" w:sz="4" w:space="0" w:color="auto"/>
            </w:tcBorders>
            <w:shd w:val="clear" w:color="auto" w:fill="auto"/>
            <w:noWrap/>
            <w:hideMark/>
          </w:tcPr>
          <w:p w14:paraId="19F6504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1.638,00 </w:t>
            </w:r>
          </w:p>
        </w:tc>
        <w:tc>
          <w:tcPr>
            <w:tcW w:w="1360" w:type="dxa"/>
            <w:tcBorders>
              <w:top w:val="nil"/>
              <w:left w:val="nil"/>
              <w:bottom w:val="single" w:sz="4" w:space="0" w:color="auto"/>
              <w:right w:val="single" w:sz="4" w:space="0" w:color="auto"/>
            </w:tcBorders>
            <w:shd w:val="clear" w:color="auto" w:fill="auto"/>
            <w:noWrap/>
            <w:vAlign w:val="bottom"/>
            <w:hideMark/>
          </w:tcPr>
          <w:p w14:paraId="1971ABA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38D2D79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0BA4D4D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51CAE7D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C2CCD11"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DC3CE2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BC8AB3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5D89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599</w:t>
            </w:r>
          </w:p>
        </w:tc>
        <w:tc>
          <w:tcPr>
            <w:tcW w:w="917" w:type="dxa"/>
            <w:tcBorders>
              <w:top w:val="nil"/>
              <w:left w:val="nil"/>
              <w:bottom w:val="single" w:sz="4" w:space="0" w:color="auto"/>
              <w:right w:val="single" w:sz="4" w:space="0" w:color="auto"/>
            </w:tcBorders>
            <w:shd w:val="clear" w:color="auto" w:fill="auto"/>
            <w:noWrap/>
            <w:vAlign w:val="bottom"/>
            <w:hideMark/>
          </w:tcPr>
          <w:p w14:paraId="6B7818E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13/01/2022</w:t>
            </w:r>
          </w:p>
        </w:tc>
        <w:tc>
          <w:tcPr>
            <w:tcW w:w="538" w:type="dxa"/>
            <w:tcBorders>
              <w:top w:val="nil"/>
              <w:left w:val="nil"/>
              <w:bottom w:val="single" w:sz="4" w:space="0" w:color="auto"/>
              <w:right w:val="single" w:sz="4" w:space="0" w:color="auto"/>
            </w:tcBorders>
            <w:shd w:val="clear" w:color="auto" w:fill="auto"/>
            <w:noWrap/>
            <w:hideMark/>
          </w:tcPr>
          <w:p w14:paraId="79611CD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8.967,20 </w:t>
            </w:r>
          </w:p>
        </w:tc>
        <w:tc>
          <w:tcPr>
            <w:tcW w:w="1360" w:type="dxa"/>
            <w:tcBorders>
              <w:top w:val="nil"/>
              <w:left w:val="nil"/>
              <w:bottom w:val="single" w:sz="4" w:space="0" w:color="auto"/>
              <w:right w:val="single" w:sz="4" w:space="0" w:color="auto"/>
            </w:tcBorders>
            <w:shd w:val="clear" w:color="auto" w:fill="auto"/>
            <w:noWrap/>
            <w:vAlign w:val="bottom"/>
            <w:hideMark/>
          </w:tcPr>
          <w:p w14:paraId="1D9BDE0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7FA1E432"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00BC45B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C773BF" w:rsidRPr="00C773BF" w14:paraId="72474C4D"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02C76E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4DA346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2199ED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EFCAA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3886</w:t>
            </w:r>
          </w:p>
        </w:tc>
        <w:tc>
          <w:tcPr>
            <w:tcW w:w="917" w:type="dxa"/>
            <w:tcBorders>
              <w:top w:val="nil"/>
              <w:left w:val="nil"/>
              <w:bottom w:val="single" w:sz="4" w:space="0" w:color="auto"/>
              <w:right w:val="single" w:sz="4" w:space="0" w:color="auto"/>
            </w:tcBorders>
            <w:shd w:val="clear" w:color="auto" w:fill="auto"/>
            <w:noWrap/>
            <w:vAlign w:val="bottom"/>
            <w:hideMark/>
          </w:tcPr>
          <w:p w14:paraId="193EC1E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29/11/2021</w:t>
            </w:r>
          </w:p>
        </w:tc>
        <w:tc>
          <w:tcPr>
            <w:tcW w:w="538" w:type="dxa"/>
            <w:tcBorders>
              <w:top w:val="nil"/>
              <w:left w:val="nil"/>
              <w:bottom w:val="single" w:sz="4" w:space="0" w:color="auto"/>
              <w:right w:val="single" w:sz="4" w:space="0" w:color="auto"/>
            </w:tcBorders>
            <w:shd w:val="clear" w:color="auto" w:fill="auto"/>
            <w:noWrap/>
            <w:hideMark/>
          </w:tcPr>
          <w:p w14:paraId="17A0EB0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13.521,00 </w:t>
            </w:r>
          </w:p>
        </w:tc>
        <w:tc>
          <w:tcPr>
            <w:tcW w:w="1360" w:type="dxa"/>
            <w:tcBorders>
              <w:top w:val="nil"/>
              <w:left w:val="nil"/>
              <w:bottom w:val="single" w:sz="4" w:space="0" w:color="auto"/>
              <w:right w:val="single" w:sz="4" w:space="0" w:color="auto"/>
            </w:tcBorders>
            <w:shd w:val="clear" w:color="auto" w:fill="auto"/>
            <w:noWrap/>
            <w:vAlign w:val="bottom"/>
            <w:hideMark/>
          </w:tcPr>
          <w:p w14:paraId="1365ED13"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000000" w:fill="FFFFFF"/>
            <w:vAlign w:val="center"/>
            <w:hideMark/>
          </w:tcPr>
          <w:p w14:paraId="4844B0D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0E4118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CAIXARIA DE PINUS</w:t>
            </w:r>
          </w:p>
        </w:tc>
      </w:tr>
      <w:tr w:rsidR="00C773BF" w:rsidRPr="00C773BF" w14:paraId="591D1FF1"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4472D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29AA11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C6B285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5F840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6218</w:t>
            </w:r>
          </w:p>
        </w:tc>
        <w:tc>
          <w:tcPr>
            <w:tcW w:w="917" w:type="dxa"/>
            <w:tcBorders>
              <w:top w:val="nil"/>
              <w:left w:val="nil"/>
              <w:bottom w:val="single" w:sz="4" w:space="0" w:color="auto"/>
              <w:right w:val="single" w:sz="4" w:space="0" w:color="auto"/>
            </w:tcBorders>
            <w:shd w:val="clear" w:color="auto" w:fill="auto"/>
            <w:noWrap/>
            <w:vAlign w:val="bottom"/>
            <w:hideMark/>
          </w:tcPr>
          <w:p w14:paraId="0FC556E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0A2ACB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9.093,60 </w:t>
            </w:r>
          </w:p>
        </w:tc>
        <w:tc>
          <w:tcPr>
            <w:tcW w:w="1360" w:type="dxa"/>
            <w:tcBorders>
              <w:top w:val="nil"/>
              <w:left w:val="nil"/>
              <w:bottom w:val="single" w:sz="4" w:space="0" w:color="auto"/>
              <w:right w:val="single" w:sz="4" w:space="0" w:color="auto"/>
            </w:tcBorders>
            <w:shd w:val="clear" w:color="auto" w:fill="auto"/>
            <w:noWrap/>
            <w:vAlign w:val="bottom"/>
            <w:hideMark/>
          </w:tcPr>
          <w:p w14:paraId="1BC98E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MARCOTELHAS INDUSTRIA LTDA</w:t>
            </w:r>
          </w:p>
        </w:tc>
        <w:tc>
          <w:tcPr>
            <w:tcW w:w="704" w:type="dxa"/>
            <w:tcBorders>
              <w:top w:val="nil"/>
              <w:left w:val="nil"/>
              <w:bottom w:val="single" w:sz="4" w:space="0" w:color="auto"/>
              <w:right w:val="single" w:sz="4" w:space="0" w:color="auto"/>
            </w:tcBorders>
            <w:shd w:val="clear" w:color="000000" w:fill="FFFFFF"/>
            <w:vAlign w:val="center"/>
            <w:hideMark/>
          </w:tcPr>
          <w:p w14:paraId="1E6F74E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24.860.075/0001-00</w:t>
            </w:r>
          </w:p>
        </w:tc>
        <w:tc>
          <w:tcPr>
            <w:tcW w:w="1673" w:type="dxa"/>
            <w:tcBorders>
              <w:top w:val="nil"/>
              <w:left w:val="nil"/>
              <w:bottom w:val="single" w:sz="4" w:space="0" w:color="auto"/>
              <w:right w:val="single" w:sz="4" w:space="0" w:color="auto"/>
            </w:tcBorders>
            <w:shd w:val="clear" w:color="auto" w:fill="auto"/>
            <w:noWrap/>
            <w:vAlign w:val="bottom"/>
            <w:hideMark/>
          </w:tcPr>
          <w:p w14:paraId="34E53B35"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TELHAS</w:t>
            </w:r>
          </w:p>
        </w:tc>
      </w:tr>
      <w:tr w:rsidR="00B727B0" w:rsidRPr="00C773BF" w14:paraId="6DD1155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D5F498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B9485E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BE0C7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94AC88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7210</w:t>
            </w:r>
          </w:p>
        </w:tc>
        <w:tc>
          <w:tcPr>
            <w:tcW w:w="917" w:type="dxa"/>
            <w:tcBorders>
              <w:top w:val="nil"/>
              <w:left w:val="nil"/>
              <w:bottom w:val="single" w:sz="4" w:space="0" w:color="auto"/>
              <w:right w:val="single" w:sz="4" w:space="0" w:color="auto"/>
            </w:tcBorders>
            <w:shd w:val="clear" w:color="auto" w:fill="auto"/>
            <w:noWrap/>
            <w:vAlign w:val="bottom"/>
            <w:hideMark/>
          </w:tcPr>
          <w:p w14:paraId="34FB270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02/12/2021</w:t>
            </w:r>
          </w:p>
        </w:tc>
        <w:tc>
          <w:tcPr>
            <w:tcW w:w="538" w:type="dxa"/>
            <w:tcBorders>
              <w:top w:val="nil"/>
              <w:left w:val="nil"/>
              <w:bottom w:val="single" w:sz="4" w:space="0" w:color="auto"/>
              <w:right w:val="single" w:sz="4" w:space="0" w:color="auto"/>
            </w:tcBorders>
            <w:shd w:val="clear" w:color="auto" w:fill="auto"/>
            <w:noWrap/>
            <w:hideMark/>
          </w:tcPr>
          <w:p w14:paraId="2214FE6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1.980,00 </w:t>
            </w:r>
          </w:p>
        </w:tc>
        <w:tc>
          <w:tcPr>
            <w:tcW w:w="1360" w:type="dxa"/>
            <w:tcBorders>
              <w:top w:val="nil"/>
              <w:left w:val="nil"/>
              <w:bottom w:val="single" w:sz="4" w:space="0" w:color="auto"/>
              <w:right w:val="single" w:sz="4" w:space="0" w:color="auto"/>
            </w:tcBorders>
            <w:shd w:val="clear" w:color="auto" w:fill="auto"/>
            <w:noWrap/>
            <w:vAlign w:val="bottom"/>
            <w:hideMark/>
          </w:tcPr>
          <w:p w14:paraId="1A716EF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SCHMITT </w:t>
            </w:r>
            <w:proofErr w:type="gramStart"/>
            <w:r w:rsidRPr="00DF2413">
              <w:rPr>
                <w:rFonts w:ascii="Ebrima" w:hAnsi="Ebrima" w:cs="Calibri Light"/>
                <w:color w:val="000000"/>
                <w:sz w:val="18"/>
                <w:szCs w:val="18"/>
              </w:rPr>
              <w:t>PRE-MOLDADOS</w:t>
            </w:r>
            <w:proofErr w:type="gramEnd"/>
            <w:r w:rsidRPr="00DF2413">
              <w:rPr>
                <w:rFonts w:ascii="Ebrima" w:hAnsi="Ebrima" w:cs="Calibri Light"/>
                <w:color w:val="000000"/>
                <w:sz w:val="18"/>
                <w:szCs w:val="18"/>
              </w:rPr>
              <w:t xml:space="preserve"> LTDA</w:t>
            </w:r>
          </w:p>
        </w:tc>
        <w:tc>
          <w:tcPr>
            <w:tcW w:w="704" w:type="dxa"/>
            <w:tcBorders>
              <w:top w:val="nil"/>
              <w:left w:val="nil"/>
              <w:bottom w:val="single" w:sz="4" w:space="0" w:color="auto"/>
              <w:right w:val="single" w:sz="4" w:space="0" w:color="auto"/>
            </w:tcBorders>
            <w:shd w:val="clear" w:color="auto" w:fill="auto"/>
            <w:noWrap/>
            <w:vAlign w:val="bottom"/>
            <w:hideMark/>
          </w:tcPr>
          <w:p w14:paraId="0CBBE67C"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08.182.972/0001-56</w:t>
            </w:r>
          </w:p>
        </w:tc>
        <w:tc>
          <w:tcPr>
            <w:tcW w:w="1673" w:type="dxa"/>
            <w:tcBorders>
              <w:top w:val="nil"/>
              <w:left w:val="nil"/>
              <w:bottom w:val="single" w:sz="4" w:space="0" w:color="auto"/>
              <w:right w:val="single" w:sz="4" w:space="0" w:color="auto"/>
            </w:tcBorders>
            <w:shd w:val="clear" w:color="auto" w:fill="auto"/>
            <w:noWrap/>
            <w:vAlign w:val="bottom"/>
            <w:hideMark/>
          </w:tcPr>
          <w:p w14:paraId="1F85DF3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 xml:space="preserve">BLOCOS </w:t>
            </w:r>
          </w:p>
        </w:tc>
      </w:tr>
      <w:tr w:rsidR="00C773BF" w:rsidRPr="00C773BF" w14:paraId="05FC8BA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092CE56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A6973D1"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A8CD2C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77EB21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295</w:t>
            </w:r>
          </w:p>
        </w:tc>
        <w:tc>
          <w:tcPr>
            <w:tcW w:w="917" w:type="dxa"/>
            <w:tcBorders>
              <w:top w:val="nil"/>
              <w:left w:val="nil"/>
              <w:bottom w:val="single" w:sz="4" w:space="0" w:color="auto"/>
              <w:right w:val="single" w:sz="4" w:space="0" w:color="auto"/>
            </w:tcBorders>
            <w:shd w:val="clear" w:color="auto" w:fill="auto"/>
            <w:noWrap/>
            <w:vAlign w:val="bottom"/>
            <w:hideMark/>
          </w:tcPr>
          <w:p w14:paraId="02833D7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10/12/2021</w:t>
            </w:r>
          </w:p>
        </w:tc>
        <w:tc>
          <w:tcPr>
            <w:tcW w:w="538" w:type="dxa"/>
            <w:tcBorders>
              <w:top w:val="nil"/>
              <w:left w:val="nil"/>
              <w:bottom w:val="single" w:sz="4" w:space="0" w:color="auto"/>
              <w:right w:val="single" w:sz="4" w:space="0" w:color="auto"/>
            </w:tcBorders>
            <w:shd w:val="clear" w:color="auto" w:fill="auto"/>
            <w:noWrap/>
            <w:hideMark/>
          </w:tcPr>
          <w:p w14:paraId="7FD952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4F4C222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36C7227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1082D39B"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6A56B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48604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664D07"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43A5F2C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06002C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391</w:t>
            </w:r>
          </w:p>
        </w:tc>
        <w:tc>
          <w:tcPr>
            <w:tcW w:w="917" w:type="dxa"/>
            <w:tcBorders>
              <w:top w:val="nil"/>
              <w:left w:val="nil"/>
              <w:bottom w:val="single" w:sz="4" w:space="0" w:color="auto"/>
              <w:right w:val="single" w:sz="4" w:space="0" w:color="auto"/>
            </w:tcBorders>
            <w:shd w:val="clear" w:color="auto" w:fill="auto"/>
            <w:noWrap/>
            <w:vAlign w:val="bottom"/>
            <w:hideMark/>
          </w:tcPr>
          <w:p w14:paraId="0E576C81"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14/10/2021</w:t>
            </w:r>
          </w:p>
        </w:tc>
        <w:tc>
          <w:tcPr>
            <w:tcW w:w="538" w:type="dxa"/>
            <w:tcBorders>
              <w:top w:val="nil"/>
              <w:left w:val="nil"/>
              <w:bottom w:val="single" w:sz="4" w:space="0" w:color="auto"/>
              <w:right w:val="single" w:sz="4" w:space="0" w:color="auto"/>
            </w:tcBorders>
            <w:shd w:val="clear" w:color="auto" w:fill="auto"/>
            <w:noWrap/>
            <w:hideMark/>
          </w:tcPr>
          <w:p w14:paraId="4AEA4D0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750,00 </w:t>
            </w:r>
          </w:p>
        </w:tc>
        <w:tc>
          <w:tcPr>
            <w:tcW w:w="1360" w:type="dxa"/>
            <w:tcBorders>
              <w:top w:val="nil"/>
              <w:left w:val="nil"/>
              <w:bottom w:val="single" w:sz="4" w:space="0" w:color="auto"/>
              <w:right w:val="single" w:sz="4" w:space="0" w:color="auto"/>
            </w:tcBorders>
            <w:shd w:val="clear" w:color="auto" w:fill="auto"/>
            <w:noWrap/>
            <w:vAlign w:val="bottom"/>
            <w:hideMark/>
          </w:tcPr>
          <w:p w14:paraId="199A004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GTS ENGENHARIA E TOPOGRAFIA LTDA</w:t>
            </w:r>
          </w:p>
        </w:tc>
        <w:tc>
          <w:tcPr>
            <w:tcW w:w="704" w:type="dxa"/>
            <w:tcBorders>
              <w:top w:val="nil"/>
              <w:left w:val="nil"/>
              <w:bottom w:val="single" w:sz="4" w:space="0" w:color="auto"/>
              <w:right w:val="single" w:sz="4" w:space="0" w:color="auto"/>
            </w:tcBorders>
            <w:shd w:val="clear" w:color="auto" w:fill="auto"/>
            <w:noWrap/>
            <w:vAlign w:val="bottom"/>
            <w:hideMark/>
          </w:tcPr>
          <w:p w14:paraId="44096B80"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30.561.269/0001-08</w:t>
            </w:r>
          </w:p>
        </w:tc>
        <w:tc>
          <w:tcPr>
            <w:tcW w:w="1673" w:type="dxa"/>
            <w:tcBorders>
              <w:top w:val="nil"/>
              <w:left w:val="nil"/>
              <w:bottom w:val="single" w:sz="4" w:space="0" w:color="auto"/>
              <w:right w:val="single" w:sz="4" w:space="0" w:color="auto"/>
            </w:tcBorders>
            <w:shd w:val="clear" w:color="auto" w:fill="auto"/>
            <w:noWrap/>
            <w:vAlign w:val="bottom"/>
            <w:hideMark/>
          </w:tcPr>
          <w:p w14:paraId="386DE0D2"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ENGENHARIA</w:t>
            </w:r>
          </w:p>
        </w:tc>
      </w:tr>
      <w:tr w:rsidR="00C773BF" w:rsidRPr="00C773BF" w14:paraId="6644E55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AE56EB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ED476A8"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7D8FC9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6047B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256</w:t>
            </w:r>
          </w:p>
        </w:tc>
        <w:tc>
          <w:tcPr>
            <w:tcW w:w="917" w:type="dxa"/>
            <w:tcBorders>
              <w:top w:val="nil"/>
              <w:left w:val="nil"/>
              <w:bottom w:val="single" w:sz="4" w:space="0" w:color="auto"/>
              <w:right w:val="single" w:sz="4" w:space="0" w:color="auto"/>
            </w:tcBorders>
            <w:shd w:val="clear" w:color="auto" w:fill="auto"/>
            <w:noWrap/>
            <w:vAlign w:val="bottom"/>
            <w:hideMark/>
          </w:tcPr>
          <w:p w14:paraId="2AAB024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11/10/2021</w:t>
            </w:r>
          </w:p>
        </w:tc>
        <w:tc>
          <w:tcPr>
            <w:tcW w:w="538" w:type="dxa"/>
            <w:tcBorders>
              <w:top w:val="nil"/>
              <w:left w:val="nil"/>
              <w:bottom w:val="single" w:sz="4" w:space="0" w:color="auto"/>
              <w:right w:val="single" w:sz="4" w:space="0" w:color="auto"/>
            </w:tcBorders>
            <w:shd w:val="clear" w:color="auto" w:fill="auto"/>
            <w:noWrap/>
            <w:hideMark/>
          </w:tcPr>
          <w:p w14:paraId="7D843C3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1.303,95 </w:t>
            </w:r>
          </w:p>
        </w:tc>
        <w:tc>
          <w:tcPr>
            <w:tcW w:w="1360" w:type="dxa"/>
            <w:tcBorders>
              <w:top w:val="nil"/>
              <w:left w:val="nil"/>
              <w:bottom w:val="single" w:sz="4" w:space="0" w:color="auto"/>
              <w:right w:val="single" w:sz="4" w:space="0" w:color="auto"/>
            </w:tcBorders>
            <w:shd w:val="clear" w:color="auto" w:fill="auto"/>
            <w:noWrap/>
            <w:vAlign w:val="bottom"/>
            <w:hideMark/>
          </w:tcPr>
          <w:p w14:paraId="550791B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HALLA ARQUITETURA EIRELI</w:t>
            </w:r>
          </w:p>
        </w:tc>
        <w:tc>
          <w:tcPr>
            <w:tcW w:w="704" w:type="dxa"/>
            <w:tcBorders>
              <w:top w:val="nil"/>
              <w:left w:val="nil"/>
              <w:bottom w:val="single" w:sz="4" w:space="0" w:color="auto"/>
              <w:right w:val="single" w:sz="4" w:space="0" w:color="auto"/>
            </w:tcBorders>
            <w:shd w:val="clear" w:color="000000" w:fill="FFFFFF"/>
            <w:vAlign w:val="center"/>
            <w:hideMark/>
          </w:tcPr>
          <w:p w14:paraId="1E6E74C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25.360.755/0001-28</w:t>
            </w:r>
          </w:p>
        </w:tc>
        <w:tc>
          <w:tcPr>
            <w:tcW w:w="1673" w:type="dxa"/>
            <w:tcBorders>
              <w:top w:val="nil"/>
              <w:left w:val="nil"/>
              <w:bottom w:val="single" w:sz="4" w:space="0" w:color="auto"/>
              <w:right w:val="single" w:sz="4" w:space="0" w:color="auto"/>
            </w:tcBorders>
            <w:shd w:val="clear" w:color="auto" w:fill="auto"/>
            <w:noWrap/>
            <w:vAlign w:val="bottom"/>
            <w:hideMark/>
          </w:tcPr>
          <w:p w14:paraId="0E8382F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ARQUITETONICO</w:t>
            </w:r>
          </w:p>
        </w:tc>
      </w:tr>
      <w:tr w:rsidR="00B727B0" w:rsidRPr="00C773BF" w14:paraId="1578F383"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C1E6A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5EBB045"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DD60E5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7F0560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967</w:t>
            </w:r>
          </w:p>
        </w:tc>
        <w:tc>
          <w:tcPr>
            <w:tcW w:w="917" w:type="dxa"/>
            <w:tcBorders>
              <w:top w:val="nil"/>
              <w:left w:val="nil"/>
              <w:bottom w:val="single" w:sz="4" w:space="0" w:color="auto"/>
              <w:right w:val="single" w:sz="4" w:space="0" w:color="auto"/>
            </w:tcBorders>
            <w:shd w:val="clear" w:color="auto" w:fill="auto"/>
            <w:noWrap/>
            <w:vAlign w:val="bottom"/>
            <w:hideMark/>
          </w:tcPr>
          <w:p w14:paraId="2A21162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03/01/2022</w:t>
            </w:r>
          </w:p>
        </w:tc>
        <w:tc>
          <w:tcPr>
            <w:tcW w:w="538" w:type="dxa"/>
            <w:tcBorders>
              <w:top w:val="nil"/>
              <w:left w:val="nil"/>
              <w:bottom w:val="single" w:sz="4" w:space="0" w:color="auto"/>
              <w:right w:val="single" w:sz="4" w:space="0" w:color="auto"/>
            </w:tcBorders>
            <w:shd w:val="clear" w:color="auto" w:fill="auto"/>
            <w:noWrap/>
            <w:hideMark/>
          </w:tcPr>
          <w:p w14:paraId="525B6DD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12.501,00 </w:t>
            </w:r>
          </w:p>
        </w:tc>
        <w:tc>
          <w:tcPr>
            <w:tcW w:w="1360" w:type="dxa"/>
            <w:tcBorders>
              <w:top w:val="nil"/>
              <w:left w:val="nil"/>
              <w:bottom w:val="single" w:sz="4" w:space="0" w:color="auto"/>
              <w:right w:val="single" w:sz="4" w:space="0" w:color="auto"/>
            </w:tcBorders>
            <w:shd w:val="clear" w:color="auto" w:fill="auto"/>
            <w:noWrap/>
            <w:vAlign w:val="bottom"/>
            <w:hideMark/>
          </w:tcPr>
          <w:p w14:paraId="1891E09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RF MADEIRAS LTDA</w:t>
            </w:r>
          </w:p>
        </w:tc>
        <w:tc>
          <w:tcPr>
            <w:tcW w:w="704" w:type="dxa"/>
            <w:tcBorders>
              <w:top w:val="nil"/>
              <w:left w:val="nil"/>
              <w:bottom w:val="single" w:sz="4" w:space="0" w:color="auto"/>
              <w:right w:val="single" w:sz="4" w:space="0" w:color="auto"/>
            </w:tcBorders>
            <w:shd w:val="clear" w:color="auto" w:fill="auto"/>
            <w:noWrap/>
            <w:vAlign w:val="bottom"/>
            <w:hideMark/>
          </w:tcPr>
          <w:p w14:paraId="2F61FAFD"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16.704.981/0001-98</w:t>
            </w:r>
          </w:p>
        </w:tc>
        <w:tc>
          <w:tcPr>
            <w:tcW w:w="1673" w:type="dxa"/>
            <w:tcBorders>
              <w:top w:val="nil"/>
              <w:left w:val="nil"/>
              <w:bottom w:val="single" w:sz="4" w:space="0" w:color="auto"/>
              <w:right w:val="single" w:sz="4" w:space="0" w:color="auto"/>
            </w:tcBorders>
            <w:shd w:val="clear" w:color="auto" w:fill="auto"/>
            <w:noWrap/>
            <w:vAlign w:val="bottom"/>
            <w:hideMark/>
          </w:tcPr>
          <w:p w14:paraId="5CE6989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MADEIRA DE PINUS</w:t>
            </w:r>
          </w:p>
        </w:tc>
      </w:tr>
      <w:tr w:rsidR="00B727B0" w:rsidRPr="00C773BF" w14:paraId="0F94218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C229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640100E"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2B4C87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7B863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169</w:t>
            </w:r>
          </w:p>
        </w:tc>
        <w:tc>
          <w:tcPr>
            <w:tcW w:w="917" w:type="dxa"/>
            <w:tcBorders>
              <w:top w:val="nil"/>
              <w:left w:val="nil"/>
              <w:bottom w:val="single" w:sz="4" w:space="0" w:color="auto"/>
              <w:right w:val="single" w:sz="4" w:space="0" w:color="auto"/>
            </w:tcBorders>
            <w:shd w:val="clear" w:color="auto" w:fill="auto"/>
            <w:noWrap/>
            <w:vAlign w:val="bottom"/>
            <w:hideMark/>
          </w:tcPr>
          <w:p w14:paraId="29D82DD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17/12/2021</w:t>
            </w:r>
          </w:p>
        </w:tc>
        <w:tc>
          <w:tcPr>
            <w:tcW w:w="538" w:type="dxa"/>
            <w:tcBorders>
              <w:top w:val="nil"/>
              <w:left w:val="nil"/>
              <w:bottom w:val="single" w:sz="4" w:space="0" w:color="auto"/>
              <w:right w:val="single" w:sz="4" w:space="0" w:color="auto"/>
            </w:tcBorders>
            <w:shd w:val="clear" w:color="auto" w:fill="auto"/>
            <w:noWrap/>
            <w:hideMark/>
          </w:tcPr>
          <w:p w14:paraId="6564614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3.500,00 </w:t>
            </w:r>
          </w:p>
        </w:tc>
        <w:tc>
          <w:tcPr>
            <w:tcW w:w="1360" w:type="dxa"/>
            <w:tcBorders>
              <w:top w:val="nil"/>
              <w:left w:val="nil"/>
              <w:bottom w:val="single" w:sz="4" w:space="0" w:color="auto"/>
              <w:right w:val="single" w:sz="4" w:space="0" w:color="auto"/>
            </w:tcBorders>
            <w:shd w:val="clear" w:color="auto" w:fill="auto"/>
            <w:noWrap/>
            <w:vAlign w:val="bottom"/>
            <w:hideMark/>
          </w:tcPr>
          <w:p w14:paraId="56F5EE5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3C63762"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6477D0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11CF174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0D703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3AB15B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56D9C6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916ADE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144</w:t>
            </w:r>
          </w:p>
        </w:tc>
        <w:tc>
          <w:tcPr>
            <w:tcW w:w="917" w:type="dxa"/>
            <w:tcBorders>
              <w:top w:val="nil"/>
              <w:left w:val="nil"/>
              <w:bottom w:val="single" w:sz="4" w:space="0" w:color="auto"/>
              <w:right w:val="single" w:sz="4" w:space="0" w:color="auto"/>
            </w:tcBorders>
            <w:shd w:val="clear" w:color="auto" w:fill="auto"/>
            <w:noWrap/>
            <w:vAlign w:val="bottom"/>
            <w:hideMark/>
          </w:tcPr>
          <w:p w14:paraId="761977F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18/01/2022</w:t>
            </w:r>
          </w:p>
        </w:tc>
        <w:tc>
          <w:tcPr>
            <w:tcW w:w="538" w:type="dxa"/>
            <w:tcBorders>
              <w:top w:val="nil"/>
              <w:left w:val="nil"/>
              <w:bottom w:val="single" w:sz="4" w:space="0" w:color="auto"/>
              <w:right w:val="single" w:sz="4" w:space="0" w:color="auto"/>
            </w:tcBorders>
            <w:shd w:val="clear" w:color="auto" w:fill="auto"/>
            <w:noWrap/>
            <w:hideMark/>
          </w:tcPr>
          <w:p w14:paraId="4A1D0A70"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5726495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72D7B86F"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8CB7EDF"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6497634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0BD496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8B5ADE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CDCC3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C4587E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272</w:t>
            </w:r>
          </w:p>
        </w:tc>
        <w:tc>
          <w:tcPr>
            <w:tcW w:w="917" w:type="dxa"/>
            <w:tcBorders>
              <w:top w:val="nil"/>
              <w:left w:val="nil"/>
              <w:bottom w:val="single" w:sz="4" w:space="0" w:color="auto"/>
              <w:right w:val="single" w:sz="4" w:space="0" w:color="auto"/>
            </w:tcBorders>
            <w:shd w:val="clear" w:color="auto" w:fill="auto"/>
            <w:noWrap/>
            <w:vAlign w:val="bottom"/>
            <w:hideMark/>
          </w:tcPr>
          <w:p w14:paraId="127C7B4C"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01/02/2022</w:t>
            </w:r>
          </w:p>
        </w:tc>
        <w:tc>
          <w:tcPr>
            <w:tcW w:w="538" w:type="dxa"/>
            <w:tcBorders>
              <w:top w:val="nil"/>
              <w:left w:val="nil"/>
              <w:bottom w:val="single" w:sz="4" w:space="0" w:color="auto"/>
              <w:right w:val="single" w:sz="4" w:space="0" w:color="auto"/>
            </w:tcBorders>
            <w:shd w:val="clear" w:color="auto" w:fill="auto"/>
            <w:noWrap/>
            <w:hideMark/>
          </w:tcPr>
          <w:p w14:paraId="4C92D1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2.363,52 </w:t>
            </w:r>
          </w:p>
        </w:tc>
        <w:tc>
          <w:tcPr>
            <w:tcW w:w="1360" w:type="dxa"/>
            <w:tcBorders>
              <w:top w:val="nil"/>
              <w:left w:val="nil"/>
              <w:bottom w:val="single" w:sz="4" w:space="0" w:color="auto"/>
              <w:right w:val="single" w:sz="4" w:space="0" w:color="auto"/>
            </w:tcBorders>
            <w:shd w:val="clear" w:color="auto" w:fill="auto"/>
            <w:noWrap/>
            <w:vAlign w:val="bottom"/>
            <w:hideMark/>
          </w:tcPr>
          <w:p w14:paraId="376F788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PAULO ROBERTO TRISTAO</w:t>
            </w:r>
          </w:p>
        </w:tc>
        <w:tc>
          <w:tcPr>
            <w:tcW w:w="704" w:type="dxa"/>
            <w:tcBorders>
              <w:top w:val="nil"/>
              <w:left w:val="nil"/>
              <w:bottom w:val="single" w:sz="4" w:space="0" w:color="auto"/>
              <w:right w:val="single" w:sz="4" w:space="0" w:color="auto"/>
            </w:tcBorders>
            <w:shd w:val="clear" w:color="000000" w:fill="FFFFFF"/>
            <w:vAlign w:val="center"/>
            <w:hideMark/>
          </w:tcPr>
          <w:p w14:paraId="4A6F89F7"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33.004.361/0001-65</w:t>
            </w:r>
          </w:p>
        </w:tc>
        <w:tc>
          <w:tcPr>
            <w:tcW w:w="1673" w:type="dxa"/>
            <w:tcBorders>
              <w:top w:val="nil"/>
              <w:left w:val="nil"/>
              <w:bottom w:val="single" w:sz="4" w:space="0" w:color="auto"/>
              <w:right w:val="single" w:sz="4" w:space="0" w:color="auto"/>
            </w:tcBorders>
            <w:shd w:val="clear" w:color="auto" w:fill="auto"/>
            <w:noWrap/>
            <w:vAlign w:val="bottom"/>
            <w:hideMark/>
          </w:tcPr>
          <w:p w14:paraId="340CA80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 DE PINTURA</w:t>
            </w:r>
          </w:p>
        </w:tc>
      </w:tr>
      <w:tr w:rsidR="00C773BF" w:rsidRPr="00C773BF" w14:paraId="279F15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EC82D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087574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32B2FD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D6C25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508</w:t>
            </w:r>
          </w:p>
        </w:tc>
        <w:tc>
          <w:tcPr>
            <w:tcW w:w="917" w:type="dxa"/>
            <w:tcBorders>
              <w:top w:val="nil"/>
              <w:left w:val="nil"/>
              <w:bottom w:val="single" w:sz="4" w:space="0" w:color="auto"/>
              <w:right w:val="single" w:sz="4" w:space="0" w:color="auto"/>
            </w:tcBorders>
            <w:shd w:val="clear" w:color="auto" w:fill="auto"/>
            <w:noWrap/>
            <w:vAlign w:val="bottom"/>
            <w:hideMark/>
          </w:tcPr>
          <w:p w14:paraId="6BEA5F3E"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02/02/2022</w:t>
            </w:r>
          </w:p>
        </w:tc>
        <w:tc>
          <w:tcPr>
            <w:tcW w:w="538" w:type="dxa"/>
            <w:tcBorders>
              <w:top w:val="nil"/>
              <w:left w:val="nil"/>
              <w:bottom w:val="single" w:sz="4" w:space="0" w:color="auto"/>
              <w:right w:val="single" w:sz="4" w:space="0" w:color="auto"/>
            </w:tcBorders>
            <w:shd w:val="clear" w:color="auto" w:fill="auto"/>
            <w:noWrap/>
            <w:hideMark/>
          </w:tcPr>
          <w:p w14:paraId="1954ACFC"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3.117,00 </w:t>
            </w:r>
          </w:p>
        </w:tc>
        <w:tc>
          <w:tcPr>
            <w:tcW w:w="1360" w:type="dxa"/>
            <w:tcBorders>
              <w:top w:val="nil"/>
              <w:left w:val="nil"/>
              <w:bottom w:val="single" w:sz="4" w:space="0" w:color="auto"/>
              <w:right w:val="single" w:sz="4" w:space="0" w:color="auto"/>
            </w:tcBorders>
            <w:shd w:val="clear" w:color="auto" w:fill="auto"/>
            <w:noWrap/>
            <w:vAlign w:val="bottom"/>
            <w:hideMark/>
          </w:tcPr>
          <w:p w14:paraId="607D02E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36E5636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19247B6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4F6E8EE4"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D107AD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C44C1BA"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14C8C49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52A2A98"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604</w:t>
            </w:r>
          </w:p>
        </w:tc>
        <w:tc>
          <w:tcPr>
            <w:tcW w:w="917" w:type="dxa"/>
            <w:tcBorders>
              <w:top w:val="nil"/>
              <w:left w:val="nil"/>
              <w:bottom w:val="single" w:sz="4" w:space="0" w:color="auto"/>
              <w:right w:val="single" w:sz="4" w:space="0" w:color="auto"/>
            </w:tcBorders>
            <w:shd w:val="clear" w:color="auto" w:fill="auto"/>
            <w:noWrap/>
            <w:vAlign w:val="bottom"/>
            <w:hideMark/>
          </w:tcPr>
          <w:p w14:paraId="6DB0F856"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28/01/2022</w:t>
            </w:r>
          </w:p>
        </w:tc>
        <w:tc>
          <w:tcPr>
            <w:tcW w:w="538" w:type="dxa"/>
            <w:tcBorders>
              <w:top w:val="nil"/>
              <w:left w:val="nil"/>
              <w:bottom w:val="single" w:sz="4" w:space="0" w:color="auto"/>
              <w:right w:val="single" w:sz="4" w:space="0" w:color="auto"/>
            </w:tcBorders>
            <w:shd w:val="clear" w:color="auto" w:fill="auto"/>
            <w:noWrap/>
            <w:hideMark/>
          </w:tcPr>
          <w:p w14:paraId="3933E3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15.940,00 </w:t>
            </w:r>
          </w:p>
        </w:tc>
        <w:tc>
          <w:tcPr>
            <w:tcW w:w="1360" w:type="dxa"/>
            <w:tcBorders>
              <w:top w:val="nil"/>
              <w:left w:val="nil"/>
              <w:bottom w:val="single" w:sz="4" w:space="0" w:color="auto"/>
              <w:right w:val="single" w:sz="4" w:space="0" w:color="auto"/>
            </w:tcBorders>
            <w:shd w:val="clear" w:color="auto" w:fill="auto"/>
            <w:noWrap/>
            <w:vAlign w:val="bottom"/>
            <w:hideMark/>
          </w:tcPr>
          <w:p w14:paraId="16AA3F8C"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1C54A63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767A5DD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3C08E8DC"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F6CAAD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6E347D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848948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 xml:space="preserve">MELCHIORETTO SANDRI </w:t>
            </w:r>
            <w:r w:rsidRPr="00DF2413">
              <w:rPr>
                <w:rFonts w:ascii="Ebrima" w:hAnsi="Ebrima" w:cs="Calibri Light"/>
                <w:color w:val="1D2228"/>
                <w:sz w:val="18"/>
                <w:szCs w:val="18"/>
              </w:rPr>
              <w:lastRenderedPageBreak/>
              <w:t>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37684B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lastRenderedPageBreak/>
              <w:t>136</w:t>
            </w:r>
          </w:p>
        </w:tc>
        <w:tc>
          <w:tcPr>
            <w:tcW w:w="917" w:type="dxa"/>
            <w:tcBorders>
              <w:top w:val="nil"/>
              <w:left w:val="nil"/>
              <w:bottom w:val="single" w:sz="4" w:space="0" w:color="auto"/>
              <w:right w:val="single" w:sz="4" w:space="0" w:color="auto"/>
            </w:tcBorders>
            <w:shd w:val="clear" w:color="auto" w:fill="auto"/>
            <w:noWrap/>
            <w:vAlign w:val="bottom"/>
            <w:hideMark/>
          </w:tcPr>
          <w:p w14:paraId="04CF190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03/08/2021</w:t>
            </w:r>
          </w:p>
        </w:tc>
        <w:tc>
          <w:tcPr>
            <w:tcW w:w="538" w:type="dxa"/>
            <w:tcBorders>
              <w:top w:val="nil"/>
              <w:left w:val="nil"/>
              <w:bottom w:val="single" w:sz="4" w:space="0" w:color="auto"/>
              <w:right w:val="single" w:sz="4" w:space="0" w:color="auto"/>
            </w:tcBorders>
            <w:shd w:val="clear" w:color="auto" w:fill="auto"/>
            <w:noWrap/>
            <w:hideMark/>
          </w:tcPr>
          <w:p w14:paraId="17FF2D1B"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2.040,00 </w:t>
            </w:r>
          </w:p>
        </w:tc>
        <w:tc>
          <w:tcPr>
            <w:tcW w:w="1360" w:type="dxa"/>
            <w:tcBorders>
              <w:top w:val="nil"/>
              <w:left w:val="nil"/>
              <w:bottom w:val="single" w:sz="4" w:space="0" w:color="auto"/>
              <w:right w:val="single" w:sz="4" w:space="0" w:color="auto"/>
            </w:tcBorders>
            <w:shd w:val="clear" w:color="auto" w:fill="auto"/>
            <w:noWrap/>
            <w:vAlign w:val="bottom"/>
            <w:hideMark/>
          </w:tcPr>
          <w:p w14:paraId="3372344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F4D89D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1CAD364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4712228"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CDA254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17D5CB99"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0712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463153A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3897</w:t>
            </w:r>
          </w:p>
        </w:tc>
        <w:tc>
          <w:tcPr>
            <w:tcW w:w="917" w:type="dxa"/>
            <w:tcBorders>
              <w:top w:val="nil"/>
              <w:left w:val="nil"/>
              <w:bottom w:val="single" w:sz="4" w:space="0" w:color="auto"/>
              <w:right w:val="single" w:sz="4" w:space="0" w:color="auto"/>
            </w:tcBorders>
            <w:shd w:val="clear" w:color="auto" w:fill="auto"/>
            <w:noWrap/>
            <w:vAlign w:val="bottom"/>
            <w:hideMark/>
          </w:tcPr>
          <w:p w14:paraId="6D625AD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30/11/2021</w:t>
            </w:r>
          </w:p>
        </w:tc>
        <w:tc>
          <w:tcPr>
            <w:tcW w:w="538" w:type="dxa"/>
            <w:tcBorders>
              <w:top w:val="nil"/>
              <w:left w:val="nil"/>
              <w:bottom w:val="single" w:sz="4" w:space="0" w:color="auto"/>
              <w:right w:val="single" w:sz="4" w:space="0" w:color="auto"/>
            </w:tcBorders>
            <w:shd w:val="clear" w:color="auto" w:fill="auto"/>
            <w:noWrap/>
            <w:hideMark/>
          </w:tcPr>
          <w:p w14:paraId="714501D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3.492,00 </w:t>
            </w:r>
          </w:p>
        </w:tc>
        <w:tc>
          <w:tcPr>
            <w:tcW w:w="1360" w:type="dxa"/>
            <w:tcBorders>
              <w:top w:val="nil"/>
              <w:left w:val="nil"/>
              <w:bottom w:val="single" w:sz="4" w:space="0" w:color="auto"/>
              <w:right w:val="single" w:sz="4" w:space="0" w:color="auto"/>
            </w:tcBorders>
            <w:shd w:val="clear" w:color="auto" w:fill="auto"/>
            <w:noWrap/>
            <w:vAlign w:val="bottom"/>
            <w:hideMark/>
          </w:tcPr>
          <w:p w14:paraId="7F656801"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ROQUE KREMER MATERIAIS DE CONSTRUCAO EIRELI</w:t>
            </w:r>
          </w:p>
        </w:tc>
        <w:tc>
          <w:tcPr>
            <w:tcW w:w="704" w:type="dxa"/>
            <w:tcBorders>
              <w:top w:val="nil"/>
              <w:left w:val="nil"/>
              <w:bottom w:val="single" w:sz="4" w:space="0" w:color="auto"/>
              <w:right w:val="single" w:sz="4" w:space="0" w:color="auto"/>
            </w:tcBorders>
            <w:shd w:val="clear" w:color="auto" w:fill="auto"/>
            <w:noWrap/>
            <w:vAlign w:val="bottom"/>
            <w:hideMark/>
          </w:tcPr>
          <w:p w14:paraId="7053DD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30.121.585/0001-69</w:t>
            </w:r>
          </w:p>
        </w:tc>
        <w:tc>
          <w:tcPr>
            <w:tcW w:w="1673" w:type="dxa"/>
            <w:tcBorders>
              <w:top w:val="nil"/>
              <w:left w:val="nil"/>
              <w:bottom w:val="single" w:sz="4" w:space="0" w:color="auto"/>
              <w:right w:val="single" w:sz="4" w:space="0" w:color="auto"/>
            </w:tcBorders>
            <w:shd w:val="clear" w:color="auto" w:fill="auto"/>
            <w:noWrap/>
            <w:vAlign w:val="bottom"/>
            <w:hideMark/>
          </w:tcPr>
          <w:p w14:paraId="5C701F64"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 TRATADO</w:t>
            </w:r>
          </w:p>
        </w:tc>
      </w:tr>
      <w:tr w:rsidR="00C773BF" w:rsidRPr="00C773BF" w14:paraId="75C5D5F2"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3848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714CB18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42E9C6"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700F1C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5759</w:t>
            </w:r>
          </w:p>
        </w:tc>
        <w:tc>
          <w:tcPr>
            <w:tcW w:w="917" w:type="dxa"/>
            <w:tcBorders>
              <w:top w:val="nil"/>
              <w:left w:val="nil"/>
              <w:bottom w:val="single" w:sz="4" w:space="0" w:color="auto"/>
              <w:right w:val="single" w:sz="4" w:space="0" w:color="auto"/>
            </w:tcBorders>
            <w:shd w:val="clear" w:color="auto" w:fill="auto"/>
            <w:noWrap/>
            <w:vAlign w:val="bottom"/>
            <w:hideMark/>
          </w:tcPr>
          <w:p w14:paraId="0EB53297"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12/01/2022</w:t>
            </w:r>
          </w:p>
        </w:tc>
        <w:tc>
          <w:tcPr>
            <w:tcW w:w="538" w:type="dxa"/>
            <w:tcBorders>
              <w:top w:val="nil"/>
              <w:left w:val="nil"/>
              <w:bottom w:val="single" w:sz="4" w:space="0" w:color="auto"/>
              <w:right w:val="single" w:sz="4" w:space="0" w:color="auto"/>
            </w:tcBorders>
            <w:shd w:val="clear" w:color="auto" w:fill="auto"/>
            <w:noWrap/>
            <w:hideMark/>
          </w:tcPr>
          <w:p w14:paraId="5862802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3.240,00 </w:t>
            </w:r>
          </w:p>
        </w:tc>
        <w:tc>
          <w:tcPr>
            <w:tcW w:w="1360" w:type="dxa"/>
            <w:tcBorders>
              <w:top w:val="nil"/>
              <w:left w:val="nil"/>
              <w:bottom w:val="single" w:sz="4" w:space="0" w:color="auto"/>
              <w:right w:val="single" w:sz="4" w:space="0" w:color="auto"/>
            </w:tcBorders>
            <w:shd w:val="clear" w:color="auto" w:fill="auto"/>
            <w:noWrap/>
            <w:vAlign w:val="bottom"/>
            <w:hideMark/>
          </w:tcPr>
          <w:p w14:paraId="55DA517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POSTES ROMA LTDA</w:t>
            </w:r>
          </w:p>
        </w:tc>
        <w:tc>
          <w:tcPr>
            <w:tcW w:w="704" w:type="dxa"/>
            <w:tcBorders>
              <w:top w:val="nil"/>
              <w:left w:val="nil"/>
              <w:bottom w:val="single" w:sz="4" w:space="0" w:color="auto"/>
              <w:right w:val="single" w:sz="4" w:space="0" w:color="auto"/>
            </w:tcBorders>
            <w:shd w:val="clear" w:color="000000" w:fill="FFFFFF"/>
            <w:vAlign w:val="center"/>
            <w:hideMark/>
          </w:tcPr>
          <w:p w14:paraId="33736BFD"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12.114.326/0001-29</w:t>
            </w:r>
          </w:p>
        </w:tc>
        <w:tc>
          <w:tcPr>
            <w:tcW w:w="1673" w:type="dxa"/>
            <w:tcBorders>
              <w:top w:val="nil"/>
              <w:left w:val="nil"/>
              <w:bottom w:val="single" w:sz="4" w:space="0" w:color="auto"/>
              <w:right w:val="single" w:sz="4" w:space="0" w:color="auto"/>
            </w:tcBorders>
            <w:shd w:val="clear" w:color="auto" w:fill="auto"/>
            <w:noWrap/>
            <w:vAlign w:val="bottom"/>
            <w:hideMark/>
          </w:tcPr>
          <w:p w14:paraId="6E02A02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KIT POSTE</w:t>
            </w:r>
          </w:p>
        </w:tc>
      </w:tr>
      <w:tr w:rsidR="00C773BF" w:rsidRPr="00C773BF" w14:paraId="21326D46"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41AD9B8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C345233"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E42454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F69352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501</w:t>
            </w:r>
          </w:p>
        </w:tc>
        <w:tc>
          <w:tcPr>
            <w:tcW w:w="917" w:type="dxa"/>
            <w:tcBorders>
              <w:top w:val="nil"/>
              <w:left w:val="nil"/>
              <w:bottom w:val="single" w:sz="4" w:space="0" w:color="auto"/>
              <w:right w:val="single" w:sz="4" w:space="0" w:color="auto"/>
            </w:tcBorders>
            <w:shd w:val="clear" w:color="auto" w:fill="auto"/>
            <w:noWrap/>
            <w:vAlign w:val="bottom"/>
            <w:hideMark/>
          </w:tcPr>
          <w:p w14:paraId="5227CF2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07/01/2022</w:t>
            </w:r>
          </w:p>
        </w:tc>
        <w:tc>
          <w:tcPr>
            <w:tcW w:w="538" w:type="dxa"/>
            <w:tcBorders>
              <w:top w:val="nil"/>
              <w:left w:val="nil"/>
              <w:bottom w:val="single" w:sz="4" w:space="0" w:color="auto"/>
              <w:right w:val="single" w:sz="4" w:space="0" w:color="auto"/>
            </w:tcBorders>
            <w:shd w:val="clear" w:color="auto" w:fill="auto"/>
            <w:noWrap/>
            <w:hideMark/>
          </w:tcPr>
          <w:p w14:paraId="5C433D1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927,00 </w:t>
            </w:r>
          </w:p>
        </w:tc>
        <w:tc>
          <w:tcPr>
            <w:tcW w:w="1360" w:type="dxa"/>
            <w:tcBorders>
              <w:top w:val="nil"/>
              <w:left w:val="nil"/>
              <w:bottom w:val="single" w:sz="4" w:space="0" w:color="auto"/>
              <w:right w:val="single" w:sz="4" w:space="0" w:color="auto"/>
            </w:tcBorders>
            <w:shd w:val="clear" w:color="auto" w:fill="auto"/>
            <w:noWrap/>
            <w:vAlign w:val="bottom"/>
            <w:hideMark/>
          </w:tcPr>
          <w:p w14:paraId="1A8CB75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MAYCON JONES NUNES DA SILVA</w:t>
            </w:r>
          </w:p>
        </w:tc>
        <w:tc>
          <w:tcPr>
            <w:tcW w:w="704" w:type="dxa"/>
            <w:tcBorders>
              <w:top w:val="nil"/>
              <w:left w:val="nil"/>
              <w:bottom w:val="single" w:sz="4" w:space="0" w:color="auto"/>
              <w:right w:val="single" w:sz="4" w:space="0" w:color="auto"/>
            </w:tcBorders>
            <w:shd w:val="clear" w:color="000000" w:fill="FFFFFF"/>
            <w:vAlign w:val="center"/>
            <w:hideMark/>
          </w:tcPr>
          <w:p w14:paraId="236144DE"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24.397.921/0001-06</w:t>
            </w:r>
          </w:p>
        </w:tc>
        <w:tc>
          <w:tcPr>
            <w:tcW w:w="1673" w:type="dxa"/>
            <w:tcBorders>
              <w:top w:val="nil"/>
              <w:left w:val="nil"/>
              <w:bottom w:val="single" w:sz="4" w:space="0" w:color="auto"/>
              <w:right w:val="single" w:sz="4" w:space="0" w:color="auto"/>
            </w:tcBorders>
            <w:shd w:val="clear" w:color="auto" w:fill="auto"/>
            <w:noWrap/>
            <w:vAlign w:val="bottom"/>
            <w:hideMark/>
          </w:tcPr>
          <w:p w14:paraId="659BB31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MANUTENÇÃO ELETRICA</w:t>
            </w:r>
          </w:p>
        </w:tc>
      </w:tr>
      <w:tr w:rsidR="00C773BF" w:rsidRPr="00C773BF" w14:paraId="7F64DA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696C9D5"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1C9BB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31AF224"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2BC81CE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598</w:t>
            </w:r>
          </w:p>
        </w:tc>
        <w:tc>
          <w:tcPr>
            <w:tcW w:w="917" w:type="dxa"/>
            <w:tcBorders>
              <w:top w:val="nil"/>
              <w:left w:val="nil"/>
              <w:bottom w:val="single" w:sz="4" w:space="0" w:color="auto"/>
              <w:right w:val="single" w:sz="4" w:space="0" w:color="auto"/>
            </w:tcBorders>
            <w:shd w:val="clear" w:color="auto" w:fill="auto"/>
            <w:noWrap/>
            <w:vAlign w:val="bottom"/>
            <w:hideMark/>
          </w:tcPr>
          <w:p w14:paraId="370ABCBD"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31F7762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5.100,00 </w:t>
            </w:r>
          </w:p>
        </w:tc>
        <w:tc>
          <w:tcPr>
            <w:tcW w:w="1360" w:type="dxa"/>
            <w:tcBorders>
              <w:top w:val="nil"/>
              <w:left w:val="nil"/>
              <w:bottom w:val="single" w:sz="4" w:space="0" w:color="auto"/>
              <w:right w:val="single" w:sz="4" w:space="0" w:color="auto"/>
            </w:tcBorders>
            <w:shd w:val="clear" w:color="auto" w:fill="auto"/>
            <w:noWrap/>
            <w:vAlign w:val="bottom"/>
            <w:hideMark/>
          </w:tcPr>
          <w:p w14:paraId="7D7D7C2D"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ALEXANDRO DE SOUZA EIRELI</w:t>
            </w:r>
          </w:p>
        </w:tc>
        <w:tc>
          <w:tcPr>
            <w:tcW w:w="704" w:type="dxa"/>
            <w:tcBorders>
              <w:top w:val="nil"/>
              <w:left w:val="nil"/>
              <w:bottom w:val="single" w:sz="4" w:space="0" w:color="auto"/>
              <w:right w:val="single" w:sz="4" w:space="0" w:color="auto"/>
            </w:tcBorders>
            <w:shd w:val="clear" w:color="000000" w:fill="FFFFFF"/>
            <w:vAlign w:val="center"/>
            <w:hideMark/>
          </w:tcPr>
          <w:p w14:paraId="5211D6C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15.226.676/0001-75</w:t>
            </w:r>
          </w:p>
        </w:tc>
        <w:tc>
          <w:tcPr>
            <w:tcW w:w="1673" w:type="dxa"/>
            <w:tcBorders>
              <w:top w:val="nil"/>
              <w:left w:val="nil"/>
              <w:bottom w:val="single" w:sz="4" w:space="0" w:color="auto"/>
              <w:right w:val="single" w:sz="4" w:space="0" w:color="auto"/>
            </w:tcBorders>
            <w:shd w:val="clear" w:color="auto" w:fill="auto"/>
            <w:noWrap/>
            <w:vAlign w:val="bottom"/>
            <w:hideMark/>
          </w:tcPr>
          <w:p w14:paraId="1168DF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MÃO DE OBRA</w:t>
            </w:r>
          </w:p>
        </w:tc>
      </w:tr>
      <w:tr w:rsidR="00B727B0" w:rsidRPr="00C773BF" w14:paraId="43FBB90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5B1F3D2F"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7B287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7CB2DE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ACA8E6"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173</w:t>
            </w:r>
          </w:p>
        </w:tc>
        <w:tc>
          <w:tcPr>
            <w:tcW w:w="917" w:type="dxa"/>
            <w:tcBorders>
              <w:top w:val="nil"/>
              <w:left w:val="nil"/>
              <w:bottom w:val="single" w:sz="4" w:space="0" w:color="auto"/>
              <w:right w:val="single" w:sz="4" w:space="0" w:color="auto"/>
            </w:tcBorders>
            <w:shd w:val="clear" w:color="auto" w:fill="auto"/>
            <w:noWrap/>
            <w:vAlign w:val="bottom"/>
            <w:hideMark/>
          </w:tcPr>
          <w:p w14:paraId="32D838F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29/01/2022</w:t>
            </w:r>
          </w:p>
        </w:tc>
        <w:tc>
          <w:tcPr>
            <w:tcW w:w="538" w:type="dxa"/>
            <w:tcBorders>
              <w:top w:val="nil"/>
              <w:left w:val="nil"/>
              <w:bottom w:val="single" w:sz="4" w:space="0" w:color="auto"/>
              <w:right w:val="single" w:sz="4" w:space="0" w:color="auto"/>
            </w:tcBorders>
            <w:shd w:val="clear" w:color="auto" w:fill="auto"/>
            <w:noWrap/>
            <w:hideMark/>
          </w:tcPr>
          <w:p w14:paraId="2C0DA15D"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1.500,00 </w:t>
            </w:r>
          </w:p>
        </w:tc>
        <w:tc>
          <w:tcPr>
            <w:tcW w:w="1360" w:type="dxa"/>
            <w:tcBorders>
              <w:top w:val="nil"/>
              <w:left w:val="nil"/>
              <w:bottom w:val="single" w:sz="4" w:space="0" w:color="auto"/>
              <w:right w:val="single" w:sz="4" w:space="0" w:color="auto"/>
            </w:tcBorders>
            <w:shd w:val="clear" w:color="auto" w:fill="auto"/>
            <w:noWrap/>
            <w:vAlign w:val="bottom"/>
            <w:hideMark/>
          </w:tcPr>
          <w:p w14:paraId="21F4338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30693AC7"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5000A66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B727B0" w:rsidRPr="00C773BF" w14:paraId="531AA28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AF5D03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34231FD"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D84867D"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028192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146</w:t>
            </w:r>
          </w:p>
        </w:tc>
        <w:tc>
          <w:tcPr>
            <w:tcW w:w="917" w:type="dxa"/>
            <w:tcBorders>
              <w:top w:val="nil"/>
              <w:left w:val="nil"/>
              <w:bottom w:val="single" w:sz="4" w:space="0" w:color="auto"/>
              <w:right w:val="single" w:sz="4" w:space="0" w:color="auto"/>
            </w:tcBorders>
            <w:shd w:val="clear" w:color="auto" w:fill="auto"/>
            <w:noWrap/>
            <w:vAlign w:val="bottom"/>
            <w:hideMark/>
          </w:tcPr>
          <w:p w14:paraId="0D59489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24/01/2022</w:t>
            </w:r>
          </w:p>
        </w:tc>
        <w:tc>
          <w:tcPr>
            <w:tcW w:w="538" w:type="dxa"/>
            <w:tcBorders>
              <w:top w:val="nil"/>
              <w:left w:val="nil"/>
              <w:bottom w:val="single" w:sz="4" w:space="0" w:color="auto"/>
              <w:right w:val="single" w:sz="4" w:space="0" w:color="auto"/>
            </w:tcBorders>
            <w:shd w:val="clear" w:color="auto" w:fill="auto"/>
            <w:noWrap/>
            <w:hideMark/>
          </w:tcPr>
          <w:p w14:paraId="35432392"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2.880,00 </w:t>
            </w:r>
          </w:p>
        </w:tc>
        <w:tc>
          <w:tcPr>
            <w:tcW w:w="1360" w:type="dxa"/>
            <w:tcBorders>
              <w:top w:val="nil"/>
              <w:left w:val="nil"/>
              <w:bottom w:val="single" w:sz="4" w:space="0" w:color="auto"/>
              <w:right w:val="single" w:sz="4" w:space="0" w:color="auto"/>
            </w:tcBorders>
            <w:shd w:val="clear" w:color="auto" w:fill="auto"/>
            <w:noWrap/>
            <w:vAlign w:val="bottom"/>
            <w:hideMark/>
          </w:tcPr>
          <w:p w14:paraId="6BB879E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LANDO TERRAPLANAGEM LTDA - ME</w:t>
            </w:r>
          </w:p>
        </w:tc>
        <w:tc>
          <w:tcPr>
            <w:tcW w:w="704" w:type="dxa"/>
            <w:tcBorders>
              <w:top w:val="nil"/>
              <w:left w:val="nil"/>
              <w:bottom w:val="single" w:sz="4" w:space="0" w:color="auto"/>
              <w:right w:val="single" w:sz="4" w:space="0" w:color="auto"/>
            </w:tcBorders>
            <w:shd w:val="clear" w:color="auto" w:fill="auto"/>
            <w:noWrap/>
            <w:vAlign w:val="bottom"/>
            <w:hideMark/>
          </w:tcPr>
          <w:p w14:paraId="1F292893" w14:textId="77777777" w:rsidR="00C773BF" w:rsidRPr="00C773BF" w:rsidRDefault="00C773BF" w:rsidP="00C773BF">
            <w:pPr>
              <w:jc w:val="center"/>
              <w:rPr>
                <w:rFonts w:ascii="Calibri Light" w:hAnsi="Calibri Light" w:cs="Calibri Light"/>
                <w:color w:val="000000"/>
                <w:sz w:val="20"/>
                <w:szCs w:val="20"/>
              </w:rPr>
            </w:pPr>
            <w:r w:rsidRPr="00C773BF">
              <w:rPr>
                <w:rFonts w:ascii="Calibri Light" w:hAnsi="Calibri Light" w:cs="Calibri Light"/>
                <w:color w:val="000000"/>
                <w:sz w:val="20"/>
                <w:szCs w:val="20"/>
              </w:rPr>
              <w:t>85.268.357/0001-08</w:t>
            </w:r>
          </w:p>
        </w:tc>
        <w:tc>
          <w:tcPr>
            <w:tcW w:w="1673" w:type="dxa"/>
            <w:tcBorders>
              <w:top w:val="nil"/>
              <w:left w:val="nil"/>
              <w:bottom w:val="single" w:sz="4" w:space="0" w:color="auto"/>
              <w:right w:val="single" w:sz="4" w:space="0" w:color="auto"/>
            </w:tcBorders>
            <w:shd w:val="clear" w:color="auto" w:fill="auto"/>
            <w:noWrap/>
            <w:vAlign w:val="bottom"/>
            <w:hideMark/>
          </w:tcPr>
          <w:p w14:paraId="090655EA"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SERVIÇO DE CAÇAMBA</w:t>
            </w:r>
          </w:p>
        </w:tc>
      </w:tr>
      <w:tr w:rsidR="00C773BF" w:rsidRPr="00C773BF" w14:paraId="18B9B95A"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3FDB3CC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8B6E57F"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B8F1F1C"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3CA97D8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24277</w:t>
            </w:r>
          </w:p>
        </w:tc>
        <w:tc>
          <w:tcPr>
            <w:tcW w:w="917" w:type="dxa"/>
            <w:tcBorders>
              <w:top w:val="nil"/>
              <w:left w:val="nil"/>
              <w:bottom w:val="single" w:sz="4" w:space="0" w:color="auto"/>
              <w:right w:val="single" w:sz="4" w:space="0" w:color="auto"/>
            </w:tcBorders>
            <w:shd w:val="clear" w:color="auto" w:fill="auto"/>
            <w:noWrap/>
            <w:vAlign w:val="bottom"/>
            <w:hideMark/>
          </w:tcPr>
          <w:p w14:paraId="4D420773"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03/12/2021</w:t>
            </w:r>
          </w:p>
        </w:tc>
        <w:tc>
          <w:tcPr>
            <w:tcW w:w="538" w:type="dxa"/>
            <w:tcBorders>
              <w:top w:val="nil"/>
              <w:left w:val="nil"/>
              <w:bottom w:val="single" w:sz="4" w:space="0" w:color="auto"/>
              <w:right w:val="single" w:sz="4" w:space="0" w:color="auto"/>
            </w:tcBorders>
            <w:shd w:val="clear" w:color="auto" w:fill="auto"/>
            <w:noWrap/>
            <w:hideMark/>
          </w:tcPr>
          <w:p w14:paraId="7924AB5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960,00 </w:t>
            </w:r>
          </w:p>
        </w:tc>
        <w:tc>
          <w:tcPr>
            <w:tcW w:w="1360" w:type="dxa"/>
            <w:tcBorders>
              <w:top w:val="nil"/>
              <w:left w:val="nil"/>
              <w:bottom w:val="single" w:sz="4" w:space="0" w:color="auto"/>
              <w:right w:val="single" w:sz="4" w:space="0" w:color="auto"/>
            </w:tcBorders>
            <w:shd w:val="clear" w:color="auto" w:fill="auto"/>
            <w:noWrap/>
            <w:vAlign w:val="bottom"/>
            <w:hideMark/>
          </w:tcPr>
          <w:p w14:paraId="0ECDAC9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 xml:space="preserve">N. S. INDUSTRIA DE </w:t>
            </w:r>
            <w:proofErr w:type="gramStart"/>
            <w:r w:rsidRPr="00DF2413">
              <w:rPr>
                <w:rFonts w:ascii="Ebrima" w:hAnsi="Ebrima" w:cs="Calibri Light"/>
                <w:color w:val="000000"/>
                <w:sz w:val="18"/>
                <w:szCs w:val="18"/>
              </w:rPr>
              <w:t>PRE-MOLDADOS</w:t>
            </w:r>
            <w:proofErr w:type="gramEnd"/>
            <w:r w:rsidRPr="00DF2413">
              <w:rPr>
                <w:rFonts w:ascii="Ebrima" w:hAnsi="Ebrima" w:cs="Calibri Light"/>
                <w:color w:val="000000"/>
                <w:sz w:val="18"/>
                <w:szCs w:val="18"/>
              </w:rPr>
              <w:t xml:space="preserve"> LTDA</w:t>
            </w:r>
          </w:p>
        </w:tc>
        <w:tc>
          <w:tcPr>
            <w:tcW w:w="704" w:type="dxa"/>
            <w:tcBorders>
              <w:top w:val="nil"/>
              <w:left w:val="nil"/>
              <w:bottom w:val="single" w:sz="4" w:space="0" w:color="auto"/>
              <w:right w:val="single" w:sz="4" w:space="0" w:color="auto"/>
            </w:tcBorders>
            <w:shd w:val="clear" w:color="000000" w:fill="FFFFFF"/>
            <w:vAlign w:val="center"/>
            <w:hideMark/>
          </w:tcPr>
          <w:p w14:paraId="0362755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07.242.564/0001-80</w:t>
            </w:r>
          </w:p>
        </w:tc>
        <w:tc>
          <w:tcPr>
            <w:tcW w:w="1673" w:type="dxa"/>
            <w:tcBorders>
              <w:top w:val="nil"/>
              <w:left w:val="nil"/>
              <w:bottom w:val="single" w:sz="4" w:space="0" w:color="auto"/>
              <w:right w:val="single" w:sz="4" w:space="0" w:color="auto"/>
            </w:tcBorders>
            <w:shd w:val="clear" w:color="auto" w:fill="auto"/>
            <w:noWrap/>
            <w:vAlign w:val="bottom"/>
            <w:hideMark/>
          </w:tcPr>
          <w:p w14:paraId="733D7B8D"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TUBO DE CONCRETO</w:t>
            </w:r>
          </w:p>
        </w:tc>
      </w:tr>
      <w:tr w:rsidR="00C773BF" w:rsidRPr="00C773BF" w14:paraId="0E169589"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8085F2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64382500"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58F0612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C853E"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33820</w:t>
            </w:r>
          </w:p>
        </w:tc>
        <w:tc>
          <w:tcPr>
            <w:tcW w:w="917" w:type="dxa"/>
            <w:tcBorders>
              <w:top w:val="nil"/>
              <w:left w:val="nil"/>
              <w:bottom w:val="single" w:sz="4" w:space="0" w:color="auto"/>
              <w:right w:val="single" w:sz="4" w:space="0" w:color="auto"/>
            </w:tcBorders>
            <w:shd w:val="clear" w:color="auto" w:fill="auto"/>
            <w:noWrap/>
            <w:vAlign w:val="bottom"/>
            <w:hideMark/>
          </w:tcPr>
          <w:p w14:paraId="79204E1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7610639"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2.000,06 </w:t>
            </w:r>
          </w:p>
        </w:tc>
        <w:tc>
          <w:tcPr>
            <w:tcW w:w="1360" w:type="dxa"/>
            <w:tcBorders>
              <w:top w:val="nil"/>
              <w:left w:val="nil"/>
              <w:bottom w:val="single" w:sz="4" w:space="0" w:color="auto"/>
              <w:right w:val="single" w:sz="4" w:space="0" w:color="auto"/>
            </w:tcBorders>
            <w:shd w:val="clear" w:color="auto" w:fill="auto"/>
            <w:noWrap/>
            <w:vAlign w:val="bottom"/>
            <w:hideMark/>
          </w:tcPr>
          <w:p w14:paraId="10389D5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6F8C3E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7080890C"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1CABCB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736C22"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E081324"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26D32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E9EABD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33822</w:t>
            </w:r>
          </w:p>
        </w:tc>
        <w:tc>
          <w:tcPr>
            <w:tcW w:w="917" w:type="dxa"/>
            <w:tcBorders>
              <w:top w:val="nil"/>
              <w:left w:val="nil"/>
              <w:bottom w:val="single" w:sz="4" w:space="0" w:color="auto"/>
              <w:right w:val="single" w:sz="4" w:space="0" w:color="auto"/>
            </w:tcBorders>
            <w:shd w:val="clear" w:color="auto" w:fill="auto"/>
            <w:noWrap/>
            <w:vAlign w:val="bottom"/>
            <w:hideMark/>
          </w:tcPr>
          <w:p w14:paraId="7832515B"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3D68077F"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2.647,49 </w:t>
            </w:r>
          </w:p>
        </w:tc>
        <w:tc>
          <w:tcPr>
            <w:tcW w:w="1360" w:type="dxa"/>
            <w:tcBorders>
              <w:top w:val="nil"/>
              <w:left w:val="nil"/>
              <w:bottom w:val="single" w:sz="4" w:space="0" w:color="auto"/>
              <w:right w:val="single" w:sz="4" w:space="0" w:color="auto"/>
            </w:tcBorders>
            <w:shd w:val="clear" w:color="auto" w:fill="auto"/>
            <w:noWrap/>
            <w:vAlign w:val="bottom"/>
            <w:hideMark/>
          </w:tcPr>
          <w:p w14:paraId="5AF45B4B"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B5F2303"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3BCF10F8"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66BA4CF5"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9B6319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D992C6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849F86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18CBB16F"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33798</w:t>
            </w:r>
          </w:p>
        </w:tc>
        <w:tc>
          <w:tcPr>
            <w:tcW w:w="917" w:type="dxa"/>
            <w:tcBorders>
              <w:top w:val="nil"/>
              <w:left w:val="nil"/>
              <w:bottom w:val="single" w:sz="4" w:space="0" w:color="auto"/>
              <w:right w:val="single" w:sz="4" w:space="0" w:color="auto"/>
            </w:tcBorders>
            <w:shd w:val="clear" w:color="auto" w:fill="auto"/>
            <w:noWrap/>
            <w:vAlign w:val="bottom"/>
            <w:hideMark/>
          </w:tcPr>
          <w:p w14:paraId="5962A845"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14/01/2022</w:t>
            </w:r>
          </w:p>
        </w:tc>
        <w:tc>
          <w:tcPr>
            <w:tcW w:w="538" w:type="dxa"/>
            <w:tcBorders>
              <w:top w:val="nil"/>
              <w:left w:val="nil"/>
              <w:bottom w:val="single" w:sz="4" w:space="0" w:color="auto"/>
              <w:right w:val="single" w:sz="4" w:space="0" w:color="auto"/>
            </w:tcBorders>
            <w:shd w:val="clear" w:color="auto" w:fill="auto"/>
            <w:noWrap/>
            <w:hideMark/>
          </w:tcPr>
          <w:p w14:paraId="38DE3AB4"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2.746,78 </w:t>
            </w:r>
          </w:p>
        </w:tc>
        <w:tc>
          <w:tcPr>
            <w:tcW w:w="1360" w:type="dxa"/>
            <w:tcBorders>
              <w:top w:val="nil"/>
              <w:left w:val="nil"/>
              <w:bottom w:val="single" w:sz="4" w:space="0" w:color="auto"/>
              <w:right w:val="single" w:sz="4" w:space="0" w:color="auto"/>
            </w:tcBorders>
            <w:shd w:val="clear" w:color="auto" w:fill="auto"/>
            <w:noWrap/>
            <w:vAlign w:val="bottom"/>
            <w:hideMark/>
          </w:tcPr>
          <w:p w14:paraId="407EEAD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COM DE MAT ELETRICO E HIDRAULICO BOM PASTOR LTDA</w:t>
            </w:r>
          </w:p>
        </w:tc>
        <w:tc>
          <w:tcPr>
            <w:tcW w:w="704" w:type="dxa"/>
            <w:tcBorders>
              <w:top w:val="nil"/>
              <w:left w:val="nil"/>
              <w:bottom w:val="single" w:sz="4" w:space="0" w:color="auto"/>
              <w:right w:val="single" w:sz="4" w:space="0" w:color="auto"/>
            </w:tcBorders>
            <w:shd w:val="clear" w:color="000000" w:fill="FFFFFF"/>
            <w:vAlign w:val="center"/>
            <w:hideMark/>
          </w:tcPr>
          <w:p w14:paraId="60047068"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03.006.936/0001-18</w:t>
            </w:r>
          </w:p>
        </w:tc>
        <w:tc>
          <w:tcPr>
            <w:tcW w:w="1673" w:type="dxa"/>
            <w:tcBorders>
              <w:top w:val="nil"/>
              <w:left w:val="nil"/>
              <w:bottom w:val="single" w:sz="4" w:space="0" w:color="auto"/>
              <w:right w:val="single" w:sz="4" w:space="0" w:color="auto"/>
            </w:tcBorders>
            <w:shd w:val="clear" w:color="auto" w:fill="auto"/>
            <w:noWrap/>
            <w:vAlign w:val="bottom"/>
            <w:hideMark/>
          </w:tcPr>
          <w:p w14:paraId="25591D0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MATERIAL ELETRICO</w:t>
            </w:r>
          </w:p>
        </w:tc>
      </w:tr>
      <w:tr w:rsidR="00C773BF" w:rsidRPr="00C773BF" w14:paraId="14FE643B"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427498B"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423D1A9C"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3D32A698"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5B2DD97A"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609</w:t>
            </w:r>
          </w:p>
        </w:tc>
        <w:tc>
          <w:tcPr>
            <w:tcW w:w="917" w:type="dxa"/>
            <w:tcBorders>
              <w:top w:val="nil"/>
              <w:left w:val="nil"/>
              <w:bottom w:val="single" w:sz="4" w:space="0" w:color="auto"/>
              <w:right w:val="single" w:sz="4" w:space="0" w:color="auto"/>
            </w:tcBorders>
            <w:shd w:val="clear" w:color="auto" w:fill="auto"/>
            <w:noWrap/>
            <w:vAlign w:val="bottom"/>
            <w:hideMark/>
          </w:tcPr>
          <w:p w14:paraId="08FD095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05/01/2022</w:t>
            </w:r>
          </w:p>
        </w:tc>
        <w:tc>
          <w:tcPr>
            <w:tcW w:w="538" w:type="dxa"/>
            <w:tcBorders>
              <w:top w:val="nil"/>
              <w:left w:val="nil"/>
              <w:bottom w:val="single" w:sz="4" w:space="0" w:color="auto"/>
              <w:right w:val="single" w:sz="4" w:space="0" w:color="auto"/>
            </w:tcBorders>
            <w:shd w:val="clear" w:color="auto" w:fill="auto"/>
            <w:noWrap/>
            <w:hideMark/>
          </w:tcPr>
          <w:p w14:paraId="6E5D3223"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371,29 </w:t>
            </w:r>
          </w:p>
        </w:tc>
        <w:tc>
          <w:tcPr>
            <w:tcW w:w="1360" w:type="dxa"/>
            <w:tcBorders>
              <w:top w:val="nil"/>
              <w:left w:val="nil"/>
              <w:bottom w:val="single" w:sz="4" w:space="0" w:color="auto"/>
              <w:right w:val="single" w:sz="4" w:space="0" w:color="auto"/>
            </w:tcBorders>
            <w:shd w:val="clear" w:color="auto" w:fill="auto"/>
            <w:noWrap/>
            <w:vAlign w:val="bottom"/>
            <w:hideMark/>
          </w:tcPr>
          <w:p w14:paraId="08596480"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KIRKE ANDREW WRUBEL MOREIRA</w:t>
            </w:r>
          </w:p>
        </w:tc>
        <w:tc>
          <w:tcPr>
            <w:tcW w:w="704" w:type="dxa"/>
            <w:tcBorders>
              <w:top w:val="nil"/>
              <w:left w:val="nil"/>
              <w:bottom w:val="single" w:sz="4" w:space="0" w:color="auto"/>
              <w:right w:val="single" w:sz="4" w:space="0" w:color="auto"/>
            </w:tcBorders>
            <w:shd w:val="clear" w:color="000000" w:fill="FFFFFF"/>
            <w:vAlign w:val="center"/>
            <w:hideMark/>
          </w:tcPr>
          <w:p w14:paraId="687138AC"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14.440.337/0001-24</w:t>
            </w:r>
          </w:p>
        </w:tc>
        <w:tc>
          <w:tcPr>
            <w:tcW w:w="1673" w:type="dxa"/>
            <w:tcBorders>
              <w:top w:val="nil"/>
              <w:left w:val="nil"/>
              <w:bottom w:val="single" w:sz="4" w:space="0" w:color="auto"/>
              <w:right w:val="single" w:sz="4" w:space="0" w:color="auto"/>
            </w:tcBorders>
            <w:shd w:val="clear" w:color="auto" w:fill="auto"/>
            <w:noWrap/>
            <w:vAlign w:val="bottom"/>
            <w:hideMark/>
          </w:tcPr>
          <w:p w14:paraId="5A9804D6"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PROJETO DE IMPERMEABILIZAÇÃO</w:t>
            </w:r>
          </w:p>
        </w:tc>
      </w:tr>
      <w:tr w:rsidR="00C773BF" w:rsidRPr="00C773BF" w14:paraId="014DE07F"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7E57E0C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0C573F16"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0A1BEE29"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6C8C5317"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1389</w:t>
            </w:r>
          </w:p>
        </w:tc>
        <w:tc>
          <w:tcPr>
            <w:tcW w:w="917" w:type="dxa"/>
            <w:tcBorders>
              <w:top w:val="nil"/>
              <w:left w:val="nil"/>
              <w:bottom w:val="single" w:sz="4" w:space="0" w:color="auto"/>
              <w:right w:val="single" w:sz="4" w:space="0" w:color="auto"/>
            </w:tcBorders>
            <w:shd w:val="clear" w:color="auto" w:fill="auto"/>
            <w:noWrap/>
            <w:vAlign w:val="bottom"/>
            <w:hideMark/>
          </w:tcPr>
          <w:p w14:paraId="5E5C7C09"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23/11/2021</w:t>
            </w:r>
          </w:p>
        </w:tc>
        <w:tc>
          <w:tcPr>
            <w:tcW w:w="538" w:type="dxa"/>
            <w:tcBorders>
              <w:top w:val="nil"/>
              <w:left w:val="nil"/>
              <w:bottom w:val="single" w:sz="4" w:space="0" w:color="auto"/>
              <w:right w:val="single" w:sz="4" w:space="0" w:color="auto"/>
            </w:tcBorders>
            <w:shd w:val="clear" w:color="auto" w:fill="auto"/>
            <w:noWrap/>
            <w:hideMark/>
          </w:tcPr>
          <w:p w14:paraId="1D0F47A7"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1.729,50 </w:t>
            </w:r>
          </w:p>
        </w:tc>
        <w:tc>
          <w:tcPr>
            <w:tcW w:w="1360" w:type="dxa"/>
            <w:tcBorders>
              <w:top w:val="nil"/>
              <w:left w:val="nil"/>
              <w:bottom w:val="single" w:sz="4" w:space="0" w:color="auto"/>
              <w:right w:val="single" w:sz="4" w:space="0" w:color="auto"/>
            </w:tcBorders>
            <w:shd w:val="clear" w:color="auto" w:fill="auto"/>
            <w:noWrap/>
            <w:vAlign w:val="bottom"/>
            <w:hideMark/>
          </w:tcPr>
          <w:p w14:paraId="6E3C9819"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BERTILO GESSER MULLER EIRELI</w:t>
            </w:r>
          </w:p>
        </w:tc>
        <w:tc>
          <w:tcPr>
            <w:tcW w:w="704" w:type="dxa"/>
            <w:tcBorders>
              <w:top w:val="nil"/>
              <w:left w:val="nil"/>
              <w:bottom w:val="single" w:sz="4" w:space="0" w:color="auto"/>
              <w:right w:val="single" w:sz="4" w:space="0" w:color="auto"/>
            </w:tcBorders>
            <w:shd w:val="clear" w:color="000000" w:fill="FFFFFF"/>
            <w:vAlign w:val="center"/>
            <w:hideMark/>
          </w:tcPr>
          <w:p w14:paraId="25A3ED65"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18.370.921/0001-01</w:t>
            </w:r>
          </w:p>
        </w:tc>
        <w:tc>
          <w:tcPr>
            <w:tcW w:w="1673" w:type="dxa"/>
            <w:tcBorders>
              <w:top w:val="nil"/>
              <w:left w:val="nil"/>
              <w:bottom w:val="single" w:sz="4" w:space="0" w:color="auto"/>
              <w:right w:val="single" w:sz="4" w:space="0" w:color="auto"/>
            </w:tcBorders>
            <w:shd w:val="clear" w:color="auto" w:fill="auto"/>
            <w:noWrap/>
            <w:vAlign w:val="bottom"/>
            <w:hideMark/>
          </w:tcPr>
          <w:p w14:paraId="1CD70E57"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PINUS</w:t>
            </w:r>
          </w:p>
        </w:tc>
      </w:tr>
      <w:tr w:rsidR="00C773BF" w:rsidRPr="00C773BF" w14:paraId="03D168E7" w14:textId="77777777" w:rsidTr="00C773BF">
        <w:trPr>
          <w:trHeight w:val="300"/>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23AA2727"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lastRenderedPageBreak/>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51ACD3CB"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6E45E2CE"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A1AE91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151712</w:t>
            </w:r>
          </w:p>
        </w:tc>
        <w:tc>
          <w:tcPr>
            <w:tcW w:w="917" w:type="dxa"/>
            <w:tcBorders>
              <w:top w:val="nil"/>
              <w:left w:val="nil"/>
              <w:bottom w:val="single" w:sz="4" w:space="0" w:color="auto"/>
              <w:right w:val="single" w:sz="4" w:space="0" w:color="auto"/>
            </w:tcBorders>
            <w:shd w:val="clear" w:color="auto" w:fill="auto"/>
            <w:noWrap/>
            <w:vAlign w:val="bottom"/>
            <w:hideMark/>
          </w:tcPr>
          <w:p w14:paraId="456C8200"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6EC41CC1"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492,42 </w:t>
            </w:r>
          </w:p>
        </w:tc>
        <w:tc>
          <w:tcPr>
            <w:tcW w:w="1360" w:type="dxa"/>
            <w:tcBorders>
              <w:top w:val="nil"/>
              <w:left w:val="nil"/>
              <w:bottom w:val="single" w:sz="4" w:space="0" w:color="auto"/>
              <w:right w:val="single" w:sz="4" w:space="0" w:color="auto"/>
            </w:tcBorders>
            <w:shd w:val="clear" w:color="auto" w:fill="auto"/>
            <w:noWrap/>
            <w:vAlign w:val="bottom"/>
            <w:hideMark/>
          </w:tcPr>
          <w:p w14:paraId="74900162"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539214BF"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2632BEE0"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C773BF" w:rsidRPr="00C773BF" w14:paraId="34ACC19B" w14:textId="77777777" w:rsidTr="00C773BF">
        <w:trPr>
          <w:trHeight w:val="315"/>
        </w:trPr>
        <w:tc>
          <w:tcPr>
            <w:tcW w:w="961" w:type="dxa"/>
            <w:tcBorders>
              <w:top w:val="nil"/>
              <w:left w:val="single" w:sz="4" w:space="0" w:color="auto"/>
              <w:bottom w:val="single" w:sz="4" w:space="0" w:color="auto"/>
              <w:right w:val="single" w:sz="4" w:space="0" w:color="auto"/>
            </w:tcBorders>
            <w:shd w:val="clear" w:color="000000" w:fill="EDEDED"/>
            <w:noWrap/>
            <w:vAlign w:val="bottom"/>
            <w:hideMark/>
          </w:tcPr>
          <w:p w14:paraId="13B20B03"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MS TROPICALE RESIDENCE</w:t>
            </w:r>
          </w:p>
        </w:tc>
        <w:tc>
          <w:tcPr>
            <w:tcW w:w="627" w:type="dxa"/>
            <w:tcBorders>
              <w:top w:val="nil"/>
              <w:left w:val="nil"/>
              <w:bottom w:val="single" w:sz="4" w:space="0" w:color="auto"/>
              <w:right w:val="single" w:sz="4" w:space="0" w:color="auto"/>
            </w:tcBorders>
            <w:shd w:val="clear" w:color="auto" w:fill="auto"/>
            <w:noWrap/>
            <w:vAlign w:val="bottom"/>
            <w:hideMark/>
          </w:tcPr>
          <w:p w14:paraId="305D2232" w14:textId="77777777" w:rsidR="00C773BF" w:rsidRPr="00DF2413" w:rsidRDefault="00C773BF" w:rsidP="00C773BF">
            <w:pPr>
              <w:jc w:val="center"/>
              <w:rPr>
                <w:rFonts w:ascii="Ebrima" w:hAnsi="Ebrima" w:cs="Calibri Light"/>
                <w:color w:val="1D2228"/>
                <w:sz w:val="18"/>
                <w:szCs w:val="18"/>
              </w:rPr>
            </w:pPr>
            <w:r w:rsidRPr="00DF2413">
              <w:rPr>
                <w:rFonts w:ascii="Ebrima" w:hAnsi="Ebrima" w:cs="Calibri Light"/>
                <w:color w:val="1D2228"/>
                <w:sz w:val="18"/>
                <w:szCs w:val="18"/>
              </w:rPr>
              <w:t>25277</w:t>
            </w:r>
          </w:p>
        </w:tc>
        <w:tc>
          <w:tcPr>
            <w:tcW w:w="1046" w:type="dxa"/>
            <w:tcBorders>
              <w:top w:val="nil"/>
              <w:left w:val="nil"/>
              <w:bottom w:val="single" w:sz="4" w:space="0" w:color="auto"/>
              <w:right w:val="single" w:sz="4" w:space="0" w:color="auto"/>
            </w:tcBorders>
            <w:shd w:val="clear" w:color="000000" w:fill="FFFFFF"/>
            <w:noWrap/>
            <w:vAlign w:val="bottom"/>
            <w:hideMark/>
          </w:tcPr>
          <w:p w14:paraId="7FF5A32A" w14:textId="77777777" w:rsidR="00C773BF" w:rsidRPr="00DF2413" w:rsidRDefault="00C773BF" w:rsidP="00C773BF">
            <w:pPr>
              <w:rPr>
                <w:rFonts w:ascii="Ebrima" w:hAnsi="Ebrima" w:cs="Calibri Light"/>
                <w:color w:val="1D2228"/>
                <w:sz w:val="18"/>
                <w:szCs w:val="18"/>
              </w:rPr>
            </w:pPr>
            <w:r w:rsidRPr="00DF2413">
              <w:rPr>
                <w:rFonts w:ascii="Ebrima" w:hAnsi="Ebrima" w:cs="Calibri Light"/>
                <w:color w:val="1D2228"/>
                <w:sz w:val="18"/>
                <w:szCs w:val="18"/>
              </w:rPr>
              <w:t>MELCHIORETTO SANDRI ENGENHARIA LTDA</w:t>
            </w:r>
          </w:p>
        </w:tc>
        <w:tc>
          <w:tcPr>
            <w:tcW w:w="668" w:type="dxa"/>
            <w:tcBorders>
              <w:top w:val="nil"/>
              <w:left w:val="nil"/>
              <w:bottom w:val="single" w:sz="4" w:space="0" w:color="auto"/>
              <w:right w:val="single" w:sz="4" w:space="0" w:color="auto"/>
            </w:tcBorders>
            <w:shd w:val="clear" w:color="auto" w:fill="auto"/>
            <w:noWrap/>
            <w:vAlign w:val="bottom"/>
            <w:hideMark/>
          </w:tcPr>
          <w:p w14:paraId="0D817BA5"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151680</w:t>
            </w:r>
          </w:p>
        </w:tc>
        <w:tc>
          <w:tcPr>
            <w:tcW w:w="917" w:type="dxa"/>
            <w:tcBorders>
              <w:top w:val="nil"/>
              <w:left w:val="nil"/>
              <w:bottom w:val="single" w:sz="4" w:space="0" w:color="auto"/>
              <w:right w:val="single" w:sz="4" w:space="0" w:color="auto"/>
            </w:tcBorders>
            <w:shd w:val="clear" w:color="auto" w:fill="auto"/>
            <w:noWrap/>
            <w:vAlign w:val="bottom"/>
            <w:hideMark/>
          </w:tcPr>
          <w:p w14:paraId="3B71264F" w14:textId="77777777" w:rsidR="00C773BF" w:rsidRPr="00DF2413" w:rsidRDefault="00C773BF" w:rsidP="00C773BF">
            <w:pPr>
              <w:jc w:val="center"/>
              <w:rPr>
                <w:rFonts w:ascii="Ebrima" w:hAnsi="Ebrima" w:cs="Calibri Light"/>
                <w:sz w:val="18"/>
                <w:szCs w:val="18"/>
              </w:rPr>
            </w:pPr>
            <w:r w:rsidRPr="00DF2413">
              <w:rPr>
                <w:rFonts w:ascii="Ebrima" w:hAnsi="Ebrima" w:cs="Calibri Light"/>
                <w:sz w:val="18"/>
                <w:szCs w:val="18"/>
              </w:rPr>
              <w:t>17/01/2022</w:t>
            </w:r>
          </w:p>
        </w:tc>
        <w:tc>
          <w:tcPr>
            <w:tcW w:w="538" w:type="dxa"/>
            <w:tcBorders>
              <w:top w:val="nil"/>
              <w:left w:val="nil"/>
              <w:bottom w:val="single" w:sz="4" w:space="0" w:color="auto"/>
              <w:right w:val="single" w:sz="4" w:space="0" w:color="auto"/>
            </w:tcBorders>
            <w:shd w:val="clear" w:color="auto" w:fill="auto"/>
            <w:noWrap/>
            <w:hideMark/>
          </w:tcPr>
          <w:p w14:paraId="7ED77578" w14:textId="77777777" w:rsidR="00C773BF" w:rsidRPr="00DF2413" w:rsidRDefault="00C773BF" w:rsidP="00C773BF">
            <w:pPr>
              <w:rPr>
                <w:rFonts w:ascii="Ebrima" w:hAnsi="Ebrima" w:cs="Calibri Light"/>
                <w:color w:val="000000"/>
                <w:sz w:val="18"/>
                <w:szCs w:val="18"/>
              </w:rPr>
            </w:pPr>
            <w:r w:rsidRPr="00DF2413">
              <w:rPr>
                <w:rFonts w:ascii="Ebrima" w:hAnsi="Ebrima" w:cs="Calibri Light"/>
                <w:color w:val="000000"/>
                <w:sz w:val="18"/>
                <w:szCs w:val="18"/>
              </w:rPr>
              <w:t xml:space="preserve">                                       447,55 </w:t>
            </w:r>
          </w:p>
        </w:tc>
        <w:tc>
          <w:tcPr>
            <w:tcW w:w="1360" w:type="dxa"/>
            <w:tcBorders>
              <w:top w:val="nil"/>
              <w:left w:val="nil"/>
              <w:bottom w:val="single" w:sz="4" w:space="0" w:color="auto"/>
              <w:right w:val="single" w:sz="4" w:space="0" w:color="auto"/>
            </w:tcBorders>
            <w:shd w:val="clear" w:color="auto" w:fill="auto"/>
            <w:noWrap/>
            <w:vAlign w:val="bottom"/>
            <w:hideMark/>
          </w:tcPr>
          <w:p w14:paraId="2AC27574" w14:textId="77777777" w:rsidR="00C773BF" w:rsidRPr="00DF2413" w:rsidRDefault="00C773BF" w:rsidP="00C773BF">
            <w:pPr>
              <w:jc w:val="center"/>
              <w:rPr>
                <w:rFonts w:ascii="Ebrima" w:hAnsi="Ebrima" w:cs="Calibri Light"/>
                <w:color w:val="000000"/>
                <w:sz w:val="18"/>
                <w:szCs w:val="18"/>
              </w:rPr>
            </w:pPr>
            <w:r w:rsidRPr="00DF2413">
              <w:rPr>
                <w:rFonts w:ascii="Ebrima" w:hAnsi="Ebrima" w:cs="Calibri Light"/>
                <w:color w:val="000000"/>
                <w:sz w:val="18"/>
                <w:szCs w:val="18"/>
              </w:rPr>
              <w:t>MUNDIAL MATERIAIS DE CONSTRUCAO LTDA</w:t>
            </w:r>
          </w:p>
        </w:tc>
        <w:tc>
          <w:tcPr>
            <w:tcW w:w="704" w:type="dxa"/>
            <w:tcBorders>
              <w:top w:val="nil"/>
              <w:left w:val="nil"/>
              <w:bottom w:val="single" w:sz="4" w:space="0" w:color="auto"/>
              <w:right w:val="single" w:sz="4" w:space="0" w:color="auto"/>
            </w:tcBorders>
            <w:shd w:val="clear" w:color="000000" w:fill="FFFFFF"/>
            <w:vAlign w:val="center"/>
            <w:hideMark/>
          </w:tcPr>
          <w:p w14:paraId="0120BC89" w14:textId="77777777" w:rsidR="00C773BF" w:rsidRPr="00C773BF" w:rsidRDefault="00C773BF" w:rsidP="00C773BF">
            <w:pPr>
              <w:jc w:val="center"/>
              <w:rPr>
                <w:rFonts w:ascii="Calibri Light" w:hAnsi="Calibri Light" w:cs="Calibri Light"/>
                <w:sz w:val="20"/>
                <w:szCs w:val="20"/>
              </w:rPr>
            </w:pPr>
            <w:r w:rsidRPr="00C773BF">
              <w:rPr>
                <w:rFonts w:ascii="Calibri Light" w:hAnsi="Calibri Light" w:cs="Calibri Light"/>
                <w:sz w:val="20"/>
                <w:szCs w:val="20"/>
              </w:rPr>
              <w:t>73.759.235/0001-35</w:t>
            </w:r>
          </w:p>
        </w:tc>
        <w:tc>
          <w:tcPr>
            <w:tcW w:w="1673" w:type="dxa"/>
            <w:tcBorders>
              <w:top w:val="nil"/>
              <w:left w:val="nil"/>
              <w:bottom w:val="single" w:sz="4" w:space="0" w:color="auto"/>
              <w:right w:val="single" w:sz="4" w:space="0" w:color="auto"/>
            </w:tcBorders>
            <w:shd w:val="clear" w:color="auto" w:fill="auto"/>
            <w:noWrap/>
            <w:vAlign w:val="bottom"/>
            <w:hideMark/>
          </w:tcPr>
          <w:p w14:paraId="5FED7BA1" w14:textId="77777777" w:rsidR="00C773BF" w:rsidRPr="00C773BF" w:rsidRDefault="00C773BF" w:rsidP="00C773BF">
            <w:pPr>
              <w:rPr>
                <w:rFonts w:ascii="Calibri Light" w:hAnsi="Calibri Light" w:cs="Calibri Light"/>
                <w:sz w:val="20"/>
                <w:szCs w:val="20"/>
              </w:rPr>
            </w:pPr>
            <w:r w:rsidRPr="00C773BF">
              <w:rPr>
                <w:rFonts w:ascii="Calibri Light" w:hAnsi="Calibri Light" w:cs="Calibri Light"/>
                <w:sz w:val="20"/>
                <w:szCs w:val="20"/>
              </w:rPr>
              <w:t>PISOS</w:t>
            </w:r>
          </w:p>
        </w:tc>
      </w:tr>
      <w:tr w:rsidR="00B727B0" w:rsidRPr="00C773BF" w14:paraId="0401F580" w14:textId="77777777" w:rsidTr="00C773BF">
        <w:trPr>
          <w:trHeight w:val="315"/>
        </w:trPr>
        <w:tc>
          <w:tcPr>
            <w:tcW w:w="961" w:type="dxa"/>
            <w:tcBorders>
              <w:top w:val="nil"/>
              <w:left w:val="nil"/>
              <w:bottom w:val="nil"/>
              <w:right w:val="nil"/>
            </w:tcBorders>
            <w:shd w:val="clear" w:color="auto" w:fill="auto"/>
            <w:noWrap/>
            <w:vAlign w:val="bottom"/>
            <w:hideMark/>
          </w:tcPr>
          <w:p w14:paraId="628C2EC0" w14:textId="77777777" w:rsidR="00C773BF" w:rsidRPr="00DF2413" w:rsidRDefault="00C773BF" w:rsidP="00C773BF">
            <w:pPr>
              <w:rPr>
                <w:rFonts w:ascii="Ebrima" w:hAnsi="Ebrima" w:cs="Calibri Light"/>
                <w:sz w:val="18"/>
                <w:szCs w:val="18"/>
              </w:rPr>
            </w:pPr>
          </w:p>
        </w:tc>
        <w:tc>
          <w:tcPr>
            <w:tcW w:w="627" w:type="dxa"/>
            <w:tcBorders>
              <w:top w:val="nil"/>
              <w:left w:val="nil"/>
              <w:bottom w:val="nil"/>
              <w:right w:val="nil"/>
            </w:tcBorders>
            <w:shd w:val="clear" w:color="auto" w:fill="auto"/>
            <w:noWrap/>
            <w:vAlign w:val="bottom"/>
            <w:hideMark/>
          </w:tcPr>
          <w:p w14:paraId="36EA549E" w14:textId="77777777" w:rsidR="00C773BF" w:rsidRPr="00DF2413" w:rsidRDefault="00C773BF" w:rsidP="00C773BF">
            <w:pPr>
              <w:rPr>
                <w:rFonts w:ascii="Ebrima" w:hAnsi="Ebrima"/>
                <w:sz w:val="18"/>
                <w:szCs w:val="18"/>
              </w:rPr>
            </w:pPr>
          </w:p>
        </w:tc>
        <w:tc>
          <w:tcPr>
            <w:tcW w:w="1046" w:type="dxa"/>
            <w:tcBorders>
              <w:top w:val="nil"/>
              <w:left w:val="nil"/>
              <w:bottom w:val="nil"/>
              <w:right w:val="nil"/>
            </w:tcBorders>
            <w:shd w:val="clear" w:color="auto" w:fill="auto"/>
            <w:noWrap/>
            <w:vAlign w:val="bottom"/>
            <w:hideMark/>
          </w:tcPr>
          <w:p w14:paraId="56BCF535" w14:textId="77777777" w:rsidR="00C773BF" w:rsidRPr="00DF2413" w:rsidRDefault="00C773BF" w:rsidP="00C773BF">
            <w:pPr>
              <w:jc w:val="center"/>
              <w:rPr>
                <w:rFonts w:ascii="Ebrima" w:hAnsi="Ebrima"/>
                <w:sz w:val="18"/>
                <w:szCs w:val="18"/>
              </w:rPr>
            </w:pPr>
          </w:p>
        </w:tc>
        <w:tc>
          <w:tcPr>
            <w:tcW w:w="668" w:type="dxa"/>
            <w:tcBorders>
              <w:top w:val="nil"/>
              <w:left w:val="nil"/>
              <w:bottom w:val="nil"/>
              <w:right w:val="nil"/>
            </w:tcBorders>
            <w:shd w:val="clear" w:color="auto" w:fill="auto"/>
            <w:noWrap/>
            <w:vAlign w:val="bottom"/>
            <w:hideMark/>
          </w:tcPr>
          <w:p w14:paraId="2A17DADB" w14:textId="77777777" w:rsidR="00C773BF" w:rsidRPr="00DF2413" w:rsidRDefault="00C773BF" w:rsidP="00C773BF">
            <w:pPr>
              <w:rPr>
                <w:rFonts w:ascii="Ebrima" w:hAnsi="Ebrima"/>
                <w:sz w:val="18"/>
                <w:szCs w:val="18"/>
              </w:rPr>
            </w:pPr>
          </w:p>
        </w:tc>
        <w:tc>
          <w:tcPr>
            <w:tcW w:w="917" w:type="dxa"/>
            <w:tcBorders>
              <w:top w:val="single" w:sz="8" w:space="0" w:color="auto"/>
              <w:left w:val="single" w:sz="8" w:space="0" w:color="auto"/>
              <w:bottom w:val="single" w:sz="8" w:space="0" w:color="auto"/>
              <w:right w:val="nil"/>
            </w:tcBorders>
            <w:shd w:val="clear" w:color="auto" w:fill="auto"/>
            <w:noWrap/>
            <w:vAlign w:val="bottom"/>
            <w:hideMark/>
          </w:tcPr>
          <w:p w14:paraId="7033CCE9" w14:textId="77777777" w:rsidR="00C773BF" w:rsidRPr="00DF2413" w:rsidRDefault="00C773BF" w:rsidP="00C773BF">
            <w:pPr>
              <w:jc w:val="center"/>
              <w:rPr>
                <w:rFonts w:ascii="Ebrima" w:hAnsi="Ebrima" w:cs="Calibri"/>
                <w:color w:val="000000"/>
                <w:sz w:val="18"/>
                <w:szCs w:val="18"/>
              </w:rPr>
            </w:pPr>
            <w:r w:rsidRPr="00DF2413">
              <w:rPr>
                <w:rFonts w:ascii="Ebrima" w:hAnsi="Ebrima" w:cs="Calibri"/>
                <w:color w:val="000000"/>
                <w:sz w:val="18"/>
                <w:szCs w:val="18"/>
              </w:rPr>
              <w:t>VALOR TOTAL</w:t>
            </w:r>
          </w:p>
        </w:tc>
        <w:tc>
          <w:tcPr>
            <w:tcW w:w="5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49002E" w14:textId="77777777" w:rsidR="00C773BF" w:rsidRPr="00DF2413" w:rsidRDefault="00C773BF" w:rsidP="00C773BF">
            <w:pPr>
              <w:rPr>
                <w:rFonts w:ascii="Ebrima" w:hAnsi="Ebrima" w:cs="Calibri"/>
                <w:color w:val="000000"/>
                <w:sz w:val="18"/>
                <w:szCs w:val="18"/>
              </w:rPr>
            </w:pPr>
            <w:r w:rsidRPr="00DF2413">
              <w:rPr>
                <w:rFonts w:ascii="Ebrima" w:hAnsi="Ebrima" w:cs="Calibri"/>
                <w:color w:val="000000"/>
                <w:sz w:val="18"/>
                <w:szCs w:val="18"/>
              </w:rPr>
              <w:t xml:space="preserve"> R$                         987.221,84 </w:t>
            </w:r>
          </w:p>
        </w:tc>
        <w:tc>
          <w:tcPr>
            <w:tcW w:w="1360" w:type="dxa"/>
            <w:tcBorders>
              <w:top w:val="nil"/>
              <w:left w:val="nil"/>
              <w:bottom w:val="nil"/>
              <w:right w:val="nil"/>
            </w:tcBorders>
            <w:shd w:val="clear" w:color="auto" w:fill="auto"/>
            <w:noWrap/>
            <w:vAlign w:val="bottom"/>
            <w:hideMark/>
          </w:tcPr>
          <w:p w14:paraId="2198B02A" w14:textId="77777777" w:rsidR="00C773BF" w:rsidRPr="00DF2413" w:rsidRDefault="00C773BF" w:rsidP="00C773BF">
            <w:pPr>
              <w:rPr>
                <w:rFonts w:ascii="Ebrima" w:hAnsi="Ebrima" w:cs="Calibri"/>
                <w:color w:val="000000"/>
                <w:sz w:val="18"/>
                <w:szCs w:val="18"/>
              </w:rPr>
            </w:pPr>
          </w:p>
        </w:tc>
        <w:tc>
          <w:tcPr>
            <w:tcW w:w="704" w:type="dxa"/>
            <w:tcBorders>
              <w:top w:val="nil"/>
              <w:left w:val="nil"/>
              <w:bottom w:val="nil"/>
              <w:right w:val="nil"/>
            </w:tcBorders>
            <w:shd w:val="clear" w:color="auto" w:fill="auto"/>
            <w:noWrap/>
            <w:vAlign w:val="bottom"/>
            <w:hideMark/>
          </w:tcPr>
          <w:p w14:paraId="79AB11B9" w14:textId="77777777" w:rsidR="00C773BF" w:rsidRPr="00C773BF" w:rsidRDefault="00C773BF" w:rsidP="00C773BF">
            <w:pPr>
              <w:rPr>
                <w:sz w:val="20"/>
                <w:szCs w:val="20"/>
              </w:rPr>
            </w:pPr>
          </w:p>
        </w:tc>
        <w:tc>
          <w:tcPr>
            <w:tcW w:w="1673" w:type="dxa"/>
            <w:tcBorders>
              <w:top w:val="nil"/>
              <w:left w:val="nil"/>
              <w:bottom w:val="nil"/>
              <w:right w:val="nil"/>
            </w:tcBorders>
            <w:shd w:val="clear" w:color="auto" w:fill="auto"/>
            <w:noWrap/>
            <w:vAlign w:val="bottom"/>
            <w:hideMark/>
          </w:tcPr>
          <w:p w14:paraId="32D3D793" w14:textId="77777777" w:rsidR="00C773BF" w:rsidRPr="00C773BF" w:rsidRDefault="00C773BF" w:rsidP="00C773BF">
            <w:pPr>
              <w:rPr>
                <w:sz w:val="20"/>
                <w:szCs w:val="20"/>
              </w:rPr>
            </w:pPr>
          </w:p>
        </w:tc>
      </w:tr>
    </w:tbl>
    <w:p w14:paraId="1BE7B7C9" w14:textId="77777777" w:rsidR="004B685F" w:rsidRPr="005D7E34" w:rsidRDefault="004B685F" w:rsidP="004B685F">
      <w:pPr>
        <w:spacing w:line="276" w:lineRule="auto"/>
        <w:contextualSpacing/>
        <w:jc w:val="center"/>
        <w:rPr>
          <w:rFonts w:ascii="Ebrima" w:hAnsi="Ebrima" w:cs="Leelawadee"/>
          <w:b/>
          <w:bCs/>
          <w:sz w:val="22"/>
          <w:szCs w:val="22"/>
        </w:rPr>
      </w:pPr>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com sede na Cidade de São Paulo, Estado de São Paulo, na </w:t>
      </w:r>
      <w:r w:rsidRPr="005D7E34">
        <w:rPr>
          <w:rFonts w:ascii="Ebrima" w:hAnsi="Ebrima" w:cs="Leelawadee"/>
          <w:color w:val="000000"/>
          <w:sz w:val="22"/>
          <w:szCs w:val="22"/>
          <w:lang w:val="pt-BR"/>
        </w:rPr>
        <w:t xml:space="preserve">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proofErr w:type="spellStart"/>
      <w:r w:rsidRPr="005D7E34">
        <w:rPr>
          <w:rFonts w:ascii="Ebrima" w:hAnsi="Ebrima"/>
          <w:sz w:val="22"/>
          <w:szCs w:val="22"/>
          <w:u w:val="single"/>
          <w:lang w:val="pt-BR"/>
        </w:rPr>
        <w:t>Securitizadora</w:t>
      </w:r>
      <w:proofErr w:type="spellEnd"/>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 xml:space="preserve">Séries da 1ª Emissão da Base </w:t>
      </w:r>
      <w:proofErr w:type="spellStart"/>
      <w:r w:rsidRPr="005D7E34">
        <w:rPr>
          <w:rFonts w:ascii="Ebrima" w:hAnsi="Ebrima"/>
          <w:i/>
          <w:iCs/>
          <w:sz w:val="22"/>
          <w:szCs w:val="22"/>
          <w:lang w:val="pt-BR"/>
        </w:rPr>
        <w:t>Securitizadora</w:t>
      </w:r>
      <w:proofErr w:type="spellEnd"/>
      <w:r w:rsidRPr="005D7E34">
        <w:rPr>
          <w:rFonts w:ascii="Ebrima" w:hAnsi="Ebrima"/>
          <w:i/>
          <w:iCs/>
          <w:sz w:val="22"/>
          <w:szCs w:val="22"/>
          <w:lang w:val="pt-BR"/>
        </w:rPr>
        <w:t xml:space="preserve"> de Créditos Imobiliários </w:t>
      </w:r>
      <w:proofErr w:type="gramStart"/>
      <w:r w:rsidRPr="005D7E34">
        <w:rPr>
          <w:rFonts w:ascii="Ebrima" w:hAnsi="Ebrima"/>
          <w:i/>
          <w:iCs/>
          <w:sz w:val="22"/>
          <w:szCs w:val="22"/>
          <w:lang w:val="pt-BR"/>
        </w:rPr>
        <w:t>S.A.</w:t>
      </w:r>
      <w:r w:rsidRPr="005D7E34">
        <w:rPr>
          <w:rFonts w:ascii="Ebrima" w:hAnsi="Ebrima"/>
          <w:sz w:val="22"/>
          <w:szCs w:val="22"/>
          <w:lang w:val="pt-BR"/>
        </w:rPr>
        <w:t>“</w:t>
      </w:r>
      <w:proofErr w:type="gramEnd"/>
      <w:r w:rsidRPr="005D7E34">
        <w:rPr>
          <w:rFonts w:ascii="Ebrima" w:hAnsi="Ebrima"/>
          <w:sz w:val="22"/>
          <w:szCs w:val="22"/>
          <w:lang w:val="pt-BR"/>
        </w:rPr>
        <w:t xml:space="preserve">, celebrado na presente data, entre 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 xml:space="preserve">DECLARAÇÃO DA EMISSORA RELATIVA </w:t>
      </w:r>
      <w:proofErr w:type="gramStart"/>
      <w:r w:rsidRPr="005D7E34">
        <w:rPr>
          <w:rFonts w:ascii="Ebrima" w:hAnsi="Ebrima" w:cstheme="minorHAnsi"/>
          <w:b/>
          <w:iCs/>
          <w:sz w:val="22"/>
          <w:szCs w:val="22"/>
        </w:rPr>
        <w:t>A</w:t>
      </w:r>
      <w:proofErr w:type="gramEnd"/>
      <w:r w:rsidRPr="005D7E34">
        <w:rPr>
          <w:rFonts w:ascii="Ebrima" w:hAnsi="Ebrima" w:cstheme="minorHAnsi"/>
          <w:b/>
          <w:iCs/>
          <w:sz w:val="22"/>
          <w:szCs w:val="22"/>
        </w:rPr>
        <w:t xml:space="preserve">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r w:rsidRPr="004466B2">
              <w:rPr>
                <w:rFonts w:ascii="Ebrima" w:hAnsi="Ebrima" w:cs="Leelawadee"/>
                <w:i/>
                <w:iCs/>
                <w:color w:val="000000"/>
                <w:sz w:val="18"/>
                <w:szCs w:val="18"/>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MS </w:t>
            </w: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Spazio</w:t>
            </w:r>
            <w:proofErr w:type="spellEnd"/>
            <w:r w:rsidRPr="004466B2">
              <w:rPr>
                <w:rFonts w:ascii="Ebrima" w:hAnsi="Ebrima" w:cs="Leelawadee"/>
                <w:i/>
                <w:iCs/>
                <w:color w:val="000000"/>
                <w:sz w:val="18"/>
                <w:szCs w:val="18"/>
              </w:rPr>
              <w:t xml:space="preserve"> </w:t>
            </w:r>
            <w:proofErr w:type="spellStart"/>
            <w:r w:rsidRPr="004466B2">
              <w:rPr>
                <w:rFonts w:ascii="Ebrima" w:hAnsi="Ebrima" w:cs="Leelawadee"/>
                <w:i/>
                <w:iCs/>
                <w:color w:val="000000"/>
                <w:sz w:val="18"/>
                <w:szCs w:val="18"/>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proofErr w:type="gramStart"/>
            <w:r w:rsidRPr="004466B2">
              <w:rPr>
                <w:rFonts w:ascii="Ebrima" w:hAnsi="Ebrima" w:cs="Leelawadee"/>
                <w:i/>
                <w:iCs/>
                <w:color w:val="000000"/>
                <w:sz w:val="18"/>
                <w:szCs w:val="18"/>
              </w:rPr>
              <w:t>Oficio</w:t>
            </w:r>
            <w:proofErr w:type="gramEnd"/>
            <w:r w:rsidRPr="004466B2">
              <w:rPr>
                <w:rFonts w:ascii="Ebrima" w:hAnsi="Ebrima" w:cs="Leelawadee"/>
                <w:i/>
                <w:iCs/>
                <w:color w:val="000000"/>
                <w:sz w:val="18"/>
                <w:szCs w:val="18"/>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4A90EA32" w14:textId="324160A2"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lastRenderedPageBreak/>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r>
              <w:rPr>
                <w:rFonts w:ascii="Ebrima" w:hAnsi="Ebrima" w:cs="Leelawadee"/>
                <w:i/>
                <w:iCs/>
                <w:color w:val="000000"/>
                <w:sz w:val="18"/>
                <w:szCs w:val="18"/>
              </w:rPr>
              <w:t xml:space="preserve">Residencial </w:t>
            </w:r>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Pr="00B46D73">
              <w:rPr>
                <w:rFonts w:ascii="Ebrima" w:hAnsi="Ebrima" w:cs="Leelawadee"/>
                <w:i/>
                <w:iCs/>
                <w:color w:val="000000"/>
                <w:sz w:val="18"/>
                <w:szCs w:val="18"/>
              </w:rPr>
              <w:t xml:space="preserve">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0000451C">
              <w:rPr>
                <w:rFonts w:ascii="Ebrima" w:hAnsi="Ebrima" w:cs="Leelawadee"/>
                <w:i/>
                <w:iCs/>
                <w:color w:val="000000"/>
                <w:sz w:val="18"/>
                <w:szCs w:val="18"/>
              </w:rPr>
              <w:t xml:space="preserve"> Porto Belo</w:t>
            </w:r>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723DD9D" w14:textId="1124FB00" w:rsidR="00CB31FC" w:rsidRPr="004466B2" w:rsidRDefault="00EB6903" w:rsidP="00487F77">
            <w:pPr>
              <w:jc w:val="center"/>
              <w:rPr>
                <w:rFonts w:ascii="Ebrima" w:hAnsi="Ebrima" w:cs="Leelawadee"/>
                <w:i/>
                <w:iCs/>
                <w:color w:val="000000"/>
                <w:sz w:val="18"/>
                <w:szCs w:val="18"/>
              </w:rPr>
            </w:pPr>
            <w:r>
              <w:rPr>
                <w:rFonts w:ascii="Ebrima" w:hAnsi="Ebrima" w:cs="Leelawadee"/>
                <w:i/>
                <w:iCs/>
                <w:color w:val="000000"/>
                <w:sz w:val="18"/>
                <w:szCs w:val="18"/>
              </w:rPr>
              <w:t xml:space="preserve">Condomínio </w:t>
            </w:r>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Tropicale</w:t>
            </w:r>
            <w:proofErr w:type="spellEnd"/>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28"/>
    <w:bookmarkEnd w:id="29"/>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8" w:author="Sofia" w:date="2022-04-04T14:56:00Z" w:initials="S">
    <w:p w14:paraId="20F361A6" w14:textId="1144F016" w:rsidR="00544424" w:rsidRDefault="00544424">
      <w:pPr>
        <w:pStyle w:val="Textodecomentrio"/>
      </w:pPr>
      <w:r>
        <w:rPr>
          <w:rStyle w:val="Refdecomentrio"/>
        </w:rPr>
        <w:annotationRef/>
      </w:r>
      <w:r w:rsidR="00D64AB2">
        <w:rPr>
          <w:noProof/>
        </w:rPr>
        <w:t>iBS: Aguardando o envio do quadro</w:t>
      </w:r>
      <w:r w:rsidR="006A46CF">
        <w:rPr>
          <w:noProof/>
        </w:rPr>
        <w:t xml:space="preserve"> atualizado</w:t>
      </w:r>
      <w:r w:rsidR="00D64AB2">
        <w:rPr>
          <w:noProof/>
        </w:rPr>
        <w:t xml:space="preserve"> das Despesas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361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58F" w16cex:dateUtc="2022-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361A6" w16cid:durableId="25F58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3AE4B" w14:textId="77777777" w:rsidR="005C4A91" w:rsidRDefault="005C4A91">
      <w:r>
        <w:separator/>
      </w:r>
    </w:p>
  </w:endnote>
  <w:endnote w:type="continuationSeparator" w:id="0">
    <w:p w14:paraId="15C1F9A4" w14:textId="77777777" w:rsidR="005C4A91" w:rsidRDefault="005C4A91">
      <w:r>
        <w:continuationSeparator/>
      </w:r>
    </w:p>
  </w:endnote>
  <w:endnote w:type="continuationNotice" w:id="1">
    <w:p w14:paraId="13E8B85F" w14:textId="77777777" w:rsidR="005C4A91" w:rsidRDefault="005C4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A950F" w14:textId="77777777" w:rsidR="005C4A91" w:rsidRDefault="005C4A91">
      <w:r>
        <w:separator/>
      </w:r>
    </w:p>
  </w:footnote>
  <w:footnote w:type="continuationSeparator" w:id="0">
    <w:p w14:paraId="7ADA70C7" w14:textId="77777777" w:rsidR="005C4A91" w:rsidRDefault="005C4A91">
      <w:r>
        <w:continuationSeparator/>
      </w:r>
    </w:p>
  </w:footnote>
  <w:footnote w:type="continuationNotice" w:id="1">
    <w:p w14:paraId="20B8608B" w14:textId="77777777" w:rsidR="005C4A91" w:rsidRDefault="005C4A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77777777" w:rsidR="004B685F" w:rsidRPr="008F7355" w:rsidRDefault="004B685F" w:rsidP="00CC7D33">
    <w:pPr>
      <w:pStyle w:val="Cabealho"/>
      <w:jc w:val="right"/>
      <w:rPr>
        <w:rFonts w:ascii="Trebuchet MS" w:hAnsi="Trebuchet M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17B25442"/>
    <w:lvl w:ilvl="0">
      <w:start w:val="1"/>
      <w:numFmt w:val="lowerRoman"/>
      <w:lvlText w:val="(%1)"/>
      <w:lvlJc w:val="left"/>
      <w:pPr>
        <w:tabs>
          <w:tab w:val="num" w:pos="1430"/>
        </w:tabs>
        <w:ind w:left="1430" w:hanging="720"/>
      </w:pPr>
      <w:rPr>
        <w:rFonts w:hint="default"/>
        <w:b/>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B86791"/>
    <w:multiLevelType w:val="hybridMultilevel"/>
    <w:tmpl w:val="763A274E"/>
    <w:lvl w:ilvl="0" w:tplc="240099D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5"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6"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7"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8"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5"/>
  </w:num>
  <w:num w:numId="2">
    <w:abstractNumId w:val="42"/>
  </w:num>
  <w:num w:numId="3">
    <w:abstractNumId w:val="37"/>
  </w:num>
  <w:num w:numId="4">
    <w:abstractNumId w:val="15"/>
  </w:num>
  <w:num w:numId="5">
    <w:abstractNumId w:val="34"/>
  </w:num>
  <w:num w:numId="6">
    <w:abstractNumId w:val="24"/>
  </w:num>
  <w:num w:numId="7">
    <w:abstractNumId w:val="51"/>
  </w:num>
  <w:num w:numId="8">
    <w:abstractNumId w:val="27"/>
  </w:num>
  <w:num w:numId="9">
    <w:abstractNumId w:val="21"/>
  </w:num>
  <w:num w:numId="10">
    <w:abstractNumId w:val="19"/>
  </w:num>
  <w:num w:numId="11">
    <w:abstractNumId w:val="47"/>
  </w:num>
  <w:num w:numId="12">
    <w:abstractNumId w:val="1"/>
  </w:num>
  <w:num w:numId="13">
    <w:abstractNumId w:val="0"/>
  </w:num>
  <w:num w:numId="14">
    <w:abstractNumId w:val="36"/>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8"/>
  </w:num>
  <w:num w:numId="19">
    <w:abstractNumId w:val="44"/>
  </w:num>
  <w:num w:numId="20">
    <w:abstractNumId w:val="46"/>
  </w:num>
  <w:num w:numId="21">
    <w:abstractNumId w:val="14"/>
  </w:num>
  <w:num w:numId="22">
    <w:abstractNumId w:val="10"/>
  </w:num>
  <w:num w:numId="23">
    <w:abstractNumId w:val="23"/>
  </w:num>
  <w:num w:numId="24">
    <w:abstractNumId w:val="3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30"/>
  </w:num>
  <w:num w:numId="28">
    <w:abstractNumId w:val="12"/>
  </w:num>
  <w:num w:numId="29">
    <w:abstractNumId w:val="43"/>
  </w:num>
  <w:num w:numId="3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num>
  <w:num w:numId="32">
    <w:abstractNumId w:val="29"/>
  </w:num>
  <w:num w:numId="33">
    <w:abstractNumId w:val="49"/>
  </w:num>
  <w:num w:numId="34">
    <w:abstractNumId w:val="11"/>
  </w:num>
  <w:num w:numId="35">
    <w:abstractNumId w:val="50"/>
  </w:num>
  <w:num w:numId="36">
    <w:abstractNumId w:val="39"/>
  </w:num>
  <w:num w:numId="37">
    <w:abstractNumId w:val="32"/>
  </w:num>
  <w:num w:numId="38">
    <w:abstractNumId w:val="41"/>
  </w:num>
  <w:num w:numId="39">
    <w:abstractNumId w:val="22"/>
  </w:num>
  <w:num w:numId="40">
    <w:abstractNumId w:val="13"/>
  </w:num>
  <w:num w:numId="41">
    <w:abstractNumId w:val="40"/>
  </w:num>
  <w:num w:numId="42">
    <w:abstractNumId w:val="20"/>
  </w:num>
  <w:num w:numId="43">
    <w:abstractNumId w:val="8"/>
  </w:num>
  <w:num w:numId="44">
    <w:abstractNumId w:val="9"/>
  </w:num>
  <w:num w:numId="45">
    <w:abstractNumId w:val="6"/>
  </w:num>
  <w:num w:numId="46">
    <w:abstractNumId w:val="2"/>
  </w:num>
  <w:num w:numId="47">
    <w:abstractNumId w:val="4"/>
  </w:num>
  <w:num w:numId="48">
    <w:abstractNumId w:val="16"/>
  </w:num>
  <w:num w:numId="49">
    <w:abstractNumId w:val="25"/>
  </w:num>
  <w:num w:numId="50">
    <w:abstractNumId w:val="3"/>
  </w:num>
  <w:num w:numId="51">
    <w:abstractNumId w:val="31"/>
  </w:num>
  <w:num w:numId="52">
    <w:abstractNumId w:val="26"/>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C35"/>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47048"/>
    <w:rsid w:val="00150AB4"/>
    <w:rsid w:val="00151980"/>
    <w:rsid w:val="00152CCE"/>
    <w:rsid w:val="00156E23"/>
    <w:rsid w:val="001613DF"/>
    <w:rsid w:val="00162723"/>
    <w:rsid w:val="0016631F"/>
    <w:rsid w:val="00167457"/>
    <w:rsid w:val="001703A1"/>
    <w:rsid w:val="001706F8"/>
    <w:rsid w:val="00170CC9"/>
    <w:rsid w:val="00172B7A"/>
    <w:rsid w:val="0017335B"/>
    <w:rsid w:val="001768C8"/>
    <w:rsid w:val="00176DBB"/>
    <w:rsid w:val="001807A5"/>
    <w:rsid w:val="0018089D"/>
    <w:rsid w:val="00180F9D"/>
    <w:rsid w:val="00183C18"/>
    <w:rsid w:val="00184D53"/>
    <w:rsid w:val="00184F0A"/>
    <w:rsid w:val="001858BE"/>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143"/>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542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1A8"/>
    <w:rsid w:val="002F6534"/>
    <w:rsid w:val="002F6D95"/>
    <w:rsid w:val="002F733A"/>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947"/>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5B3"/>
    <w:rsid w:val="0037371B"/>
    <w:rsid w:val="0037466E"/>
    <w:rsid w:val="00375D4E"/>
    <w:rsid w:val="00377734"/>
    <w:rsid w:val="00377F13"/>
    <w:rsid w:val="00377FC4"/>
    <w:rsid w:val="00380697"/>
    <w:rsid w:val="00381071"/>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1EB"/>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5D9D"/>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5EA8"/>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4E4B"/>
    <w:rsid w:val="00485988"/>
    <w:rsid w:val="004869D1"/>
    <w:rsid w:val="00487DC7"/>
    <w:rsid w:val="00490300"/>
    <w:rsid w:val="0049043B"/>
    <w:rsid w:val="004909DB"/>
    <w:rsid w:val="00490D29"/>
    <w:rsid w:val="00491C59"/>
    <w:rsid w:val="00493627"/>
    <w:rsid w:val="0049555B"/>
    <w:rsid w:val="0049612F"/>
    <w:rsid w:val="004966E0"/>
    <w:rsid w:val="004A0C19"/>
    <w:rsid w:val="004A1B3C"/>
    <w:rsid w:val="004A236F"/>
    <w:rsid w:val="004A29EB"/>
    <w:rsid w:val="004A2FB2"/>
    <w:rsid w:val="004A3B00"/>
    <w:rsid w:val="004A5021"/>
    <w:rsid w:val="004A6278"/>
    <w:rsid w:val="004A6EA3"/>
    <w:rsid w:val="004A6EC9"/>
    <w:rsid w:val="004A7F2C"/>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1026C"/>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0E81"/>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C5F"/>
    <w:rsid w:val="005C3DC6"/>
    <w:rsid w:val="005C4170"/>
    <w:rsid w:val="005C4A91"/>
    <w:rsid w:val="005C550F"/>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449"/>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AC7"/>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28B"/>
    <w:rsid w:val="007C2ECF"/>
    <w:rsid w:val="007C5444"/>
    <w:rsid w:val="007C6EA1"/>
    <w:rsid w:val="007C6F92"/>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EF7"/>
    <w:rsid w:val="0082067F"/>
    <w:rsid w:val="00821781"/>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361"/>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1"/>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4C3D"/>
    <w:rsid w:val="009259F6"/>
    <w:rsid w:val="00930F6A"/>
    <w:rsid w:val="00931E9D"/>
    <w:rsid w:val="00932279"/>
    <w:rsid w:val="0093261E"/>
    <w:rsid w:val="00932877"/>
    <w:rsid w:val="00933285"/>
    <w:rsid w:val="00933AAC"/>
    <w:rsid w:val="00934BA2"/>
    <w:rsid w:val="00934FBF"/>
    <w:rsid w:val="0093619C"/>
    <w:rsid w:val="00936378"/>
    <w:rsid w:val="009409C4"/>
    <w:rsid w:val="009411F8"/>
    <w:rsid w:val="00942210"/>
    <w:rsid w:val="0094255E"/>
    <w:rsid w:val="009428C5"/>
    <w:rsid w:val="00944313"/>
    <w:rsid w:val="0094433D"/>
    <w:rsid w:val="009450AD"/>
    <w:rsid w:val="009453F9"/>
    <w:rsid w:val="00945448"/>
    <w:rsid w:val="00950892"/>
    <w:rsid w:val="00952AF9"/>
    <w:rsid w:val="00952CED"/>
    <w:rsid w:val="0095397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7F5"/>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6F7"/>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2CCD"/>
    <w:rsid w:val="00A93B76"/>
    <w:rsid w:val="00A9413D"/>
    <w:rsid w:val="00A941FC"/>
    <w:rsid w:val="00A94257"/>
    <w:rsid w:val="00A95EB2"/>
    <w:rsid w:val="00A974D1"/>
    <w:rsid w:val="00A97CEA"/>
    <w:rsid w:val="00AA0182"/>
    <w:rsid w:val="00AA0FFC"/>
    <w:rsid w:val="00AA1571"/>
    <w:rsid w:val="00AA1730"/>
    <w:rsid w:val="00AA1B92"/>
    <w:rsid w:val="00AA1D77"/>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D770C"/>
    <w:rsid w:val="00AE181B"/>
    <w:rsid w:val="00AE1A88"/>
    <w:rsid w:val="00AE1D3B"/>
    <w:rsid w:val="00AE4A47"/>
    <w:rsid w:val="00AE4CE9"/>
    <w:rsid w:val="00AE605A"/>
    <w:rsid w:val="00AE6513"/>
    <w:rsid w:val="00AE7DE4"/>
    <w:rsid w:val="00AE7ECC"/>
    <w:rsid w:val="00AE7EE1"/>
    <w:rsid w:val="00AF0859"/>
    <w:rsid w:val="00AF116E"/>
    <w:rsid w:val="00AF17B9"/>
    <w:rsid w:val="00AF2C28"/>
    <w:rsid w:val="00AF3966"/>
    <w:rsid w:val="00AF3CAC"/>
    <w:rsid w:val="00AF50A8"/>
    <w:rsid w:val="00AF6382"/>
    <w:rsid w:val="00B001CA"/>
    <w:rsid w:val="00B00D5D"/>
    <w:rsid w:val="00B01415"/>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37834"/>
    <w:rsid w:val="00B40964"/>
    <w:rsid w:val="00B4114F"/>
    <w:rsid w:val="00B41162"/>
    <w:rsid w:val="00B4161C"/>
    <w:rsid w:val="00B416EB"/>
    <w:rsid w:val="00B42817"/>
    <w:rsid w:val="00B44300"/>
    <w:rsid w:val="00B463F1"/>
    <w:rsid w:val="00B46AE4"/>
    <w:rsid w:val="00B46D73"/>
    <w:rsid w:val="00B46E4F"/>
    <w:rsid w:val="00B47C9C"/>
    <w:rsid w:val="00B50195"/>
    <w:rsid w:val="00B50C9A"/>
    <w:rsid w:val="00B51776"/>
    <w:rsid w:val="00B54BA6"/>
    <w:rsid w:val="00B56197"/>
    <w:rsid w:val="00B56A4D"/>
    <w:rsid w:val="00B56CFC"/>
    <w:rsid w:val="00B57FF0"/>
    <w:rsid w:val="00B605A0"/>
    <w:rsid w:val="00B60887"/>
    <w:rsid w:val="00B61731"/>
    <w:rsid w:val="00B6212E"/>
    <w:rsid w:val="00B62FBB"/>
    <w:rsid w:val="00B704B6"/>
    <w:rsid w:val="00B7078D"/>
    <w:rsid w:val="00B70E04"/>
    <w:rsid w:val="00B7105E"/>
    <w:rsid w:val="00B71840"/>
    <w:rsid w:val="00B727B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7A2F"/>
    <w:rsid w:val="00BC0B57"/>
    <w:rsid w:val="00BC1DBE"/>
    <w:rsid w:val="00BC326B"/>
    <w:rsid w:val="00BC3DC5"/>
    <w:rsid w:val="00BC4E3B"/>
    <w:rsid w:val="00BC52F4"/>
    <w:rsid w:val="00BC619F"/>
    <w:rsid w:val="00BD179B"/>
    <w:rsid w:val="00BD4773"/>
    <w:rsid w:val="00BD4BB2"/>
    <w:rsid w:val="00BD5362"/>
    <w:rsid w:val="00BD598B"/>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BF7C4B"/>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BF3"/>
    <w:rsid w:val="00C35C11"/>
    <w:rsid w:val="00C35D65"/>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3BF"/>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BB"/>
    <w:rsid w:val="00D655EE"/>
    <w:rsid w:val="00D6678B"/>
    <w:rsid w:val="00D66F38"/>
    <w:rsid w:val="00D70ABF"/>
    <w:rsid w:val="00D7135A"/>
    <w:rsid w:val="00D717A6"/>
    <w:rsid w:val="00D71F2A"/>
    <w:rsid w:val="00D72145"/>
    <w:rsid w:val="00D72D31"/>
    <w:rsid w:val="00D75760"/>
    <w:rsid w:val="00D76B09"/>
    <w:rsid w:val="00D80DFB"/>
    <w:rsid w:val="00D8187A"/>
    <w:rsid w:val="00D81FFB"/>
    <w:rsid w:val="00D82AFB"/>
    <w:rsid w:val="00D83256"/>
    <w:rsid w:val="00D8386A"/>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413"/>
    <w:rsid w:val="00DF27B2"/>
    <w:rsid w:val="00DF28A2"/>
    <w:rsid w:val="00DF3B2D"/>
    <w:rsid w:val="00DF3E65"/>
    <w:rsid w:val="00DF42E1"/>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33F6"/>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219C"/>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6F32"/>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3277"/>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19E"/>
    <w:rsid w:val="00FD5208"/>
    <w:rsid w:val="00FD5859"/>
    <w:rsid w:val="00FD66F5"/>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356077670">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0163370">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12412457">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49140871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184</Pages>
  <Words>56898</Words>
  <Characters>307251</Characters>
  <Application>Microsoft Office Word</Application>
  <DocSecurity>0</DocSecurity>
  <Lines>2560</Lines>
  <Paragraphs>726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363423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2022-05-09T13:48:00Z</dcterms:created>
  <dcterms:modified xsi:type="dcterms:W3CDTF">2022-05-09T13:48:00Z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