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3152" w14:textId="7B7209FE" w:rsidR="00C15FFC" w:rsidRPr="001566EE" w:rsidRDefault="00C15FFC" w:rsidP="0056287F">
      <w:pPr>
        <w:autoSpaceDE w:val="0"/>
        <w:autoSpaceDN w:val="0"/>
        <w:adjustRightInd w:val="0"/>
        <w:spacing w:line="276" w:lineRule="auto"/>
        <w:jc w:val="both"/>
        <w:rPr>
          <w:rFonts w:ascii="Ebrima" w:hAnsi="Ebrima"/>
          <w:b/>
          <w:color w:val="000000" w:themeColor="text1"/>
          <w:sz w:val="22"/>
          <w:szCs w:val="22"/>
        </w:rPr>
      </w:pPr>
      <w:r w:rsidRPr="001566EE">
        <w:rPr>
          <w:rFonts w:ascii="Ebrima" w:hAnsi="Ebrima"/>
          <w:b/>
          <w:color w:val="000000" w:themeColor="text1"/>
          <w:sz w:val="22"/>
          <w:szCs w:val="22"/>
        </w:rPr>
        <w:t xml:space="preserve">PRIMEIRO ADITAMENTO AO INSTRUMENTO PARTICULAR DE ESCRITURA DA </w:t>
      </w:r>
      <w:r w:rsidRPr="001566EE">
        <w:rPr>
          <w:rFonts w:ascii="Ebrima" w:hAnsi="Ebrima" w:cs="Tahoma"/>
          <w:b/>
          <w:bCs/>
          <w:color w:val="000000" w:themeColor="text1"/>
          <w:sz w:val="22"/>
          <w:szCs w:val="22"/>
        </w:rPr>
        <w:t>1</w:t>
      </w:r>
      <w:r w:rsidRPr="001566EE">
        <w:rPr>
          <w:rFonts w:ascii="Ebrima" w:hAnsi="Ebrima"/>
          <w:b/>
          <w:color w:val="000000" w:themeColor="text1"/>
          <w:sz w:val="22"/>
          <w:szCs w:val="22"/>
        </w:rPr>
        <w:t>ª</w:t>
      </w:r>
      <w:r w:rsidR="001566EE" w:rsidRPr="001566EE">
        <w:rPr>
          <w:rFonts w:ascii="Ebrima" w:hAnsi="Ebrima"/>
          <w:b/>
          <w:color w:val="000000" w:themeColor="text1"/>
          <w:sz w:val="22"/>
          <w:szCs w:val="22"/>
        </w:rPr>
        <w:t xml:space="preserve"> </w:t>
      </w:r>
      <w:r w:rsidR="001566EE" w:rsidRPr="001566EE">
        <w:rPr>
          <w:rFonts w:ascii="Ebrima" w:hAnsi="Ebrima" w:cs="Leelawadee"/>
          <w:b/>
          <w:color w:val="000000" w:themeColor="text1"/>
          <w:sz w:val="22"/>
          <w:szCs w:val="22"/>
        </w:rPr>
        <w:t>EMISSÃO DE DEBÊNTURE SIMPLES, NÃO CONVERSÍVEL EM AÇÕES, DA ESPÉCIE COM GARANTIA REAL E COM GARANTIA FIDEJUSSÓRIA ADICIONAL, SEM GARANTIA REAL IMOBILIÁRIA, EM 04 (QUATRO) SÉRIES, PARA COLOCAÇÃO PRIVADA, DA MELCHIORETTO SANDRI ENGENHARIA S.A.</w:t>
      </w:r>
    </w:p>
    <w:p w14:paraId="36F6BB58" w14:textId="77777777" w:rsidR="00412131" w:rsidRPr="001566EE" w:rsidRDefault="00412131" w:rsidP="0056287F">
      <w:pPr>
        <w:spacing w:line="276" w:lineRule="auto"/>
        <w:ind w:right="-2"/>
        <w:jc w:val="both"/>
        <w:rPr>
          <w:rFonts w:ascii="Ebrima" w:hAnsi="Ebrima" w:cstheme="minorHAnsi"/>
          <w:color w:val="000000" w:themeColor="text1"/>
          <w:sz w:val="22"/>
          <w:szCs w:val="22"/>
        </w:rPr>
      </w:pPr>
    </w:p>
    <w:p w14:paraId="797EA29C" w14:textId="624DFDC4" w:rsidR="004F0FE6" w:rsidRDefault="00E94B2C" w:rsidP="00D36A20">
      <w:pPr>
        <w:pStyle w:val="Corpodetexto"/>
        <w:spacing w:after="0" w:line="276" w:lineRule="auto"/>
        <w:contextualSpacing/>
        <w:rPr>
          <w:rFonts w:ascii="Ebrima" w:hAnsi="Ebrima" w:cs="Leelawadee"/>
          <w:bCs/>
          <w:iCs/>
          <w:color w:val="000000"/>
          <w:sz w:val="22"/>
          <w:szCs w:val="22"/>
        </w:rPr>
      </w:pPr>
      <w:r w:rsidRPr="00D36249">
        <w:rPr>
          <w:rFonts w:ascii="Ebrima" w:hAnsi="Ebrima" w:cs="Leelawadee"/>
          <w:bCs/>
          <w:iCs/>
          <w:color w:val="000000"/>
          <w:sz w:val="22"/>
          <w:szCs w:val="22"/>
        </w:rPr>
        <w:t>Pelo presente instrumento</w:t>
      </w:r>
      <w:r w:rsidR="00FA1421">
        <w:rPr>
          <w:rFonts w:ascii="Ebrima" w:hAnsi="Ebrima" w:cs="Leelawadee"/>
          <w:bCs/>
          <w:iCs/>
          <w:color w:val="000000"/>
          <w:sz w:val="22"/>
          <w:szCs w:val="22"/>
        </w:rPr>
        <w:t xml:space="preserve"> particular</w:t>
      </w:r>
      <w:r w:rsidRPr="00D36249">
        <w:rPr>
          <w:rFonts w:ascii="Ebrima" w:hAnsi="Ebrima" w:cs="Leelawadee"/>
          <w:bCs/>
          <w:iCs/>
          <w:color w:val="000000"/>
          <w:sz w:val="22"/>
          <w:szCs w:val="22"/>
        </w:rPr>
        <w:t xml:space="preserve">, </w:t>
      </w:r>
      <w:r w:rsidR="004F0FE6">
        <w:rPr>
          <w:rFonts w:ascii="Ebrima" w:hAnsi="Ebrima" w:cs="Leelawadee"/>
          <w:bCs/>
          <w:iCs/>
          <w:color w:val="000000"/>
          <w:sz w:val="22"/>
          <w:szCs w:val="22"/>
        </w:rPr>
        <w:t>as partes:</w:t>
      </w:r>
    </w:p>
    <w:p w14:paraId="273C6AA1" w14:textId="77777777" w:rsidR="004F0FE6" w:rsidRDefault="004F0FE6" w:rsidP="00D36A20">
      <w:pPr>
        <w:pStyle w:val="Corpodetexto"/>
        <w:spacing w:after="0" w:line="276" w:lineRule="auto"/>
        <w:contextualSpacing/>
        <w:rPr>
          <w:rFonts w:ascii="Ebrima" w:hAnsi="Ebrima" w:cs="Leelawadee"/>
          <w:bCs/>
          <w:iCs/>
          <w:color w:val="000000"/>
          <w:sz w:val="22"/>
          <w:szCs w:val="22"/>
        </w:rPr>
      </w:pPr>
    </w:p>
    <w:p w14:paraId="327DFB0F" w14:textId="650D41CF" w:rsidR="00412131" w:rsidRPr="004B6C57" w:rsidRDefault="004F0FE6" w:rsidP="004B6C57">
      <w:pPr>
        <w:pStyle w:val="Corpodetexto"/>
        <w:spacing w:after="0" w:line="276" w:lineRule="auto"/>
        <w:contextualSpacing/>
        <w:rPr>
          <w:rFonts w:ascii="Ebrima" w:hAnsi="Ebrima" w:cs="Leelawadee"/>
          <w:bCs/>
          <w:iCs/>
          <w:color w:val="000000"/>
          <w:sz w:val="22"/>
          <w:szCs w:val="22"/>
        </w:rPr>
      </w:pPr>
      <w:r>
        <w:rPr>
          <w:rFonts w:ascii="Ebrima" w:hAnsi="Ebrima" w:cs="Leelawadee"/>
          <w:bCs/>
          <w:iCs/>
          <w:color w:val="000000"/>
          <w:sz w:val="22"/>
          <w:szCs w:val="22"/>
        </w:rPr>
        <w:t>- na qualidade de emissora:</w:t>
      </w:r>
    </w:p>
    <w:p w14:paraId="26152AFE" w14:textId="77777777" w:rsidR="00412131" w:rsidRPr="001566EE" w:rsidRDefault="00412131" w:rsidP="0056287F">
      <w:pPr>
        <w:spacing w:line="276" w:lineRule="auto"/>
        <w:ind w:right="-2"/>
        <w:jc w:val="both"/>
        <w:rPr>
          <w:rFonts w:ascii="Ebrima" w:hAnsi="Ebrima" w:cstheme="minorHAnsi"/>
          <w:color w:val="000000" w:themeColor="text1"/>
          <w:sz w:val="22"/>
          <w:szCs w:val="22"/>
        </w:rPr>
      </w:pPr>
    </w:p>
    <w:p w14:paraId="46ECC64D" w14:textId="48A29AD5" w:rsidR="007F664B" w:rsidRPr="00E94B2C" w:rsidRDefault="001566EE" w:rsidP="00964688">
      <w:pPr>
        <w:pStyle w:val="PargrafodaLista"/>
        <w:numPr>
          <w:ilvl w:val="0"/>
          <w:numId w:val="8"/>
        </w:numPr>
        <w:spacing w:line="276" w:lineRule="auto"/>
        <w:ind w:left="0" w:firstLine="0"/>
        <w:contextualSpacing w:val="0"/>
        <w:jc w:val="both"/>
        <w:rPr>
          <w:rFonts w:ascii="Ebrima" w:hAnsi="Ebrima"/>
          <w:bCs/>
          <w:color w:val="000000" w:themeColor="text1"/>
          <w:sz w:val="22"/>
          <w:szCs w:val="22"/>
        </w:rPr>
      </w:pPr>
      <w:bookmarkStart w:id="0" w:name="_Hlk79586326"/>
      <w:r w:rsidRPr="001566EE">
        <w:rPr>
          <w:rFonts w:ascii="Ebrima" w:hAnsi="Ebrima"/>
          <w:b/>
          <w:bCs/>
          <w:iCs/>
          <w:color w:val="000000" w:themeColor="text1"/>
          <w:sz w:val="22"/>
          <w:szCs w:val="22"/>
        </w:rPr>
        <w:t>MELCHIORETTO SANDRI ENGENHARIA S.A</w:t>
      </w:r>
      <w:r w:rsidRPr="001566EE">
        <w:rPr>
          <w:rFonts w:ascii="Ebrima" w:hAnsi="Ebrima"/>
          <w:iCs/>
          <w:color w:val="000000" w:themeColor="text1"/>
          <w:sz w:val="22"/>
          <w:szCs w:val="22"/>
        </w:rPr>
        <w:t>.</w:t>
      </w:r>
      <w:r w:rsidRPr="001566EE">
        <w:rPr>
          <w:rFonts w:ascii="Ebrima" w:hAnsi="Ebrima" w:cs="Calibri"/>
          <w:bCs/>
          <w:iCs/>
          <w:color w:val="000000" w:themeColor="text1"/>
          <w:sz w:val="22"/>
          <w:szCs w:val="22"/>
        </w:rPr>
        <w:t>, sociedade por ações</w:t>
      </w:r>
      <w:r w:rsidR="008E70ED">
        <w:rPr>
          <w:rFonts w:ascii="Ebrima" w:hAnsi="Ebrima" w:cs="Calibri"/>
          <w:bCs/>
          <w:iCs/>
          <w:color w:val="000000" w:themeColor="text1"/>
          <w:sz w:val="22"/>
          <w:szCs w:val="22"/>
        </w:rPr>
        <w:t>,</w:t>
      </w:r>
      <w:r w:rsidRPr="001566EE">
        <w:rPr>
          <w:rFonts w:ascii="Ebrima" w:hAnsi="Ebrima" w:cs="Calibri"/>
          <w:bCs/>
          <w:iCs/>
          <w:color w:val="000000" w:themeColor="text1"/>
          <w:sz w:val="22"/>
          <w:szCs w:val="22"/>
        </w:rPr>
        <w:t xml:space="preserve"> com sede na Cidade de Rio do Sul, Estado de Santa Catarina, na Alameda Bela Aliança, n° 250, Jardim América, CEP 89.160-172, inscrita no Cadastro Nacional das Pessoas Jurídicas do Ministério da Economia (“</w:t>
      </w:r>
      <w:r w:rsidRPr="001566EE">
        <w:rPr>
          <w:rFonts w:ascii="Ebrima" w:hAnsi="Ebrima" w:cs="Calibri"/>
          <w:bCs/>
          <w:iCs/>
          <w:color w:val="000000" w:themeColor="text1"/>
          <w:sz w:val="22"/>
          <w:szCs w:val="22"/>
          <w:u w:val="single"/>
        </w:rPr>
        <w:t>CNPJ/ME</w:t>
      </w:r>
      <w:r w:rsidRPr="001566EE">
        <w:rPr>
          <w:rFonts w:ascii="Ebrima" w:hAnsi="Ebrima" w:cs="Calibri"/>
          <w:bCs/>
          <w:iCs/>
          <w:color w:val="000000" w:themeColor="text1"/>
          <w:sz w:val="22"/>
          <w:szCs w:val="22"/>
        </w:rPr>
        <w:t>”) sob o nº 05.289.609/0001-46, com seus atos constitutivos registrados perante a Junta Comercial do Estado de Santa Catarina (“</w:t>
      </w:r>
      <w:r w:rsidRPr="001566EE">
        <w:rPr>
          <w:rFonts w:ascii="Ebrima" w:hAnsi="Ebrima" w:cs="Calibri"/>
          <w:bCs/>
          <w:iCs/>
          <w:color w:val="000000" w:themeColor="text1"/>
          <w:sz w:val="22"/>
          <w:szCs w:val="22"/>
          <w:u w:val="single"/>
        </w:rPr>
        <w:t>Junta Comercial</w:t>
      </w:r>
      <w:r w:rsidRPr="001566EE">
        <w:rPr>
          <w:rFonts w:ascii="Ebrima" w:hAnsi="Ebrima" w:cs="Calibri"/>
          <w:bCs/>
          <w:iCs/>
          <w:color w:val="000000" w:themeColor="text1"/>
          <w:sz w:val="22"/>
          <w:szCs w:val="22"/>
        </w:rPr>
        <w:t xml:space="preserve">”) sob o NIRE </w:t>
      </w:r>
      <w:r w:rsidRPr="001566EE">
        <w:rPr>
          <w:rFonts w:ascii="Ebrima" w:hAnsi="Ebrima" w:cs="Leelawadee"/>
          <w:bCs/>
          <w:iCs/>
          <w:color w:val="000000" w:themeColor="text1"/>
          <w:sz w:val="22"/>
          <w:szCs w:val="22"/>
        </w:rPr>
        <w:t>42300053597</w:t>
      </w:r>
      <w:r w:rsidRPr="001566EE">
        <w:rPr>
          <w:rFonts w:ascii="Ebrima" w:hAnsi="Ebrima" w:cs="Calibri"/>
          <w:bCs/>
          <w:iCs/>
          <w:color w:val="000000" w:themeColor="text1"/>
          <w:sz w:val="22"/>
          <w:szCs w:val="22"/>
        </w:rPr>
        <w:t>, neste ato representada na forma de seu Estatuto Social (“</w:t>
      </w:r>
      <w:r w:rsidRPr="001566EE">
        <w:rPr>
          <w:rFonts w:ascii="Ebrima" w:hAnsi="Ebrima" w:cs="Calibri"/>
          <w:bCs/>
          <w:iCs/>
          <w:color w:val="000000" w:themeColor="text1"/>
          <w:sz w:val="22"/>
          <w:szCs w:val="22"/>
          <w:u w:val="single"/>
        </w:rPr>
        <w:t>Emissora</w:t>
      </w:r>
      <w:r w:rsidRPr="001566EE">
        <w:rPr>
          <w:rFonts w:ascii="Ebrima" w:hAnsi="Ebrima" w:cs="Calibri"/>
          <w:bCs/>
          <w:iCs/>
          <w:color w:val="000000" w:themeColor="text1"/>
          <w:sz w:val="22"/>
          <w:szCs w:val="22"/>
        </w:rPr>
        <w:t>”</w:t>
      </w:r>
      <w:r w:rsidR="007F664B" w:rsidRPr="001566EE">
        <w:rPr>
          <w:rFonts w:ascii="Ebrima" w:hAnsi="Ebrima" w:cstheme="minorHAnsi"/>
          <w:color w:val="000000" w:themeColor="text1"/>
          <w:sz w:val="22"/>
          <w:szCs w:val="22"/>
        </w:rPr>
        <w:t>)</w:t>
      </w:r>
      <w:r w:rsidR="004F0FE6">
        <w:rPr>
          <w:rFonts w:ascii="Ebrima" w:hAnsi="Ebrima" w:cstheme="minorHAnsi"/>
          <w:bCs/>
          <w:color w:val="000000" w:themeColor="text1"/>
          <w:sz w:val="22"/>
          <w:szCs w:val="22"/>
        </w:rPr>
        <w:t>.</w:t>
      </w:r>
    </w:p>
    <w:p w14:paraId="43738766" w14:textId="76597D83" w:rsidR="00E94B2C" w:rsidRDefault="00E94B2C" w:rsidP="00E94B2C">
      <w:pPr>
        <w:spacing w:line="276" w:lineRule="auto"/>
        <w:jc w:val="both"/>
        <w:rPr>
          <w:rFonts w:ascii="Ebrima" w:hAnsi="Ebrima"/>
          <w:bCs/>
          <w:color w:val="000000" w:themeColor="text1"/>
          <w:sz w:val="22"/>
          <w:szCs w:val="22"/>
        </w:rPr>
      </w:pPr>
    </w:p>
    <w:p w14:paraId="6230F07E" w14:textId="211AC827" w:rsidR="00E94B2C" w:rsidRPr="00E94B2C" w:rsidRDefault="004F0FE6" w:rsidP="004B6C57">
      <w:pPr>
        <w:pStyle w:val="Corpodetexto"/>
        <w:spacing w:after="0" w:line="276" w:lineRule="auto"/>
        <w:contextualSpacing/>
        <w:rPr>
          <w:rFonts w:ascii="Ebrima" w:hAnsi="Ebrima" w:cs="Leelawadee"/>
          <w:b/>
          <w:bCs/>
          <w:i/>
          <w:iCs/>
          <w:color w:val="000000" w:themeColor="text1"/>
          <w:sz w:val="22"/>
          <w:szCs w:val="22"/>
        </w:rPr>
      </w:pPr>
      <w:r>
        <w:rPr>
          <w:rFonts w:ascii="Ebrima" w:hAnsi="Ebrima" w:cs="Leelawadee"/>
          <w:bCs/>
          <w:iCs/>
          <w:color w:val="000000" w:themeColor="text1"/>
          <w:sz w:val="22"/>
          <w:szCs w:val="22"/>
        </w:rPr>
        <w:t xml:space="preserve">- na qualidade de debenturista: </w:t>
      </w:r>
    </w:p>
    <w:p w14:paraId="0480606D" w14:textId="77777777" w:rsidR="007F664B" w:rsidRPr="00E94B2C" w:rsidRDefault="007F664B" w:rsidP="00D36A20">
      <w:pPr>
        <w:autoSpaceDE w:val="0"/>
        <w:autoSpaceDN w:val="0"/>
        <w:adjustRightInd w:val="0"/>
        <w:spacing w:line="276" w:lineRule="auto"/>
        <w:jc w:val="both"/>
        <w:rPr>
          <w:rFonts w:ascii="Ebrima" w:hAnsi="Ebrima" w:cstheme="minorHAnsi"/>
          <w:bCs/>
          <w:color w:val="000000" w:themeColor="text1"/>
          <w:sz w:val="22"/>
          <w:szCs w:val="22"/>
        </w:rPr>
      </w:pPr>
    </w:p>
    <w:p w14:paraId="5E2A6C33" w14:textId="1B7D53CA" w:rsidR="007F664B" w:rsidRPr="00ED415F" w:rsidRDefault="007F664B" w:rsidP="00D36A20">
      <w:pPr>
        <w:pStyle w:val="PargrafodaLista"/>
        <w:numPr>
          <w:ilvl w:val="0"/>
          <w:numId w:val="8"/>
        </w:numPr>
        <w:spacing w:line="276" w:lineRule="auto"/>
        <w:ind w:left="0" w:firstLine="0"/>
        <w:contextualSpacing w:val="0"/>
        <w:jc w:val="both"/>
        <w:rPr>
          <w:rFonts w:ascii="Ebrima" w:hAnsi="Ebrima" w:cstheme="minorHAnsi"/>
          <w:bCs/>
          <w:color w:val="000000" w:themeColor="text1"/>
          <w:sz w:val="22"/>
          <w:szCs w:val="22"/>
        </w:rPr>
      </w:pPr>
      <w:r w:rsidRPr="00E94B2C">
        <w:rPr>
          <w:rFonts w:ascii="Ebrima" w:hAnsi="Ebrima" w:cs="Tahoma"/>
          <w:b/>
          <w:bCs/>
          <w:color w:val="000000" w:themeColor="text1"/>
          <w:sz w:val="22"/>
          <w:szCs w:val="22"/>
        </w:rPr>
        <w:t>BASE</w:t>
      </w:r>
      <w:r w:rsidRPr="00E94B2C">
        <w:rPr>
          <w:rFonts w:ascii="Ebrima" w:hAnsi="Ebrima"/>
          <w:b/>
          <w:color w:val="000000" w:themeColor="text1"/>
          <w:sz w:val="22"/>
          <w:szCs w:val="22"/>
        </w:rPr>
        <w:t xml:space="preserve"> SECURITIZADORA DE CRÉDITOS IMOBILIÁRIOS S.A.</w:t>
      </w:r>
      <w:r w:rsidRPr="00E94B2C">
        <w:rPr>
          <w:rFonts w:ascii="Ebrima" w:hAnsi="Ebrima"/>
          <w:bCs/>
          <w:color w:val="000000" w:themeColor="text1"/>
          <w:sz w:val="22"/>
          <w:szCs w:val="22"/>
        </w:rPr>
        <w:t xml:space="preserve">, companhia </w:t>
      </w:r>
      <w:r w:rsidR="008E70ED">
        <w:rPr>
          <w:rFonts w:ascii="Ebrima" w:hAnsi="Ebrima"/>
          <w:bCs/>
          <w:color w:val="000000" w:themeColor="text1"/>
          <w:sz w:val="22"/>
          <w:szCs w:val="22"/>
        </w:rPr>
        <w:t>s</w:t>
      </w:r>
      <w:r w:rsidR="008E70ED" w:rsidRPr="00E94B2C">
        <w:rPr>
          <w:rFonts w:ascii="Ebrima" w:hAnsi="Ebrima"/>
          <w:bCs/>
          <w:color w:val="000000" w:themeColor="text1"/>
          <w:sz w:val="22"/>
          <w:szCs w:val="22"/>
        </w:rPr>
        <w:t>ecuritizadora</w:t>
      </w:r>
      <w:r w:rsidRPr="00E94B2C">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E94B2C">
        <w:rPr>
          <w:rFonts w:ascii="Ebrima" w:hAnsi="Ebrima"/>
          <w:color w:val="000000" w:themeColor="text1"/>
          <w:sz w:val="22"/>
          <w:szCs w:val="22"/>
        </w:rPr>
        <w:t xml:space="preserve">nº 35.082.277/0001-95, com endereço eletrônico </w:t>
      </w:r>
      <w:hyperlink r:id="rId11" w:history="1">
        <w:r w:rsidRPr="00E94B2C">
          <w:rPr>
            <w:rStyle w:val="Hyperlink"/>
            <w:rFonts w:ascii="Ebrima" w:hAnsi="Ebrima"/>
            <w:color w:val="000000" w:themeColor="text1"/>
            <w:sz w:val="22"/>
            <w:szCs w:val="22"/>
          </w:rPr>
          <w:t>cesar@basesecuritizadora.com</w:t>
        </w:r>
      </w:hyperlink>
      <w:r w:rsidRPr="00E94B2C">
        <w:rPr>
          <w:rFonts w:ascii="Ebrima" w:hAnsi="Ebrima"/>
          <w:color w:val="000000" w:themeColor="text1"/>
          <w:sz w:val="22"/>
          <w:szCs w:val="22"/>
        </w:rPr>
        <w:t xml:space="preserve">, neste ato representada na forma de seu </w:t>
      </w:r>
      <w:r w:rsidRPr="00ED415F">
        <w:rPr>
          <w:rFonts w:ascii="Ebrima" w:hAnsi="Ebrima"/>
          <w:color w:val="000000" w:themeColor="text1"/>
          <w:sz w:val="22"/>
          <w:szCs w:val="22"/>
        </w:rPr>
        <w:t>Estatuto Social</w:t>
      </w:r>
      <w:r w:rsidRPr="00ED415F">
        <w:rPr>
          <w:rFonts w:ascii="Ebrima" w:eastAsia="Times" w:hAnsi="Ebrima"/>
          <w:color w:val="000000" w:themeColor="text1"/>
          <w:sz w:val="22"/>
          <w:szCs w:val="22"/>
        </w:rPr>
        <w:t xml:space="preserve"> (“</w:t>
      </w:r>
      <w:r w:rsidRPr="00ED415F">
        <w:rPr>
          <w:rFonts w:ascii="Ebrima" w:eastAsia="Times" w:hAnsi="Ebrima"/>
          <w:color w:val="000000" w:themeColor="text1"/>
          <w:sz w:val="22"/>
          <w:szCs w:val="22"/>
          <w:u w:val="single"/>
        </w:rPr>
        <w:t>Debenturista</w:t>
      </w:r>
      <w:r w:rsidRPr="00ED415F">
        <w:rPr>
          <w:rFonts w:ascii="Ebrima" w:eastAsia="Times" w:hAnsi="Ebrima"/>
          <w:color w:val="000000" w:themeColor="text1"/>
          <w:sz w:val="22"/>
          <w:szCs w:val="22"/>
        </w:rPr>
        <w:t>”).</w:t>
      </w:r>
    </w:p>
    <w:bookmarkEnd w:id="0"/>
    <w:p w14:paraId="466127D6" w14:textId="77777777" w:rsidR="00412131" w:rsidRPr="00ED415F" w:rsidRDefault="00412131" w:rsidP="0056287F">
      <w:pPr>
        <w:spacing w:line="276" w:lineRule="auto"/>
        <w:ind w:right="-2"/>
        <w:jc w:val="both"/>
        <w:rPr>
          <w:rFonts w:ascii="Ebrima" w:hAnsi="Ebrima" w:cstheme="minorHAnsi"/>
          <w:color w:val="000000" w:themeColor="text1"/>
          <w:sz w:val="22"/>
          <w:szCs w:val="22"/>
        </w:rPr>
      </w:pPr>
    </w:p>
    <w:p w14:paraId="1A67820F" w14:textId="14B60FA0" w:rsidR="004F6EFB" w:rsidRPr="00D36249" w:rsidRDefault="004F0FE6" w:rsidP="004F6EFB">
      <w:pPr>
        <w:pStyle w:val="Corpodetexto"/>
        <w:spacing w:after="0" w:line="276" w:lineRule="auto"/>
        <w:contextualSpacing/>
        <w:rPr>
          <w:rFonts w:ascii="Ebrima" w:hAnsi="Ebrima" w:cs="Leelawadee"/>
          <w:b/>
          <w:bCs/>
          <w:i/>
          <w:iCs/>
          <w:color w:val="000000"/>
          <w:sz w:val="22"/>
          <w:szCs w:val="22"/>
        </w:rPr>
      </w:pPr>
      <w:r>
        <w:rPr>
          <w:rFonts w:ascii="Ebrima" w:hAnsi="Ebrima" w:cs="Leelawadee"/>
          <w:bCs/>
          <w:iCs/>
          <w:color w:val="000000" w:themeColor="text1"/>
          <w:sz w:val="22"/>
          <w:szCs w:val="22"/>
        </w:rPr>
        <w:t xml:space="preserve">- </w:t>
      </w:r>
      <w:r w:rsidR="004F6EFB" w:rsidRPr="00ED415F">
        <w:rPr>
          <w:rFonts w:ascii="Ebrima" w:hAnsi="Ebrima" w:cs="Leelawadee"/>
          <w:bCs/>
          <w:iCs/>
          <w:color w:val="000000" w:themeColor="text1"/>
          <w:sz w:val="22"/>
          <w:szCs w:val="22"/>
        </w:rPr>
        <w:t xml:space="preserve">na qualidade </w:t>
      </w:r>
      <w:r w:rsidR="004F6EFB" w:rsidRPr="00D36249">
        <w:rPr>
          <w:rFonts w:ascii="Ebrima" w:hAnsi="Ebrima" w:cs="Leelawadee"/>
          <w:bCs/>
          <w:iCs/>
          <w:color w:val="000000"/>
          <w:sz w:val="22"/>
          <w:szCs w:val="22"/>
        </w:rPr>
        <w:t xml:space="preserve">de </w:t>
      </w:r>
      <w:r>
        <w:rPr>
          <w:rFonts w:ascii="Ebrima" w:hAnsi="Ebrima" w:cs="Leelawadee"/>
          <w:bCs/>
          <w:iCs/>
          <w:color w:val="000000"/>
          <w:sz w:val="22"/>
          <w:szCs w:val="22"/>
        </w:rPr>
        <w:t>f</w:t>
      </w:r>
      <w:r w:rsidRPr="00D36249">
        <w:rPr>
          <w:rFonts w:ascii="Ebrima" w:hAnsi="Ebrima" w:cs="Leelawadee"/>
          <w:bCs/>
          <w:iCs/>
          <w:color w:val="000000"/>
          <w:sz w:val="22"/>
          <w:szCs w:val="22"/>
        </w:rPr>
        <w:t>iadores</w:t>
      </w:r>
      <w:r>
        <w:rPr>
          <w:rFonts w:ascii="Ebrima" w:hAnsi="Ebrima" w:cs="Leelawadee"/>
          <w:bCs/>
          <w:iCs/>
          <w:color w:val="000000"/>
          <w:sz w:val="22"/>
          <w:szCs w:val="22"/>
        </w:rPr>
        <w:t>:</w:t>
      </w:r>
    </w:p>
    <w:p w14:paraId="0FF53BD7" w14:textId="77777777" w:rsidR="004F6EFB" w:rsidRPr="00D36249" w:rsidRDefault="004F6EFB" w:rsidP="004F6EFB">
      <w:pPr>
        <w:pStyle w:val="Corpodetexto"/>
        <w:spacing w:after="0" w:line="276" w:lineRule="auto"/>
        <w:contextualSpacing/>
        <w:rPr>
          <w:rFonts w:ascii="Ebrima" w:hAnsi="Ebrima" w:cs="Leelawadee"/>
          <w:color w:val="000000"/>
          <w:sz w:val="22"/>
          <w:szCs w:val="22"/>
        </w:rPr>
      </w:pPr>
    </w:p>
    <w:p w14:paraId="4E055808" w14:textId="27D8BEB8"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bookmarkStart w:id="1"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E0F1C33"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64B99C94" w14:textId="72FB5313"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3FB8C19E"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2DE89ACC" w14:textId="1122C24A"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4F875A20"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16996B8C" w14:textId="2DEE411B"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com sede na Cidade de Taió, Estado de Santa Catarina, na Avenida Franz Xavier Mainhardt,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1"/>
      <w:r w:rsidRPr="00D36249">
        <w:rPr>
          <w:rFonts w:ascii="Ebrima" w:hAnsi="Ebrima"/>
          <w:bCs/>
          <w:sz w:val="22"/>
          <w:szCs w:val="22"/>
        </w:rPr>
        <w:t xml:space="preserve">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6BF9F3F" w14:textId="77777777" w:rsidR="004F6EFB" w:rsidRPr="00D36249" w:rsidRDefault="004F6EFB" w:rsidP="004F6EFB">
      <w:pPr>
        <w:pStyle w:val="Corpodetexto"/>
        <w:spacing w:line="276" w:lineRule="auto"/>
        <w:contextualSpacing/>
        <w:jc w:val="both"/>
        <w:rPr>
          <w:rFonts w:ascii="Ebrima" w:hAnsi="Ebrima" w:cs="Leelawadee"/>
          <w:color w:val="000000"/>
          <w:sz w:val="22"/>
          <w:szCs w:val="22"/>
        </w:rPr>
      </w:pPr>
    </w:p>
    <w:p w14:paraId="504CEF01" w14:textId="39172C32" w:rsidR="004F6EFB" w:rsidRPr="00D36249" w:rsidRDefault="00FA1421" w:rsidP="004F6EFB">
      <w:pPr>
        <w:pStyle w:val="Corpodetexto"/>
        <w:spacing w:line="276" w:lineRule="auto"/>
        <w:contextualSpacing/>
        <w:jc w:val="both"/>
        <w:rPr>
          <w:rFonts w:ascii="Ebrima" w:hAnsi="Ebrima" w:cs="Leelawadee"/>
          <w:b/>
          <w:bCs/>
          <w:i/>
          <w:iCs/>
          <w:color w:val="000000"/>
          <w:sz w:val="22"/>
          <w:szCs w:val="22"/>
        </w:rPr>
      </w:pPr>
      <w:r>
        <w:rPr>
          <w:rFonts w:ascii="Ebrima" w:hAnsi="Ebrima" w:cs="Leelawadee"/>
          <w:bCs/>
          <w:iCs/>
          <w:color w:val="000000"/>
          <w:sz w:val="22"/>
          <w:szCs w:val="22"/>
        </w:rPr>
        <w:t>- e</w:t>
      </w:r>
      <w:r w:rsidR="004F6EFB" w:rsidRPr="00D36249">
        <w:rPr>
          <w:rFonts w:ascii="Ebrima" w:hAnsi="Ebrima" w:cs="Leelawadee"/>
          <w:bCs/>
          <w:iCs/>
          <w:color w:val="000000"/>
          <w:sz w:val="22"/>
          <w:szCs w:val="22"/>
        </w:rPr>
        <w:t xml:space="preserve">, ainda, na qualidade de </w:t>
      </w:r>
      <w:r w:rsidR="00573EF6">
        <w:rPr>
          <w:rFonts w:ascii="Ebrima" w:hAnsi="Ebrima" w:cs="Leelawadee"/>
          <w:bCs/>
          <w:iCs/>
          <w:color w:val="000000"/>
          <w:sz w:val="22"/>
          <w:szCs w:val="22"/>
        </w:rPr>
        <w:t>i</w:t>
      </w:r>
      <w:r w:rsidR="004F6EFB" w:rsidRPr="00D36249">
        <w:rPr>
          <w:rFonts w:ascii="Ebrima" w:hAnsi="Ebrima" w:cs="Leelawadee"/>
          <w:bCs/>
          <w:iCs/>
          <w:color w:val="000000"/>
          <w:sz w:val="22"/>
          <w:szCs w:val="22"/>
        </w:rPr>
        <w:t xml:space="preserve">nterveniente </w:t>
      </w:r>
      <w:r w:rsidR="00573EF6">
        <w:rPr>
          <w:rFonts w:ascii="Ebrima" w:hAnsi="Ebrima" w:cs="Leelawadee"/>
          <w:bCs/>
          <w:iCs/>
          <w:color w:val="000000"/>
          <w:sz w:val="22"/>
          <w:szCs w:val="22"/>
        </w:rPr>
        <w:t>a</w:t>
      </w:r>
      <w:r w:rsidR="00573EF6" w:rsidRPr="00D36249">
        <w:rPr>
          <w:rFonts w:ascii="Ebrima" w:hAnsi="Ebrima" w:cs="Leelawadee"/>
          <w:bCs/>
          <w:iCs/>
          <w:color w:val="000000"/>
          <w:sz w:val="22"/>
          <w:szCs w:val="22"/>
        </w:rPr>
        <w:t>nuente</w:t>
      </w:r>
      <w:r w:rsidR="00573EF6">
        <w:rPr>
          <w:rFonts w:ascii="Ebrima" w:hAnsi="Ebrima" w:cs="Leelawadee"/>
          <w:bCs/>
          <w:iCs/>
          <w:color w:val="000000"/>
          <w:sz w:val="22"/>
          <w:szCs w:val="22"/>
        </w:rPr>
        <w:t>:</w:t>
      </w:r>
    </w:p>
    <w:p w14:paraId="3279DF44" w14:textId="77777777" w:rsidR="004F6EFB" w:rsidRPr="00D36249" w:rsidRDefault="004F6EFB" w:rsidP="004F6EFB">
      <w:pPr>
        <w:pStyle w:val="Corpodetexto"/>
        <w:spacing w:line="276" w:lineRule="auto"/>
        <w:contextualSpacing/>
        <w:jc w:val="both"/>
        <w:rPr>
          <w:rFonts w:ascii="Ebrima" w:hAnsi="Ebrima" w:cs="Leelawadee"/>
          <w:b/>
          <w:bCs/>
          <w:i/>
          <w:iCs/>
          <w:color w:val="000000"/>
          <w:sz w:val="22"/>
          <w:szCs w:val="22"/>
        </w:rPr>
      </w:pPr>
    </w:p>
    <w:p w14:paraId="08770EBF" w14:textId="60DD358D" w:rsidR="004F6EFB" w:rsidRPr="00D36249" w:rsidRDefault="004F6EFB" w:rsidP="00964688">
      <w:pPr>
        <w:pStyle w:val="Corpodetexto"/>
        <w:numPr>
          <w:ilvl w:val="0"/>
          <w:numId w:val="8"/>
        </w:numPr>
        <w:spacing w:line="276" w:lineRule="auto"/>
        <w:ind w:left="0" w:firstLine="0"/>
        <w:contextualSpacing/>
        <w:jc w:val="both"/>
        <w:rPr>
          <w:rFonts w:ascii="Ebrima" w:hAnsi="Ebrima"/>
          <w:b/>
          <w:bCs/>
          <w:i/>
          <w:iCs/>
          <w:sz w:val="22"/>
          <w:szCs w:val="22"/>
        </w:rPr>
      </w:pPr>
      <w:r w:rsidRPr="00296F12">
        <w:rPr>
          <w:rFonts w:ascii="Ebrima" w:hAnsi="Ebrima"/>
          <w:b/>
          <w:bCs/>
          <w:iCs/>
          <w:sz w:val="22"/>
          <w:szCs w:val="22"/>
        </w:rPr>
        <w:t>ELANE DA SILVA MELCHIORETTO</w:t>
      </w:r>
      <w:r w:rsidRPr="00D36249">
        <w:rPr>
          <w:rFonts w:ascii="Ebrima" w:hAnsi="Ebrima" w:cs="Tahoma"/>
          <w:bCs/>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Cs/>
          <w:iCs/>
          <w:sz w:val="22"/>
          <w:szCs w:val="22"/>
        </w:rPr>
        <w:t>(“</w:t>
      </w:r>
      <w:r w:rsidRPr="00D36249">
        <w:rPr>
          <w:rFonts w:ascii="Ebrima" w:hAnsi="Ebrima"/>
          <w:bCs/>
          <w:iCs/>
          <w:sz w:val="22"/>
          <w:szCs w:val="22"/>
          <w:u w:val="single"/>
        </w:rPr>
        <w:t>Interveniente Anuente</w:t>
      </w:r>
      <w:r w:rsidRPr="00D36249">
        <w:rPr>
          <w:rFonts w:ascii="Ebrima" w:hAnsi="Ebrima"/>
          <w:bCs/>
          <w:iCs/>
          <w:sz w:val="22"/>
          <w:szCs w:val="22"/>
        </w:rPr>
        <w:t>”);</w:t>
      </w:r>
    </w:p>
    <w:p w14:paraId="5A7D5D19" w14:textId="77777777" w:rsidR="004F6EFB" w:rsidRPr="00D36249" w:rsidRDefault="004F6EFB" w:rsidP="004B6C57">
      <w:pPr>
        <w:pStyle w:val="Corpodetexto"/>
        <w:spacing w:after="0" w:line="276" w:lineRule="auto"/>
        <w:contextualSpacing/>
        <w:jc w:val="both"/>
        <w:rPr>
          <w:rFonts w:ascii="Ebrima" w:hAnsi="Ebrima" w:cs="Leelawadee"/>
          <w:b/>
          <w:bCs/>
          <w:i/>
          <w:iCs/>
          <w:color w:val="000000"/>
          <w:sz w:val="22"/>
          <w:szCs w:val="22"/>
        </w:rPr>
      </w:pPr>
    </w:p>
    <w:p w14:paraId="71EDDEB8" w14:textId="49D5237D" w:rsidR="00E36D64" w:rsidRPr="0056287F" w:rsidRDefault="00753D46" w:rsidP="004F0FE6">
      <w:pPr>
        <w:spacing w:line="276" w:lineRule="auto"/>
        <w:ind w:right="-2"/>
        <w:jc w:val="both"/>
        <w:rPr>
          <w:rFonts w:ascii="Ebrima" w:hAnsi="Ebrima" w:cstheme="minorHAnsi"/>
          <w:color w:val="FF0000"/>
          <w:sz w:val="22"/>
          <w:szCs w:val="22"/>
        </w:rPr>
      </w:pPr>
      <w:r>
        <w:rPr>
          <w:rFonts w:ascii="Ebrima" w:hAnsi="Ebrima" w:cs="Leelawadee"/>
          <w:bCs/>
          <w:iCs/>
          <w:color w:val="000000"/>
          <w:sz w:val="22"/>
          <w:szCs w:val="22"/>
        </w:rPr>
        <w:t>Quando referidos em conjunto, a</w:t>
      </w:r>
      <w:r w:rsidR="004F6EFB" w:rsidRPr="00D36249">
        <w:rPr>
          <w:rFonts w:ascii="Ebrima" w:hAnsi="Ebrima" w:cs="Leelawadee"/>
          <w:bCs/>
          <w:iCs/>
          <w:color w:val="000000"/>
          <w:sz w:val="22"/>
          <w:szCs w:val="22"/>
        </w:rPr>
        <w:t xml:space="preserve"> Emissora, a Debenturista e os Fiadores </w:t>
      </w:r>
      <w:r>
        <w:rPr>
          <w:rFonts w:ascii="Ebrima" w:hAnsi="Ebrima" w:cs="Leelawadee"/>
          <w:bCs/>
          <w:iCs/>
          <w:color w:val="000000"/>
          <w:sz w:val="22"/>
          <w:szCs w:val="22"/>
        </w:rPr>
        <w:t>serão</w:t>
      </w:r>
      <w:r w:rsidRPr="00D36249">
        <w:rPr>
          <w:rFonts w:ascii="Ebrima" w:hAnsi="Ebrima" w:cs="Leelawadee"/>
          <w:bCs/>
          <w:iCs/>
          <w:color w:val="000000"/>
          <w:sz w:val="22"/>
          <w:szCs w:val="22"/>
        </w:rPr>
        <w:t xml:space="preserve"> </w:t>
      </w:r>
      <w:r w:rsidR="004F6EFB" w:rsidRPr="00D36249">
        <w:rPr>
          <w:rFonts w:ascii="Ebrima" w:hAnsi="Ebrima" w:cs="Leelawadee"/>
          <w:bCs/>
          <w:iCs/>
          <w:color w:val="000000"/>
          <w:sz w:val="22"/>
          <w:szCs w:val="22"/>
        </w:rPr>
        <w:t>denominados em conjunto “</w:t>
      </w:r>
      <w:r w:rsidR="004F6EFB" w:rsidRPr="00D36249">
        <w:rPr>
          <w:rFonts w:ascii="Ebrima" w:hAnsi="Ebrima" w:cs="Leelawadee"/>
          <w:bCs/>
          <w:iCs/>
          <w:color w:val="000000"/>
          <w:sz w:val="22"/>
          <w:szCs w:val="22"/>
          <w:u w:val="single"/>
        </w:rPr>
        <w:t>Partes</w:t>
      </w:r>
      <w:r w:rsidR="004F6EFB" w:rsidRPr="00D36249">
        <w:rPr>
          <w:rFonts w:ascii="Ebrima" w:hAnsi="Ebrima" w:cs="Leelawadee"/>
          <w:bCs/>
          <w:iCs/>
          <w:color w:val="000000"/>
          <w:sz w:val="22"/>
          <w:szCs w:val="22"/>
        </w:rPr>
        <w:t>” e, individual</w:t>
      </w:r>
      <w:r w:rsidR="00930489">
        <w:rPr>
          <w:rFonts w:ascii="Ebrima" w:hAnsi="Ebrima" w:cs="Leelawadee"/>
          <w:bCs/>
          <w:iCs/>
          <w:color w:val="000000"/>
          <w:sz w:val="22"/>
          <w:szCs w:val="22"/>
        </w:rPr>
        <w:t>mente,</w:t>
      </w:r>
      <w:r w:rsidR="004F6EFB" w:rsidRPr="00D36249">
        <w:rPr>
          <w:rFonts w:ascii="Ebrima" w:hAnsi="Ebrima" w:cs="Leelawadee"/>
          <w:bCs/>
          <w:iCs/>
          <w:color w:val="000000"/>
          <w:sz w:val="22"/>
          <w:szCs w:val="22"/>
        </w:rPr>
        <w:t xml:space="preserve"> “</w:t>
      </w:r>
      <w:r w:rsidR="004F6EFB" w:rsidRPr="00D36249">
        <w:rPr>
          <w:rFonts w:ascii="Ebrima" w:hAnsi="Ebrima" w:cs="Leelawadee"/>
          <w:bCs/>
          <w:iCs/>
          <w:color w:val="000000"/>
          <w:sz w:val="22"/>
          <w:szCs w:val="22"/>
          <w:u w:val="single"/>
        </w:rPr>
        <w:t>Parte</w:t>
      </w:r>
      <w:r w:rsidR="004F6EFB" w:rsidRPr="00D36249">
        <w:rPr>
          <w:rFonts w:ascii="Ebrima" w:hAnsi="Ebrima" w:cs="Leelawadee"/>
          <w:bCs/>
          <w:iCs/>
          <w:color w:val="000000"/>
          <w:sz w:val="22"/>
          <w:szCs w:val="22"/>
        </w:rPr>
        <w:t>”</w:t>
      </w:r>
      <w:r w:rsidR="006F1F9C">
        <w:rPr>
          <w:rFonts w:ascii="Ebrima" w:hAnsi="Ebrima" w:cs="Leelawadee"/>
          <w:bCs/>
          <w:iCs/>
          <w:color w:val="000000"/>
          <w:sz w:val="22"/>
          <w:szCs w:val="22"/>
        </w:rPr>
        <w:t>).</w:t>
      </w:r>
    </w:p>
    <w:p w14:paraId="408F34CF" w14:textId="77777777" w:rsidR="00156188" w:rsidRPr="00602C81" w:rsidRDefault="00156188" w:rsidP="004F0FE6">
      <w:pPr>
        <w:spacing w:line="276" w:lineRule="auto"/>
        <w:ind w:right="-2"/>
        <w:jc w:val="both"/>
        <w:rPr>
          <w:rFonts w:ascii="Ebrima" w:hAnsi="Ebrima" w:cstheme="minorHAnsi"/>
          <w:b/>
          <w:bCs/>
          <w:color w:val="000000" w:themeColor="text1"/>
          <w:sz w:val="22"/>
          <w:szCs w:val="22"/>
        </w:rPr>
      </w:pPr>
    </w:p>
    <w:p w14:paraId="50A051D7" w14:textId="5CB255B7" w:rsidR="00AA2A11" w:rsidRPr="00602C81" w:rsidRDefault="00AA2A11" w:rsidP="0056287F">
      <w:pPr>
        <w:spacing w:line="276" w:lineRule="auto"/>
        <w:ind w:right="-2"/>
        <w:jc w:val="both"/>
        <w:rPr>
          <w:rFonts w:ascii="Ebrima" w:hAnsi="Ebrima" w:cstheme="minorHAnsi"/>
          <w:b/>
          <w:bCs/>
          <w:color w:val="000000" w:themeColor="text1"/>
          <w:sz w:val="22"/>
          <w:szCs w:val="22"/>
        </w:rPr>
      </w:pPr>
      <w:r w:rsidRPr="00602C81">
        <w:rPr>
          <w:rFonts w:ascii="Ebrima" w:hAnsi="Ebrima" w:cstheme="minorHAnsi"/>
          <w:b/>
          <w:bCs/>
          <w:color w:val="000000" w:themeColor="text1"/>
          <w:sz w:val="22"/>
          <w:szCs w:val="22"/>
        </w:rPr>
        <w:t>CONSIDERANDO QUE:</w:t>
      </w:r>
    </w:p>
    <w:p w14:paraId="31708337" w14:textId="77777777" w:rsidR="00AA2A11" w:rsidRPr="004649DC" w:rsidRDefault="00AA2A11" w:rsidP="0056287F">
      <w:pPr>
        <w:spacing w:line="276" w:lineRule="auto"/>
        <w:ind w:right="-2"/>
        <w:jc w:val="both"/>
        <w:rPr>
          <w:rFonts w:ascii="Ebrima" w:hAnsi="Ebrima" w:cstheme="minorHAnsi"/>
          <w:color w:val="000000" w:themeColor="text1"/>
          <w:sz w:val="22"/>
          <w:szCs w:val="22"/>
        </w:rPr>
      </w:pPr>
    </w:p>
    <w:p w14:paraId="378EE2D3" w14:textId="2E3BB0B4" w:rsidR="007241B2" w:rsidRPr="007D0705" w:rsidRDefault="00142F58"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4649DC">
        <w:rPr>
          <w:rFonts w:ascii="Ebrima" w:hAnsi="Ebrima" w:cs="Leelawadee"/>
          <w:color w:val="000000" w:themeColor="text1"/>
          <w:sz w:val="22"/>
          <w:szCs w:val="22"/>
        </w:rPr>
        <w:t>a</w:t>
      </w:r>
      <w:r w:rsidR="00AA2A11" w:rsidRPr="004649DC">
        <w:rPr>
          <w:rFonts w:ascii="Ebrima" w:hAnsi="Ebrima" w:cs="Leelawadee"/>
          <w:color w:val="000000" w:themeColor="text1"/>
          <w:sz w:val="22"/>
          <w:szCs w:val="22"/>
        </w:rPr>
        <w:t xml:space="preserve"> </w:t>
      </w:r>
      <w:r w:rsidR="00D73D52" w:rsidRPr="004649DC">
        <w:rPr>
          <w:rFonts w:ascii="Ebrima" w:hAnsi="Ebrima" w:cs="Leelawadee"/>
          <w:color w:val="000000" w:themeColor="text1"/>
          <w:sz w:val="22"/>
          <w:szCs w:val="22"/>
        </w:rPr>
        <w:t>Emi</w:t>
      </w:r>
      <w:r w:rsidR="00AC3F8F" w:rsidRPr="004649DC">
        <w:rPr>
          <w:rFonts w:ascii="Ebrima" w:hAnsi="Ebrima" w:cs="Leelawadee"/>
          <w:color w:val="000000" w:themeColor="text1"/>
          <w:sz w:val="22"/>
          <w:szCs w:val="22"/>
        </w:rPr>
        <w:t xml:space="preserve">ssora, </w:t>
      </w:r>
      <w:r w:rsidR="00D73D52" w:rsidRPr="004649DC">
        <w:rPr>
          <w:rFonts w:ascii="Ebrima" w:hAnsi="Ebrima" w:cs="Leelawadee"/>
          <w:color w:val="000000" w:themeColor="text1"/>
          <w:sz w:val="22"/>
          <w:szCs w:val="22"/>
        </w:rPr>
        <w:t>a Debenturista</w:t>
      </w:r>
      <w:r w:rsidR="00AA2A11" w:rsidRPr="004649DC">
        <w:rPr>
          <w:rFonts w:ascii="Ebrima" w:hAnsi="Ebrima" w:cs="Leelawadee"/>
          <w:color w:val="000000" w:themeColor="text1"/>
          <w:sz w:val="22"/>
          <w:szCs w:val="22"/>
        </w:rPr>
        <w:t xml:space="preserve"> </w:t>
      </w:r>
      <w:r w:rsidR="00AC3F8F" w:rsidRPr="004649DC">
        <w:rPr>
          <w:rFonts w:ascii="Ebrima" w:hAnsi="Ebrima" w:cs="Leelawadee"/>
          <w:color w:val="000000" w:themeColor="text1"/>
          <w:sz w:val="22"/>
          <w:szCs w:val="22"/>
        </w:rPr>
        <w:t xml:space="preserve">e os Fiadores </w:t>
      </w:r>
      <w:r w:rsidR="00C40673">
        <w:rPr>
          <w:rFonts w:ascii="Ebrima" w:hAnsi="Ebrima" w:cs="Leelawadee"/>
          <w:color w:val="000000" w:themeColor="text1"/>
          <w:sz w:val="22"/>
          <w:szCs w:val="22"/>
        </w:rPr>
        <w:t>celebraram</w:t>
      </w:r>
      <w:r w:rsidR="00D73D52" w:rsidRPr="004649DC">
        <w:rPr>
          <w:rFonts w:ascii="Ebrima" w:hAnsi="Ebrima" w:cs="Leelawadee"/>
          <w:color w:val="000000" w:themeColor="text1"/>
          <w:sz w:val="22"/>
          <w:szCs w:val="22"/>
        </w:rPr>
        <w:t xml:space="preserve"> </w:t>
      </w:r>
      <w:r w:rsidR="00AA2A11" w:rsidRPr="004649DC">
        <w:rPr>
          <w:rFonts w:ascii="Ebrima" w:hAnsi="Ebrima" w:cs="Leelawadee"/>
          <w:color w:val="000000" w:themeColor="text1"/>
          <w:sz w:val="22"/>
          <w:szCs w:val="22"/>
        </w:rPr>
        <w:t xml:space="preserve">em </w:t>
      </w:r>
      <w:r w:rsidR="0083100B" w:rsidRPr="004649DC">
        <w:rPr>
          <w:rFonts w:ascii="Ebrima" w:hAnsi="Ebrima" w:cs="Leelawadee"/>
          <w:color w:val="000000" w:themeColor="text1"/>
          <w:sz w:val="22"/>
          <w:szCs w:val="22"/>
        </w:rPr>
        <w:t>1</w:t>
      </w:r>
      <w:r w:rsidR="004649DC" w:rsidRPr="004649DC">
        <w:rPr>
          <w:rFonts w:ascii="Ebrima" w:hAnsi="Ebrima" w:cs="Leelawadee"/>
          <w:color w:val="000000" w:themeColor="text1"/>
          <w:sz w:val="22"/>
          <w:szCs w:val="22"/>
        </w:rPr>
        <w:t>8</w:t>
      </w:r>
      <w:r w:rsidR="00AA2A11" w:rsidRPr="004649DC">
        <w:rPr>
          <w:rFonts w:ascii="Ebrima" w:hAnsi="Ebrima" w:cs="Leelawadee"/>
          <w:color w:val="000000" w:themeColor="text1"/>
          <w:sz w:val="22"/>
          <w:szCs w:val="22"/>
        </w:rPr>
        <w:t xml:space="preserve"> de </w:t>
      </w:r>
      <w:r w:rsidR="004649DC" w:rsidRPr="004649DC">
        <w:rPr>
          <w:rFonts w:ascii="Ebrima" w:hAnsi="Ebrima" w:cs="Leelawadee"/>
          <w:color w:val="000000" w:themeColor="text1"/>
          <w:sz w:val="22"/>
          <w:szCs w:val="22"/>
        </w:rPr>
        <w:t>junho</w:t>
      </w:r>
      <w:r w:rsidR="00AA2A11" w:rsidRPr="004649DC">
        <w:rPr>
          <w:rFonts w:ascii="Ebrima" w:hAnsi="Ebrima" w:cs="Leelawadee"/>
          <w:color w:val="000000" w:themeColor="text1"/>
          <w:sz w:val="22"/>
          <w:szCs w:val="22"/>
        </w:rPr>
        <w:t xml:space="preserve"> de 2021, </w:t>
      </w:r>
      <w:r w:rsidR="008907F2">
        <w:rPr>
          <w:rFonts w:ascii="Ebrima" w:hAnsi="Ebrima" w:cs="Leelawadee"/>
          <w:color w:val="000000" w:themeColor="text1"/>
          <w:sz w:val="22"/>
          <w:szCs w:val="22"/>
        </w:rPr>
        <w:t xml:space="preserve">a </w:t>
      </w:r>
      <w:r w:rsidR="004649DC" w:rsidRPr="004649DC">
        <w:rPr>
          <w:rFonts w:ascii="Ebrima" w:hAnsi="Ebrima" w:cs="Leelawadee"/>
          <w:color w:val="000000" w:themeColor="text1"/>
          <w:sz w:val="22"/>
          <w:szCs w:val="22"/>
        </w:rPr>
        <w:t>“</w:t>
      </w:r>
      <w:r w:rsidR="004649DC" w:rsidRPr="004649DC">
        <w:rPr>
          <w:rFonts w:ascii="Ebrima" w:hAnsi="Ebrima" w:cs="Leelawadee"/>
          <w:i/>
          <w:iCs/>
          <w:color w:val="000000" w:themeColor="text1"/>
          <w:sz w:val="22"/>
          <w:szCs w:val="22"/>
        </w:rPr>
        <w:t xml:space="preserve">Escritura da 1ª Emissão de Debênture Simples, </w:t>
      </w:r>
      <w:r w:rsidR="00191D74">
        <w:rPr>
          <w:rFonts w:ascii="Ebrima" w:hAnsi="Ebrima" w:cs="Leelawadee"/>
          <w:i/>
          <w:iCs/>
          <w:color w:val="000000" w:themeColor="text1"/>
          <w:sz w:val="22"/>
          <w:szCs w:val="22"/>
        </w:rPr>
        <w:t>n</w:t>
      </w:r>
      <w:r w:rsidR="00191D74" w:rsidRPr="004649DC">
        <w:rPr>
          <w:rFonts w:ascii="Ebrima" w:hAnsi="Ebrima" w:cs="Leelawadee"/>
          <w:i/>
          <w:iCs/>
          <w:color w:val="000000" w:themeColor="text1"/>
          <w:sz w:val="22"/>
          <w:szCs w:val="22"/>
        </w:rPr>
        <w:t xml:space="preserve">ão </w:t>
      </w:r>
      <w:r w:rsidR="004649DC" w:rsidRPr="004649DC">
        <w:rPr>
          <w:rFonts w:ascii="Ebrima" w:hAnsi="Ebrima" w:cs="Leelawadee"/>
          <w:i/>
          <w:iCs/>
          <w:color w:val="000000" w:themeColor="text1"/>
          <w:sz w:val="22"/>
          <w:szCs w:val="22"/>
        </w:rPr>
        <w:t xml:space="preserve">Conversível em Ações, da Espécie </w:t>
      </w:r>
      <w:r w:rsidR="00191D74">
        <w:rPr>
          <w:rFonts w:ascii="Ebrima" w:hAnsi="Ebrima" w:cs="Leelawadee"/>
          <w:i/>
          <w:iCs/>
          <w:color w:val="000000" w:themeColor="text1"/>
          <w:sz w:val="22"/>
          <w:szCs w:val="22"/>
        </w:rPr>
        <w:t>c</w:t>
      </w:r>
      <w:r w:rsidR="00191D74" w:rsidRPr="004649DC">
        <w:rPr>
          <w:rFonts w:ascii="Ebrima" w:hAnsi="Ebrima" w:cs="Leelawadee"/>
          <w:i/>
          <w:iCs/>
          <w:color w:val="000000" w:themeColor="text1"/>
          <w:sz w:val="22"/>
          <w:szCs w:val="22"/>
        </w:rPr>
        <w:t xml:space="preserve">om </w:t>
      </w:r>
      <w:r w:rsidR="004649DC" w:rsidRPr="004649DC">
        <w:rPr>
          <w:rFonts w:ascii="Ebrima" w:hAnsi="Ebrima" w:cs="Leelawadee"/>
          <w:i/>
          <w:iCs/>
          <w:color w:val="000000" w:themeColor="text1"/>
          <w:sz w:val="22"/>
          <w:szCs w:val="22"/>
        </w:rPr>
        <w:t xml:space="preserve">Garantia Real e </w:t>
      </w:r>
      <w:r w:rsidR="00191D74">
        <w:rPr>
          <w:rFonts w:ascii="Ebrima" w:hAnsi="Ebrima" w:cs="Leelawadee"/>
          <w:i/>
          <w:iCs/>
          <w:color w:val="000000" w:themeColor="text1"/>
          <w:sz w:val="22"/>
          <w:szCs w:val="22"/>
        </w:rPr>
        <w:t>c</w:t>
      </w:r>
      <w:r w:rsidR="00191D74" w:rsidRPr="004649DC">
        <w:rPr>
          <w:rFonts w:ascii="Ebrima" w:hAnsi="Ebrima" w:cs="Leelawadee"/>
          <w:i/>
          <w:iCs/>
          <w:color w:val="000000" w:themeColor="text1"/>
          <w:sz w:val="22"/>
          <w:szCs w:val="22"/>
        </w:rPr>
        <w:t xml:space="preserve">om </w:t>
      </w:r>
      <w:r w:rsidR="004649DC" w:rsidRPr="004649DC">
        <w:rPr>
          <w:rFonts w:ascii="Ebrima" w:hAnsi="Ebrima" w:cs="Leelawadee"/>
          <w:i/>
          <w:iCs/>
          <w:color w:val="000000" w:themeColor="text1"/>
          <w:sz w:val="22"/>
          <w:szCs w:val="22"/>
        </w:rPr>
        <w:t xml:space="preserve">Garantia Fidejussória Adicional, </w:t>
      </w:r>
      <w:r w:rsidR="00191D74">
        <w:rPr>
          <w:rFonts w:ascii="Ebrima" w:hAnsi="Ebrima" w:cs="Leelawadee"/>
          <w:i/>
          <w:iCs/>
          <w:color w:val="000000" w:themeColor="text1"/>
          <w:sz w:val="22"/>
          <w:szCs w:val="22"/>
        </w:rPr>
        <w:t>s</w:t>
      </w:r>
      <w:r w:rsidR="00191D74" w:rsidRPr="004649DC">
        <w:rPr>
          <w:rFonts w:ascii="Ebrima" w:hAnsi="Ebrima" w:cs="Leelawadee"/>
          <w:i/>
          <w:iCs/>
          <w:color w:val="000000" w:themeColor="text1"/>
          <w:sz w:val="22"/>
          <w:szCs w:val="22"/>
        </w:rPr>
        <w:t xml:space="preserve">em </w:t>
      </w:r>
      <w:r w:rsidR="004649DC" w:rsidRPr="004649DC">
        <w:rPr>
          <w:rFonts w:ascii="Ebrima" w:hAnsi="Ebrima" w:cs="Leelawadee"/>
          <w:i/>
          <w:iCs/>
          <w:color w:val="000000" w:themeColor="text1"/>
          <w:sz w:val="22"/>
          <w:szCs w:val="22"/>
        </w:rPr>
        <w:t xml:space="preserve">Garantia Real Imobiliária, em 04 (Quatro) Séries, </w:t>
      </w:r>
      <w:r w:rsidR="00191D74">
        <w:rPr>
          <w:rFonts w:ascii="Ebrima" w:hAnsi="Ebrima" w:cs="Leelawadee"/>
          <w:i/>
          <w:iCs/>
          <w:color w:val="000000" w:themeColor="text1"/>
          <w:sz w:val="22"/>
          <w:szCs w:val="22"/>
        </w:rPr>
        <w:t>p</w:t>
      </w:r>
      <w:r w:rsidR="00191D74" w:rsidRPr="004649DC">
        <w:rPr>
          <w:rFonts w:ascii="Ebrima" w:hAnsi="Ebrima" w:cs="Leelawadee"/>
          <w:i/>
          <w:iCs/>
          <w:color w:val="000000" w:themeColor="text1"/>
          <w:sz w:val="22"/>
          <w:szCs w:val="22"/>
        </w:rPr>
        <w:t xml:space="preserve">ara </w:t>
      </w:r>
      <w:r w:rsidR="004649DC" w:rsidRPr="004649DC">
        <w:rPr>
          <w:rFonts w:ascii="Ebrima" w:hAnsi="Ebrima" w:cs="Leelawadee"/>
          <w:i/>
          <w:iCs/>
          <w:color w:val="000000" w:themeColor="text1"/>
          <w:sz w:val="22"/>
          <w:szCs w:val="22"/>
        </w:rPr>
        <w:t>Colocação Privada, da Melchioretto Sandri Engenharia S.A.”</w:t>
      </w:r>
      <w:r w:rsidR="004649DC" w:rsidRPr="004649DC">
        <w:rPr>
          <w:rFonts w:ascii="Ebrima" w:hAnsi="Ebrima" w:cs="Leelawadee"/>
          <w:i/>
          <w:color w:val="000000" w:themeColor="text1"/>
          <w:sz w:val="22"/>
          <w:szCs w:val="22"/>
        </w:rPr>
        <w:t xml:space="preserve"> </w:t>
      </w:r>
      <w:r w:rsidR="00477BEE" w:rsidRPr="004649DC">
        <w:rPr>
          <w:rFonts w:ascii="Ebrima" w:hAnsi="Ebrima" w:cs="Leelawadee"/>
          <w:color w:val="000000" w:themeColor="text1"/>
          <w:sz w:val="22"/>
          <w:szCs w:val="22"/>
        </w:rPr>
        <w:t>(</w:t>
      </w:r>
      <w:r w:rsidR="00AA2A11" w:rsidRPr="004649DC">
        <w:rPr>
          <w:rFonts w:ascii="Ebrima" w:hAnsi="Ebrima" w:cs="Leelawadee"/>
          <w:color w:val="000000" w:themeColor="text1"/>
          <w:sz w:val="22"/>
          <w:szCs w:val="22"/>
        </w:rPr>
        <w:t>“</w:t>
      </w:r>
      <w:r w:rsidR="00D73D52" w:rsidRPr="004649DC">
        <w:rPr>
          <w:rFonts w:ascii="Ebrima" w:hAnsi="Ebrima" w:cs="Leelawadee"/>
          <w:color w:val="000000" w:themeColor="text1"/>
          <w:sz w:val="22"/>
          <w:szCs w:val="22"/>
          <w:u w:val="single"/>
        </w:rPr>
        <w:t>Escritura de Debêntures</w:t>
      </w:r>
      <w:r w:rsidR="00AA2A11" w:rsidRPr="004649DC">
        <w:rPr>
          <w:rFonts w:ascii="Ebrima" w:hAnsi="Ebrima" w:cs="Leelawadee"/>
          <w:color w:val="000000" w:themeColor="text1"/>
          <w:sz w:val="22"/>
          <w:szCs w:val="22"/>
        </w:rPr>
        <w:t>”</w:t>
      </w:r>
      <w:r w:rsidR="007241B2" w:rsidRPr="004649DC">
        <w:rPr>
          <w:rFonts w:ascii="Ebrima" w:hAnsi="Ebrima" w:cs="Leelawadee"/>
          <w:color w:val="000000" w:themeColor="text1"/>
          <w:sz w:val="22"/>
          <w:szCs w:val="22"/>
        </w:rPr>
        <w:t xml:space="preserve"> e “</w:t>
      </w:r>
      <w:r w:rsidR="007241B2" w:rsidRPr="004649DC">
        <w:rPr>
          <w:rFonts w:ascii="Ebrima" w:hAnsi="Ebrima" w:cs="Leelawadee"/>
          <w:color w:val="000000" w:themeColor="text1"/>
          <w:sz w:val="22"/>
          <w:szCs w:val="22"/>
          <w:u w:val="single"/>
        </w:rPr>
        <w:t>Debêntures</w:t>
      </w:r>
      <w:r w:rsidR="007241B2" w:rsidRPr="004649DC">
        <w:rPr>
          <w:rFonts w:ascii="Ebrima" w:hAnsi="Ebrima" w:cs="Leelawadee"/>
          <w:color w:val="000000" w:themeColor="text1"/>
          <w:sz w:val="22"/>
          <w:szCs w:val="22"/>
        </w:rPr>
        <w:t>”, respectivamente</w:t>
      </w:r>
      <w:r w:rsidR="00AA2A11" w:rsidRPr="00770E4D">
        <w:rPr>
          <w:rFonts w:ascii="Ebrima" w:hAnsi="Ebrima" w:cs="Leelawadee"/>
          <w:color w:val="000000" w:themeColor="text1"/>
          <w:sz w:val="22"/>
          <w:szCs w:val="22"/>
        </w:rPr>
        <w:t xml:space="preserve">), </w:t>
      </w:r>
      <w:r w:rsidR="007241B2" w:rsidRPr="00770E4D">
        <w:rPr>
          <w:rFonts w:ascii="Ebrima" w:hAnsi="Ebrima"/>
          <w:color w:val="000000" w:themeColor="text1"/>
          <w:sz w:val="22"/>
          <w:szCs w:val="22"/>
        </w:rPr>
        <w:t>a fim de financiar</w:t>
      </w:r>
      <w:r w:rsidR="00770E4D" w:rsidRPr="00D36249">
        <w:rPr>
          <w:rFonts w:ascii="Ebrima" w:hAnsi="Ebrima" w:cs="Leelawadee"/>
          <w:color w:val="000000"/>
          <w:sz w:val="22"/>
          <w:szCs w:val="22"/>
        </w:rPr>
        <w:t xml:space="preserve">: </w:t>
      </w:r>
      <w:r w:rsidR="00770E4D" w:rsidRPr="00770E4D">
        <w:rPr>
          <w:rFonts w:ascii="Ebrima" w:hAnsi="Ebrima" w:cs="Leelawadee"/>
          <w:b/>
          <w:bCs/>
          <w:color w:val="000000"/>
          <w:sz w:val="22"/>
          <w:szCs w:val="22"/>
        </w:rPr>
        <w:t>(i)</w:t>
      </w:r>
      <w:r w:rsidR="00770E4D" w:rsidRPr="00D36249">
        <w:rPr>
          <w:rFonts w:ascii="Ebrima" w:hAnsi="Ebrima" w:cs="Leelawadee"/>
          <w:color w:val="000000"/>
          <w:sz w:val="22"/>
          <w:szCs w:val="22"/>
        </w:rPr>
        <w:t xml:space="preserve"> </w:t>
      </w:r>
      <w:r w:rsidR="00770E4D">
        <w:rPr>
          <w:rFonts w:ascii="Ebrima" w:hAnsi="Ebrima" w:cs="Leelawadee"/>
          <w:color w:val="000000"/>
          <w:sz w:val="22"/>
          <w:szCs w:val="22"/>
        </w:rPr>
        <w:t xml:space="preserve">a </w:t>
      </w:r>
      <w:r w:rsidR="00770E4D" w:rsidRPr="00D36249">
        <w:rPr>
          <w:rFonts w:ascii="Ebrima" w:hAnsi="Ebrima" w:cs="Leelawadee"/>
          <w:color w:val="000000"/>
          <w:sz w:val="22"/>
          <w:szCs w:val="22"/>
        </w:rPr>
        <w:t>expansão, desenvolvimento</w:t>
      </w:r>
      <w:r w:rsidR="00930489">
        <w:rPr>
          <w:rFonts w:ascii="Ebrima" w:hAnsi="Ebrima" w:cs="Leelawadee"/>
          <w:color w:val="000000"/>
          <w:sz w:val="22"/>
          <w:szCs w:val="22"/>
        </w:rPr>
        <w:t xml:space="preserve"> </w:t>
      </w:r>
      <w:r w:rsidR="00770E4D" w:rsidRPr="00D36249">
        <w:rPr>
          <w:rFonts w:ascii="Ebrima" w:hAnsi="Ebrima" w:cs="Leelawadee"/>
          <w:color w:val="000000"/>
          <w:sz w:val="22"/>
          <w:szCs w:val="22"/>
        </w:rPr>
        <w:t xml:space="preserve">e/ou a realização de melhorias, incluindo quaisquer investimentos relacionados aos empreendimentos imobiliários listados no Anexo II </w:t>
      </w:r>
      <w:r w:rsidR="00770E4D">
        <w:rPr>
          <w:rFonts w:ascii="Ebrima" w:hAnsi="Ebrima" w:cs="Leelawadee"/>
          <w:color w:val="000000"/>
          <w:sz w:val="22"/>
          <w:szCs w:val="22"/>
        </w:rPr>
        <w:t>da</w:t>
      </w:r>
      <w:r w:rsidR="00770E4D" w:rsidRPr="00D36249">
        <w:rPr>
          <w:rFonts w:ascii="Ebrima" w:hAnsi="Ebrima" w:cs="Leelawadee"/>
          <w:color w:val="000000"/>
          <w:sz w:val="22"/>
          <w:szCs w:val="22"/>
        </w:rPr>
        <w:t xml:space="preserve"> Escritura</w:t>
      </w:r>
      <w:r w:rsidR="00770E4D">
        <w:rPr>
          <w:rFonts w:ascii="Ebrima" w:hAnsi="Ebrima" w:cs="Leelawadee"/>
          <w:color w:val="000000"/>
          <w:sz w:val="22"/>
          <w:szCs w:val="22"/>
        </w:rPr>
        <w:t xml:space="preserve"> de Debêntures</w:t>
      </w:r>
      <w:r w:rsidR="00770E4D" w:rsidRPr="00D36249">
        <w:rPr>
          <w:rFonts w:ascii="Ebrima" w:hAnsi="Ebrima" w:cs="Leelawadee"/>
          <w:color w:val="000000"/>
          <w:sz w:val="22"/>
          <w:szCs w:val="22"/>
        </w:rPr>
        <w:t>, a serem realizados pela Emissora</w:t>
      </w:r>
      <w:r w:rsidR="00770E4D">
        <w:rPr>
          <w:rFonts w:ascii="Ebrima" w:hAnsi="Ebrima" w:cs="Leelawadee"/>
          <w:color w:val="000000"/>
          <w:sz w:val="22"/>
          <w:szCs w:val="22"/>
        </w:rPr>
        <w:t>,</w:t>
      </w:r>
      <w:r w:rsidR="006766E3">
        <w:rPr>
          <w:rFonts w:ascii="Ebrima" w:hAnsi="Ebrima" w:cs="Leelawadee"/>
          <w:color w:val="000000"/>
          <w:sz w:val="22"/>
          <w:szCs w:val="22"/>
        </w:rPr>
        <w:t xml:space="preserve"> </w:t>
      </w:r>
      <w:r w:rsidR="00770E4D" w:rsidRPr="00D36249">
        <w:rPr>
          <w:rFonts w:ascii="Ebrima" w:hAnsi="Ebrima" w:cs="Leelawadee"/>
          <w:color w:val="000000"/>
          <w:sz w:val="22"/>
          <w:szCs w:val="22"/>
        </w:rPr>
        <w:t>por meio das Empresas Melchioretto</w:t>
      </w:r>
      <w:r w:rsidR="006766E3">
        <w:rPr>
          <w:rFonts w:ascii="Ebrima" w:hAnsi="Ebrima" w:cs="Leelawadee"/>
          <w:color w:val="000000"/>
          <w:sz w:val="22"/>
          <w:szCs w:val="22"/>
        </w:rPr>
        <w:t xml:space="preserve"> (conforme definidas na Escritura de Debêntures)</w:t>
      </w:r>
      <w:r w:rsidR="00770E4D" w:rsidRPr="00D36249">
        <w:rPr>
          <w:rFonts w:ascii="Ebrima" w:hAnsi="Ebrima" w:cs="Leelawadee"/>
          <w:color w:val="000000"/>
          <w:sz w:val="22"/>
          <w:szCs w:val="22"/>
        </w:rPr>
        <w:t xml:space="preserve">, de sociedades </w:t>
      </w:r>
      <w:bookmarkStart w:id="2" w:name="_Hlk11144087"/>
      <w:r w:rsidR="00770E4D" w:rsidRPr="00D36249">
        <w:rPr>
          <w:rFonts w:ascii="Ebrima" w:hAnsi="Ebrima" w:cs="Leelawadee"/>
          <w:color w:val="000000"/>
          <w:sz w:val="22"/>
          <w:szCs w:val="22"/>
        </w:rPr>
        <w:t xml:space="preserve">de seu grupo econômico ou, ainda, em sociedades </w:t>
      </w:r>
      <w:bookmarkEnd w:id="2"/>
      <w:r w:rsidR="00770E4D" w:rsidRPr="00D36249">
        <w:rPr>
          <w:rFonts w:ascii="Ebrima" w:hAnsi="Ebrima" w:cs="Leelawadee"/>
          <w:color w:val="000000"/>
          <w:sz w:val="22"/>
          <w:szCs w:val="22"/>
        </w:rPr>
        <w:t>em que detenha participação societária (“</w:t>
      </w:r>
      <w:r w:rsidR="00770E4D" w:rsidRPr="00D36249">
        <w:rPr>
          <w:rFonts w:ascii="Ebrima" w:hAnsi="Ebrima" w:cs="Leelawadee"/>
          <w:color w:val="000000"/>
          <w:sz w:val="22"/>
          <w:szCs w:val="22"/>
          <w:u w:val="single"/>
        </w:rPr>
        <w:t>Empreendimentos Alvo</w:t>
      </w:r>
      <w:r w:rsidR="00770E4D" w:rsidRPr="00D36249">
        <w:rPr>
          <w:rFonts w:ascii="Ebrima" w:hAnsi="Ebrima" w:cs="Leelawadee"/>
          <w:color w:val="000000"/>
          <w:sz w:val="22"/>
          <w:szCs w:val="22"/>
        </w:rPr>
        <w:t>” e “</w:t>
      </w:r>
      <w:r w:rsidR="00770E4D" w:rsidRPr="00D36249">
        <w:rPr>
          <w:rFonts w:ascii="Ebrima" w:hAnsi="Ebrima" w:cs="Leelawadee"/>
          <w:color w:val="000000"/>
          <w:sz w:val="22"/>
          <w:szCs w:val="22"/>
          <w:u w:val="single"/>
        </w:rPr>
        <w:t>Investidas</w:t>
      </w:r>
      <w:r w:rsidR="00770E4D" w:rsidRPr="00D36249">
        <w:rPr>
          <w:rFonts w:ascii="Ebrima" w:hAnsi="Ebrima" w:cs="Leelawadee"/>
          <w:color w:val="000000"/>
          <w:sz w:val="22"/>
          <w:szCs w:val="22"/>
        </w:rPr>
        <w:t xml:space="preserve">”, respectivamente); e </w:t>
      </w:r>
      <w:r w:rsidR="00770E4D" w:rsidRPr="00770E4D">
        <w:rPr>
          <w:rFonts w:ascii="Ebrima" w:hAnsi="Ebrima" w:cs="Leelawadee"/>
          <w:b/>
          <w:bCs/>
          <w:color w:val="000000"/>
          <w:sz w:val="22"/>
          <w:szCs w:val="22"/>
        </w:rPr>
        <w:t>(ii)</w:t>
      </w:r>
      <w:r w:rsidR="00770E4D" w:rsidRPr="00D36249">
        <w:rPr>
          <w:rFonts w:ascii="Ebrima" w:hAnsi="Ebrima" w:cs="Leelawadee"/>
          <w:color w:val="000000"/>
          <w:sz w:val="22"/>
          <w:szCs w:val="22"/>
        </w:rPr>
        <w:t xml:space="preserve"> </w:t>
      </w:r>
      <w:r w:rsidR="00770E4D">
        <w:rPr>
          <w:rFonts w:ascii="Ebrima" w:hAnsi="Ebrima" w:cs="Leelawadee"/>
          <w:color w:val="000000"/>
          <w:sz w:val="22"/>
          <w:szCs w:val="22"/>
        </w:rPr>
        <w:t xml:space="preserve">o </w:t>
      </w:r>
      <w:r w:rsidR="00770E4D" w:rsidRPr="00D36249">
        <w:rPr>
          <w:rFonts w:ascii="Ebrima" w:hAnsi="Ebrima" w:cs="Leelawadee"/>
          <w:color w:val="000000"/>
          <w:sz w:val="22"/>
          <w:szCs w:val="22"/>
        </w:rPr>
        <w:t xml:space="preserve">reembolso das despesas incorridas pela Emissora, pelas Empresas Melchioretto e/ou pelas Investidas no desenvolvimento dos Empreendimentos Alvo, conforme listadas no Anexo V </w:t>
      </w:r>
      <w:r w:rsidR="00770E4D">
        <w:rPr>
          <w:rFonts w:ascii="Ebrima" w:hAnsi="Ebrima" w:cs="Leelawadee"/>
          <w:color w:val="000000"/>
          <w:sz w:val="22"/>
          <w:szCs w:val="22"/>
        </w:rPr>
        <w:t xml:space="preserve">da </w:t>
      </w:r>
      <w:r w:rsidR="00770E4D" w:rsidRPr="00D36249">
        <w:rPr>
          <w:rFonts w:ascii="Ebrima" w:hAnsi="Ebrima" w:cs="Leelawadee"/>
          <w:color w:val="000000"/>
          <w:sz w:val="22"/>
          <w:szCs w:val="22"/>
        </w:rPr>
        <w:t xml:space="preserve">Escritura </w:t>
      </w:r>
      <w:r w:rsidR="00770E4D">
        <w:rPr>
          <w:rFonts w:ascii="Ebrima" w:hAnsi="Ebrima" w:cs="Leelawadee"/>
          <w:color w:val="000000"/>
          <w:sz w:val="22"/>
          <w:szCs w:val="22"/>
        </w:rPr>
        <w:t xml:space="preserve">de </w:t>
      </w:r>
      <w:r w:rsidR="00770E4D" w:rsidRPr="007D0705">
        <w:rPr>
          <w:rFonts w:ascii="Ebrima" w:hAnsi="Ebrima" w:cs="Leelawadee"/>
          <w:color w:val="000000" w:themeColor="text1"/>
          <w:sz w:val="22"/>
          <w:szCs w:val="22"/>
        </w:rPr>
        <w:t>Debêntures (“</w:t>
      </w:r>
      <w:r w:rsidR="00770E4D" w:rsidRPr="007D0705">
        <w:rPr>
          <w:rFonts w:ascii="Ebrima" w:hAnsi="Ebrima" w:cs="Leelawadee"/>
          <w:color w:val="000000" w:themeColor="text1"/>
          <w:sz w:val="22"/>
          <w:szCs w:val="22"/>
          <w:u w:val="single"/>
        </w:rPr>
        <w:t>Despesas Reembolso</w:t>
      </w:r>
      <w:r w:rsidR="00770E4D" w:rsidRPr="007D0705">
        <w:rPr>
          <w:rFonts w:ascii="Ebrima" w:hAnsi="Ebrima" w:cs="Leelawadee"/>
          <w:color w:val="000000" w:themeColor="text1"/>
          <w:sz w:val="22"/>
          <w:szCs w:val="22"/>
        </w:rPr>
        <w:t>”)</w:t>
      </w:r>
      <w:r w:rsidR="007241B2" w:rsidRPr="007D0705">
        <w:rPr>
          <w:rFonts w:ascii="Ebrima" w:hAnsi="Ebrima"/>
          <w:color w:val="000000" w:themeColor="text1"/>
          <w:sz w:val="22"/>
          <w:szCs w:val="22"/>
        </w:rPr>
        <w:t>;</w:t>
      </w:r>
    </w:p>
    <w:p w14:paraId="4DC1E1B6" w14:textId="77777777" w:rsidR="007241B2" w:rsidRPr="007D0705" w:rsidRDefault="007241B2" w:rsidP="0056287F">
      <w:pPr>
        <w:pStyle w:val="PargrafodaLista"/>
        <w:widowControl w:val="0"/>
        <w:spacing w:line="276" w:lineRule="auto"/>
        <w:ind w:left="0"/>
        <w:jc w:val="both"/>
        <w:rPr>
          <w:rFonts w:ascii="Ebrima" w:hAnsi="Ebrima" w:cs="Leelawadee"/>
          <w:color w:val="000000" w:themeColor="text1"/>
          <w:sz w:val="22"/>
          <w:szCs w:val="22"/>
        </w:rPr>
      </w:pPr>
    </w:p>
    <w:p w14:paraId="79FD3F2C" w14:textId="54E1F76F" w:rsidR="00B64AAA" w:rsidRPr="007D0705" w:rsidRDefault="007241B2"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7D0705">
        <w:rPr>
          <w:rFonts w:ascii="Ebrima" w:hAnsi="Ebrima"/>
          <w:color w:val="000000" w:themeColor="text1"/>
          <w:sz w:val="22"/>
          <w:szCs w:val="22"/>
        </w:rPr>
        <w:t xml:space="preserve">a Debenturista, por sua vez, subscreveu e integralizou a totalidade das Debêntures </w:t>
      </w:r>
      <w:r w:rsidR="00B64AAA" w:rsidRPr="007D0705">
        <w:rPr>
          <w:rFonts w:ascii="Ebrima" w:hAnsi="Ebrima"/>
          <w:color w:val="000000" w:themeColor="text1"/>
          <w:sz w:val="22"/>
          <w:szCs w:val="22"/>
        </w:rPr>
        <w:t>e</w:t>
      </w:r>
      <w:r w:rsidRPr="007D0705">
        <w:rPr>
          <w:rFonts w:ascii="Ebrima" w:hAnsi="Ebrima"/>
          <w:color w:val="000000" w:themeColor="text1"/>
          <w:sz w:val="22"/>
          <w:szCs w:val="22"/>
        </w:rPr>
        <w:t xml:space="preserve"> se tornou </w:t>
      </w:r>
      <w:r w:rsidR="00BD1A19">
        <w:rPr>
          <w:rFonts w:ascii="Ebrima" w:hAnsi="Ebrima"/>
          <w:color w:val="000000" w:themeColor="text1"/>
          <w:sz w:val="22"/>
          <w:szCs w:val="22"/>
        </w:rPr>
        <w:t xml:space="preserve">a </w:t>
      </w:r>
      <w:r w:rsidRPr="007D0705">
        <w:rPr>
          <w:rFonts w:ascii="Ebrima" w:hAnsi="Ebrima"/>
          <w:color w:val="000000" w:themeColor="text1"/>
          <w:sz w:val="22"/>
          <w:szCs w:val="22"/>
        </w:rPr>
        <w:t xml:space="preserve">única titular das Debêntures, </w:t>
      </w:r>
      <w:r w:rsidR="00B64AAA" w:rsidRPr="007D0705">
        <w:rPr>
          <w:rFonts w:ascii="Ebrima" w:hAnsi="Ebrima"/>
          <w:color w:val="000000" w:themeColor="text1"/>
          <w:sz w:val="22"/>
          <w:szCs w:val="22"/>
        </w:rPr>
        <w:t>tornando-se</w:t>
      </w:r>
      <w:r w:rsidRPr="007D0705">
        <w:rPr>
          <w:rFonts w:ascii="Ebrima" w:hAnsi="Ebrima"/>
          <w:color w:val="000000" w:themeColor="text1"/>
          <w:sz w:val="22"/>
          <w:szCs w:val="22"/>
        </w:rPr>
        <w:t xml:space="preserve"> credora de todas as obrigações, principais e acessórias, devidas pela Emitente no âmbito da Escritura de Debêntures</w:t>
      </w:r>
      <w:r w:rsidR="00B64AAA" w:rsidRPr="007D0705">
        <w:rPr>
          <w:rFonts w:ascii="Ebrima" w:hAnsi="Ebrima"/>
          <w:color w:val="000000" w:themeColor="text1"/>
          <w:sz w:val="22"/>
          <w:szCs w:val="22"/>
        </w:rPr>
        <w:t>. A</w:t>
      </w:r>
      <w:r w:rsidRPr="007D0705">
        <w:rPr>
          <w:rFonts w:ascii="Ebrima" w:hAnsi="Ebrima" w:cs="Leelawadee"/>
          <w:color w:val="000000" w:themeColor="text1"/>
          <w:sz w:val="22"/>
          <w:szCs w:val="22"/>
        </w:rPr>
        <w:t xml:space="preserve">to </w:t>
      </w:r>
      <w:r w:rsidRPr="007D0705">
        <w:rPr>
          <w:rFonts w:ascii="Ebrima" w:hAnsi="Ebrima"/>
          <w:color w:val="000000" w:themeColor="text1"/>
          <w:sz w:val="22"/>
          <w:szCs w:val="22"/>
        </w:rPr>
        <w:t>posto</w:t>
      </w:r>
      <w:r w:rsidRPr="007D0705">
        <w:rPr>
          <w:rFonts w:ascii="Ebrima" w:hAnsi="Ebrima" w:cs="Leelawadee"/>
          <w:color w:val="000000" w:themeColor="text1"/>
          <w:sz w:val="22"/>
          <w:szCs w:val="22"/>
        </w:rPr>
        <w:t xml:space="preserve">, a Debenturista emitiu </w:t>
      </w:r>
      <w:r w:rsidRPr="007D0705">
        <w:rPr>
          <w:rFonts w:ascii="Ebrima" w:hAnsi="Ebrima" w:cstheme="minorHAnsi"/>
          <w:iCs/>
          <w:color w:val="000000" w:themeColor="text1"/>
          <w:sz w:val="22"/>
          <w:szCs w:val="22"/>
        </w:rPr>
        <w:t>0</w:t>
      </w:r>
      <w:r w:rsidR="007D0705" w:rsidRPr="007D0705">
        <w:rPr>
          <w:rFonts w:ascii="Ebrima" w:hAnsi="Ebrima" w:cstheme="minorHAnsi"/>
          <w:iCs/>
          <w:color w:val="000000" w:themeColor="text1"/>
          <w:sz w:val="22"/>
          <w:szCs w:val="22"/>
        </w:rPr>
        <w:t>4</w:t>
      </w:r>
      <w:r w:rsidRPr="007D0705">
        <w:rPr>
          <w:rFonts w:ascii="Ebrima" w:hAnsi="Ebrima" w:cstheme="minorHAnsi"/>
          <w:iCs/>
          <w:color w:val="000000" w:themeColor="text1"/>
          <w:sz w:val="22"/>
          <w:szCs w:val="22"/>
        </w:rPr>
        <w:t xml:space="preserve"> (</w:t>
      </w:r>
      <w:r w:rsidR="007D0705" w:rsidRPr="007D0705">
        <w:rPr>
          <w:rFonts w:ascii="Ebrima" w:hAnsi="Ebrima" w:cstheme="minorHAnsi"/>
          <w:iCs/>
          <w:color w:val="000000" w:themeColor="text1"/>
          <w:sz w:val="22"/>
          <w:szCs w:val="22"/>
        </w:rPr>
        <w:t>quatro</w:t>
      </w:r>
      <w:r w:rsidRPr="007D0705">
        <w:rPr>
          <w:rFonts w:ascii="Ebrima" w:hAnsi="Ebrima" w:cstheme="minorHAnsi"/>
          <w:iCs/>
          <w:color w:val="000000" w:themeColor="text1"/>
          <w:sz w:val="22"/>
          <w:szCs w:val="22"/>
        </w:rPr>
        <w:t>)</w:t>
      </w:r>
      <w:r w:rsidRPr="007D0705">
        <w:rPr>
          <w:rFonts w:ascii="Ebrima" w:hAnsi="Ebrima" w:cs="Arial"/>
          <w:color w:val="000000" w:themeColor="text1"/>
          <w:sz w:val="22"/>
          <w:szCs w:val="22"/>
        </w:rPr>
        <w:t xml:space="preserve"> </w:t>
      </w:r>
      <w:r w:rsidR="00B64AAA" w:rsidRPr="007D0705">
        <w:rPr>
          <w:rFonts w:ascii="Ebrima" w:hAnsi="Ebrima" w:cs="Tahoma"/>
          <w:color w:val="000000" w:themeColor="text1"/>
          <w:sz w:val="22"/>
          <w:szCs w:val="22"/>
        </w:rPr>
        <w:t>Cédula</w:t>
      </w:r>
      <w:r w:rsidR="007D0705" w:rsidRPr="007D0705">
        <w:rPr>
          <w:rFonts w:ascii="Ebrima" w:hAnsi="Ebrima" w:cs="Tahoma"/>
          <w:color w:val="000000" w:themeColor="text1"/>
          <w:sz w:val="22"/>
          <w:szCs w:val="22"/>
        </w:rPr>
        <w:t>s</w:t>
      </w:r>
      <w:r w:rsidR="00B64AAA" w:rsidRPr="007D0705">
        <w:rPr>
          <w:rFonts w:ascii="Ebrima" w:hAnsi="Ebrima"/>
          <w:color w:val="000000" w:themeColor="text1"/>
          <w:sz w:val="22"/>
          <w:szCs w:val="22"/>
        </w:rPr>
        <w:t xml:space="preserve"> de </w:t>
      </w:r>
      <w:r w:rsidR="00B64AAA" w:rsidRPr="007D0705">
        <w:rPr>
          <w:rFonts w:ascii="Ebrima" w:hAnsi="Ebrima" w:cs="Tahoma"/>
          <w:color w:val="000000" w:themeColor="text1"/>
          <w:sz w:val="22"/>
          <w:szCs w:val="22"/>
        </w:rPr>
        <w:t>Crédito Imobiliário Integra</w:t>
      </w:r>
      <w:r w:rsidR="007D0705" w:rsidRPr="007D0705">
        <w:rPr>
          <w:rFonts w:ascii="Ebrima" w:hAnsi="Ebrima" w:cs="Tahoma"/>
          <w:color w:val="000000" w:themeColor="text1"/>
          <w:sz w:val="22"/>
          <w:szCs w:val="22"/>
        </w:rPr>
        <w:t>is</w:t>
      </w:r>
      <w:r w:rsidRPr="007D0705">
        <w:rPr>
          <w:rFonts w:ascii="Ebrima" w:hAnsi="Ebrima" w:cs="Arial"/>
          <w:color w:val="000000" w:themeColor="text1"/>
          <w:sz w:val="22"/>
          <w:szCs w:val="22"/>
        </w:rPr>
        <w:t xml:space="preserve">, por meio do </w:t>
      </w:r>
      <w:r w:rsidR="007D0705" w:rsidRPr="007D0705">
        <w:rPr>
          <w:rFonts w:ascii="Ebrima" w:hAnsi="Ebrima" w:cs="Tahoma"/>
          <w:bCs/>
          <w:i/>
          <w:color w:val="000000" w:themeColor="text1"/>
          <w:sz w:val="22"/>
          <w:szCs w:val="22"/>
        </w:rPr>
        <w:t>“Instrumento Particular de Emissão de Cédulas de Crédito Imobiliário sob a Forma Escritural e Outras Avenças”</w:t>
      </w:r>
      <w:r w:rsidRPr="007D0705">
        <w:rPr>
          <w:rFonts w:ascii="Ebrima" w:hAnsi="Ebrima" w:cs="Arial"/>
          <w:color w:val="000000" w:themeColor="text1"/>
          <w:sz w:val="22"/>
          <w:szCs w:val="22"/>
        </w:rPr>
        <w:t>,</w:t>
      </w:r>
      <w:r w:rsidR="00B64AAA" w:rsidRPr="007D0705">
        <w:rPr>
          <w:rFonts w:ascii="Ebrima" w:hAnsi="Ebrima" w:cs="Arial"/>
          <w:color w:val="000000" w:themeColor="text1"/>
          <w:sz w:val="22"/>
          <w:szCs w:val="22"/>
        </w:rPr>
        <w:t xml:space="preserve"> em 1</w:t>
      </w:r>
      <w:r w:rsidR="007D0705" w:rsidRPr="007D0705">
        <w:rPr>
          <w:rFonts w:ascii="Ebrima" w:hAnsi="Ebrima" w:cs="Arial"/>
          <w:color w:val="000000" w:themeColor="text1"/>
          <w:sz w:val="22"/>
          <w:szCs w:val="22"/>
        </w:rPr>
        <w:t>8</w:t>
      </w:r>
      <w:r w:rsidR="00B64AAA" w:rsidRPr="007D0705">
        <w:rPr>
          <w:rFonts w:ascii="Ebrima" w:hAnsi="Ebrima" w:cs="Arial"/>
          <w:color w:val="000000" w:themeColor="text1"/>
          <w:sz w:val="22"/>
          <w:szCs w:val="22"/>
        </w:rPr>
        <w:t xml:space="preserve"> de </w:t>
      </w:r>
      <w:r w:rsidR="007D0705" w:rsidRPr="007D0705">
        <w:rPr>
          <w:rFonts w:ascii="Ebrima" w:hAnsi="Ebrima" w:cs="Arial"/>
          <w:color w:val="000000" w:themeColor="text1"/>
          <w:sz w:val="22"/>
          <w:szCs w:val="22"/>
        </w:rPr>
        <w:t>junho</w:t>
      </w:r>
      <w:r w:rsidR="00B64AAA" w:rsidRPr="007D0705">
        <w:rPr>
          <w:rFonts w:ascii="Ebrima" w:hAnsi="Ebrima" w:cs="Arial"/>
          <w:color w:val="000000" w:themeColor="text1"/>
          <w:sz w:val="22"/>
          <w:szCs w:val="22"/>
        </w:rPr>
        <w:t xml:space="preserve"> de 2021,</w:t>
      </w:r>
      <w:r w:rsidRPr="007D0705">
        <w:rPr>
          <w:rFonts w:ascii="Ebrima" w:hAnsi="Ebrima" w:cs="Arial"/>
          <w:color w:val="000000" w:themeColor="text1"/>
          <w:sz w:val="22"/>
          <w:szCs w:val="22"/>
        </w:rPr>
        <w:t xml:space="preserve"> para representar a totalidade dos Créditos Imobiliários (conforme definido</w:t>
      </w:r>
      <w:r w:rsidR="005F0FE7">
        <w:rPr>
          <w:rFonts w:ascii="Ebrima" w:hAnsi="Ebrima" w:cs="Arial"/>
          <w:color w:val="000000" w:themeColor="text1"/>
          <w:sz w:val="22"/>
          <w:szCs w:val="22"/>
        </w:rPr>
        <w:t>s</w:t>
      </w:r>
      <w:r w:rsidRPr="007D0705">
        <w:rPr>
          <w:rFonts w:ascii="Ebrima" w:hAnsi="Ebrima" w:cs="Arial"/>
          <w:color w:val="000000" w:themeColor="text1"/>
          <w:sz w:val="22"/>
          <w:szCs w:val="22"/>
        </w:rPr>
        <w:t xml:space="preserve"> na </w:t>
      </w:r>
      <w:r w:rsidRPr="007D0705">
        <w:rPr>
          <w:rFonts w:ascii="Ebrima" w:hAnsi="Ebrima" w:cs="Leelawadee"/>
          <w:color w:val="000000" w:themeColor="text1"/>
          <w:sz w:val="22"/>
          <w:szCs w:val="22"/>
        </w:rPr>
        <w:t xml:space="preserve">Escritura de </w:t>
      </w:r>
      <w:r w:rsidRPr="007D0705">
        <w:rPr>
          <w:rFonts w:ascii="Ebrima" w:hAnsi="Ebrima" w:cs="Leelawadee"/>
          <w:color w:val="000000" w:themeColor="text1"/>
          <w:sz w:val="22"/>
          <w:szCs w:val="22"/>
        </w:rPr>
        <w:lastRenderedPageBreak/>
        <w:t>Debêntures)</w:t>
      </w:r>
      <w:r w:rsidRPr="007D0705">
        <w:rPr>
          <w:rFonts w:ascii="Ebrima" w:hAnsi="Ebrima" w:cs="Arial"/>
          <w:color w:val="000000" w:themeColor="text1"/>
          <w:sz w:val="22"/>
          <w:szCs w:val="22"/>
        </w:rPr>
        <w:t xml:space="preserve"> oriundos da Escritura</w:t>
      </w:r>
      <w:r w:rsidRPr="007D0705">
        <w:rPr>
          <w:rFonts w:ascii="Ebrima" w:hAnsi="Ebrima" w:cs="Leelawadee"/>
          <w:color w:val="000000" w:themeColor="text1"/>
          <w:sz w:val="22"/>
          <w:szCs w:val="22"/>
        </w:rPr>
        <w:t xml:space="preserve"> de Debêntures</w:t>
      </w:r>
      <w:r w:rsidR="00B64AAA" w:rsidRPr="007D0705">
        <w:rPr>
          <w:rFonts w:ascii="Ebrima" w:hAnsi="Ebrima"/>
          <w:color w:val="000000" w:themeColor="text1"/>
          <w:sz w:val="22"/>
          <w:szCs w:val="22"/>
        </w:rPr>
        <w:t>;</w:t>
      </w:r>
    </w:p>
    <w:p w14:paraId="036D696F" w14:textId="77777777" w:rsidR="00B64AAA" w:rsidRPr="0040283D" w:rsidRDefault="00B64AAA" w:rsidP="0056287F">
      <w:pPr>
        <w:pStyle w:val="PargrafodaLista"/>
        <w:spacing w:line="276" w:lineRule="auto"/>
        <w:rPr>
          <w:rFonts w:ascii="Ebrima" w:hAnsi="Ebrima"/>
          <w:color w:val="000000" w:themeColor="text1"/>
          <w:sz w:val="22"/>
          <w:szCs w:val="22"/>
        </w:rPr>
      </w:pPr>
    </w:p>
    <w:p w14:paraId="5113298A" w14:textId="6AA419F1" w:rsidR="007241B2" w:rsidRPr="00D9434F" w:rsidRDefault="00B64AAA"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40283D">
        <w:rPr>
          <w:rFonts w:ascii="Ebrima" w:hAnsi="Ebrima"/>
          <w:color w:val="000000" w:themeColor="text1"/>
          <w:sz w:val="22"/>
          <w:szCs w:val="22"/>
        </w:rPr>
        <w:t xml:space="preserve">os </w:t>
      </w:r>
      <w:r w:rsidRPr="0040283D">
        <w:rPr>
          <w:rFonts w:ascii="Ebrima" w:hAnsi="Ebrima" w:cs="Arial"/>
          <w:color w:val="000000" w:themeColor="text1"/>
          <w:sz w:val="22"/>
          <w:szCs w:val="22"/>
        </w:rPr>
        <w:t>Créditos Imobiliários (conforme definido</w:t>
      </w:r>
      <w:r w:rsidR="005F0FE7">
        <w:rPr>
          <w:rFonts w:ascii="Ebrima" w:hAnsi="Ebrima" w:cs="Arial"/>
          <w:color w:val="000000" w:themeColor="text1"/>
          <w:sz w:val="22"/>
          <w:szCs w:val="22"/>
        </w:rPr>
        <w:t>s</w:t>
      </w:r>
      <w:r w:rsidRPr="0040283D">
        <w:rPr>
          <w:rFonts w:ascii="Ebrima" w:hAnsi="Ebrima" w:cs="Arial"/>
          <w:color w:val="000000" w:themeColor="text1"/>
          <w:sz w:val="22"/>
          <w:szCs w:val="22"/>
        </w:rPr>
        <w:t xml:space="preserve"> na </w:t>
      </w:r>
      <w:r w:rsidRPr="0040283D">
        <w:rPr>
          <w:rFonts w:ascii="Ebrima" w:hAnsi="Ebrima" w:cs="Leelawadee"/>
          <w:color w:val="000000" w:themeColor="text1"/>
          <w:sz w:val="22"/>
          <w:szCs w:val="22"/>
        </w:rPr>
        <w:t>Escritura de Debêntures)</w:t>
      </w:r>
      <w:r w:rsidRPr="0040283D">
        <w:rPr>
          <w:rFonts w:ascii="Ebrima" w:hAnsi="Ebrima" w:cs="Arial"/>
          <w:color w:val="000000" w:themeColor="text1"/>
          <w:sz w:val="22"/>
          <w:szCs w:val="22"/>
        </w:rPr>
        <w:t xml:space="preserve"> </w:t>
      </w:r>
      <w:r w:rsidRPr="0040283D">
        <w:rPr>
          <w:rFonts w:ascii="Ebrima" w:hAnsi="Ebrima"/>
          <w:color w:val="000000" w:themeColor="text1"/>
          <w:sz w:val="22"/>
          <w:szCs w:val="22"/>
        </w:rPr>
        <w:t>foram</w:t>
      </w:r>
      <w:r w:rsidR="007241B2" w:rsidRPr="0040283D">
        <w:rPr>
          <w:rFonts w:ascii="Ebrima" w:hAnsi="Ebrima"/>
          <w:color w:val="000000" w:themeColor="text1"/>
          <w:sz w:val="22"/>
          <w:szCs w:val="22"/>
        </w:rPr>
        <w:t xml:space="preserve"> vinculados à emissão dos </w:t>
      </w:r>
      <w:r w:rsidRPr="0040283D">
        <w:rPr>
          <w:rFonts w:ascii="Ebrima" w:hAnsi="Ebrima"/>
          <w:color w:val="000000" w:themeColor="text1"/>
          <w:sz w:val="22"/>
          <w:szCs w:val="22"/>
        </w:rPr>
        <w:t>Certificados de Recebíveis Imobiliários (“</w:t>
      </w:r>
      <w:r w:rsidRPr="0040283D">
        <w:rPr>
          <w:rFonts w:ascii="Ebrima" w:hAnsi="Ebrima"/>
          <w:color w:val="000000" w:themeColor="text1"/>
          <w:sz w:val="22"/>
          <w:szCs w:val="22"/>
          <w:u w:val="single"/>
        </w:rPr>
        <w:t>CRI</w:t>
      </w:r>
      <w:r w:rsidRPr="0040283D">
        <w:rPr>
          <w:rFonts w:ascii="Ebrima" w:hAnsi="Ebrima"/>
          <w:color w:val="000000" w:themeColor="text1"/>
          <w:sz w:val="22"/>
          <w:szCs w:val="22"/>
        </w:rPr>
        <w:t>”), emitidos em 1</w:t>
      </w:r>
      <w:r w:rsidR="00347FED" w:rsidRPr="0040283D">
        <w:rPr>
          <w:rFonts w:ascii="Ebrima" w:hAnsi="Ebrima"/>
          <w:color w:val="000000" w:themeColor="text1"/>
          <w:sz w:val="22"/>
          <w:szCs w:val="22"/>
        </w:rPr>
        <w:t>8</w:t>
      </w:r>
      <w:r w:rsidRPr="0040283D">
        <w:rPr>
          <w:rFonts w:ascii="Ebrima" w:hAnsi="Ebrima"/>
          <w:color w:val="000000" w:themeColor="text1"/>
          <w:sz w:val="22"/>
          <w:szCs w:val="22"/>
        </w:rPr>
        <w:t xml:space="preserve"> de </w:t>
      </w:r>
      <w:r w:rsidR="00347FED" w:rsidRPr="0040283D">
        <w:rPr>
          <w:rFonts w:ascii="Ebrima" w:hAnsi="Ebrima"/>
          <w:color w:val="000000" w:themeColor="text1"/>
          <w:sz w:val="22"/>
          <w:szCs w:val="22"/>
        </w:rPr>
        <w:t>junho</w:t>
      </w:r>
      <w:r w:rsidRPr="0040283D">
        <w:rPr>
          <w:rFonts w:ascii="Ebrima" w:hAnsi="Ebrima"/>
          <w:color w:val="000000" w:themeColor="text1"/>
          <w:sz w:val="22"/>
          <w:szCs w:val="22"/>
        </w:rPr>
        <w:t xml:space="preserve"> de 2021, por meio da celebração do</w:t>
      </w:r>
      <w:bookmarkStart w:id="3" w:name="_Hlk79700653"/>
      <w:r w:rsidRPr="0040283D">
        <w:rPr>
          <w:rFonts w:ascii="Ebrima" w:hAnsi="Ebrima"/>
          <w:color w:val="000000" w:themeColor="text1"/>
          <w:sz w:val="22"/>
          <w:szCs w:val="22"/>
        </w:rPr>
        <w:t xml:space="preserve"> </w:t>
      </w:r>
      <w:r w:rsidR="00347FED" w:rsidRPr="0040283D">
        <w:rPr>
          <w:rFonts w:ascii="Ebrima" w:hAnsi="Ebrima"/>
          <w:color w:val="000000" w:themeColor="text1"/>
          <w:sz w:val="22"/>
          <w:szCs w:val="22"/>
        </w:rPr>
        <w:t>“</w:t>
      </w:r>
      <w:r w:rsidR="00347FED" w:rsidRPr="0040283D">
        <w:rPr>
          <w:rFonts w:ascii="Ebrima" w:hAnsi="Ebrima"/>
          <w:i/>
          <w:iCs/>
          <w:color w:val="000000" w:themeColor="text1"/>
          <w:sz w:val="22"/>
          <w:szCs w:val="22"/>
        </w:rPr>
        <w:t>Termo de Securitização de Créditos Imobiliários das 2ª, 3ª, 4ª, 5ª, 6ª, 7ª, 8ª e 9ª Séries da 1ª Emissão da Base Securitizadora de Créditos Imobiliários S.A.”</w:t>
      </w:r>
      <w:bookmarkEnd w:id="3"/>
      <w:r w:rsidR="0040283D" w:rsidRPr="00D9434F">
        <w:rPr>
          <w:rFonts w:ascii="Ebrima" w:hAnsi="Ebrima"/>
          <w:i/>
          <w:iCs/>
          <w:color w:val="000000" w:themeColor="text1"/>
          <w:sz w:val="22"/>
          <w:szCs w:val="22"/>
        </w:rPr>
        <w:t>;</w:t>
      </w:r>
    </w:p>
    <w:p w14:paraId="6A14C51B" w14:textId="77777777" w:rsidR="00B64AAA" w:rsidRPr="00D9434F" w:rsidRDefault="00B64AAA" w:rsidP="0040283D">
      <w:pPr>
        <w:spacing w:line="276" w:lineRule="auto"/>
        <w:rPr>
          <w:rFonts w:ascii="Ebrima" w:hAnsi="Ebrima"/>
          <w:color w:val="000000" w:themeColor="text1"/>
          <w:sz w:val="22"/>
          <w:szCs w:val="22"/>
        </w:rPr>
      </w:pPr>
    </w:p>
    <w:p w14:paraId="488B9721" w14:textId="4D50B981" w:rsidR="007241B2" w:rsidRPr="009D247A" w:rsidRDefault="00120239" w:rsidP="00964688">
      <w:pPr>
        <w:pStyle w:val="PargrafodaLista"/>
        <w:widowControl w:val="0"/>
        <w:numPr>
          <w:ilvl w:val="0"/>
          <w:numId w:val="2"/>
        </w:numPr>
        <w:spacing w:line="276" w:lineRule="auto"/>
        <w:ind w:left="0" w:firstLine="0"/>
        <w:jc w:val="both"/>
        <w:rPr>
          <w:rFonts w:ascii="Ebrima" w:hAnsi="Ebrima"/>
          <w:color w:val="000000" w:themeColor="text1"/>
          <w:sz w:val="22"/>
          <w:szCs w:val="22"/>
        </w:rPr>
      </w:pPr>
      <w:r w:rsidRPr="00D9434F">
        <w:rPr>
          <w:rFonts w:ascii="Ebrima" w:hAnsi="Ebrima"/>
          <w:color w:val="000000" w:themeColor="text1"/>
          <w:sz w:val="22"/>
          <w:szCs w:val="22"/>
        </w:rPr>
        <w:t>o</w:t>
      </w:r>
      <w:r w:rsidR="00B64AAA" w:rsidRPr="00D9434F">
        <w:rPr>
          <w:rFonts w:ascii="Ebrima" w:hAnsi="Ebrima"/>
          <w:color w:val="000000" w:themeColor="text1"/>
          <w:sz w:val="22"/>
          <w:szCs w:val="22"/>
        </w:rPr>
        <w:t xml:space="preserve">s CRI foram distribuídos por meio de </w:t>
      </w:r>
      <w:r w:rsidR="00B64AAA" w:rsidRPr="00D9434F">
        <w:rPr>
          <w:rFonts w:ascii="Ebrima" w:hAnsi="Ebrima" w:cs="Tahoma"/>
          <w:color w:val="000000" w:themeColor="text1"/>
          <w:sz w:val="22"/>
          <w:szCs w:val="22"/>
        </w:rPr>
        <w:t xml:space="preserve">oferta pública com </w:t>
      </w:r>
      <w:r w:rsidR="00B64AAA" w:rsidRPr="00D9434F">
        <w:rPr>
          <w:rFonts w:ascii="Ebrima" w:hAnsi="Ebrima"/>
          <w:color w:val="000000" w:themeColor="text1"/>
          <w:sz w:val="22"/>
          <w:szCs w:val="22"/>
        </w:rPr>
        <w:t>esforços restritos de colocação, aos investidores profissionais</w:t>
      </w:r>
      <w:r w:rsidR="00B64AAA" w:rsidRPr="00D9434F">
        <w:rPr>
          <w:rFonts w:ascii="Ebrima" w:hAnsi="Ebrima" w:cs="Tahoma"/>
          <w:color w:val="000000" w:themeColor="text1"/>
          <w:sz w:val="22"/>
          <w:szCs w:val="22"/>
        </w:rPr>
        <w:t xml:space="preserve">, </w:t>
      </w:r>
      <w:r w:rsidR="00B64AAA" w:rsidRPr="00D9434F">
        <w:rPr>
          <w:rFonts w:ascii="Ebrima" w:hAnsi="Ebrima"/>
          <w:color w:val="000000" w:themeColor="text1"/>
          <w:sz w:val="22"/>
          <w:szCs w:val="22"/>
        </w:rPr>
        <w:t xml:space="preserve">pela </w:t>
      </w:r>
      <w:r w:rsidR="00B64AAA" w:rsidRPr="00D9434F">
        <w:rPr>
          <w:rFonts w:ascii="Ebrima" w:hAnsi="Ebrima"/>
          <w:b/>
          <w:bCs/>
          <w:color w:val="000000" w:themeColor="text1"/>
          <w:sz w:val="22"/>
          <w:szCs w:val="22"/>
        </w:rPr>
        <w:t xml:space="preserve">TERRA INVESTIMENTOS DISTRIBUIDORA DE TÍTULOS E VALORES </w:t>
      </w:r>
      <w:r w:rsidR="00B64AAA" w:rsidRPr="009D247A">
        <w:rPr>
          <w:rFonts w:ascii="Ebrima" w:hAnsi="Ebrima"/>
          <w:b/>
          <w:bCs/>
          <w:color w:val="000000" w:themeColor="text1"/>
          <w:sz w:val="22"/>
          <w:szCs w:val="22"/>
        </w:rPr>
        <w:t>MOBILIÁRIOS LTDA.</w:t>
      </w:r>
      <w:r w:rsidR="00B64AAA" w:rsidRPr="009D247A">
        <w:rPr>
          <w:rFonts w:ascii="Ebrima" w:hAnsi="Ebrima"/>
          <w:color w:val="000000" w:themeColor="text1"/>
          <w:sz w:val="22"/>
          <w:szCs w:val="22"/>
        </w:rPr>
        <w:t xml:space="preserve">, </w:t>
      </w:r>
      <w:r w:rsidR="00B64AAA" w:rsidRPr="009D247A">
        <w:rPr>
          <w:rFonts w:ascii="Ebrima" w:hAnsi="Ebrima"/>
          <w:iCs/>
          <w:color w:val="000000" w:themeColor="text1"/>
          <w:sz w:val="22"/>
          <w:szCs w:val="22"/>
        </w:rPr>
        <w:t>inscrita no CNPJ/ME sob o nº 03.751.794/0001-13, na qualidade de</w:t>
      </w:r>
      <w:r w:rsidR="00B64AAA" w:rsidRPr="009D247A">
        <w:rPr>
          <w:rFonts w:ascii="Ebrima" w:hAnsi="Ebrima"/>
          <w:color w:val="000000" w:themeColor="text1"/>
          <w:sz w:val="22"/>
          <w:szCs w:val="22"/>
        </w:rPr>
        <w:t xml:space="preserve"> coordenador líder dos CRI;</w:t>
      </w:r>
    </w:p>
    <w:p w14:paraId="2317C430" w14:textId="77777777" w:rsidR="00B64AAA" w:rsidRPr="009D247A" w:rsidRDefault="00B64AAA" w:rsidP="0056287F">
      <w:pPr>
        <w:pStyle w:val="PargrafodaLista"/>
        <w:widowControl w:val="0"/>
        <w:spacing w:line="276" w:lineRule="auto"/>
        <w:ind w:left="0"/>
        <w:jc w:val="both"/>
        <w:rPr>
          <w:rFonts w:ascii="Ebrima" w:hAnsi="Ebrima" w:cs="Leelawadee"/>
          <w:color w:val="000000" w:themeColor="text1"/>
          <w:sz w:val="22"/>
          <w:szCs w:val="22"/>
        </w:rPr>
      </w:pPr>
    </w:p>
    <w:p w14:paraId="474E0C7C" w14:textId="1A531761" w:rsidR="00114F70" w:rsidRPr="009D247A" w:rsidRDefault="00325CC8" w:rsidP="00964688">
      <w:pPr>
        <w:pStyle w:val="PargrafodaLista"/>
        <w:widowControl w:val="0"/>
        <w:numPr>
          <w:ilvl w:val="0"/>
          <w:numId w:val="2"/>
        </w:numPr>
        <w:spacing w:line="276" w:lineRule="auto"/>
        <w:ind w:left="0" w:firstLine="0"/>
        <w:jc w:val="both"/>
        <w:rPr>
          <w:rFonts w:ascii="Ebrima" w:hAnsi="Ebrima" w:cs="Calibri"/>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del w:id="4" w:author="Autor" w:date="2022-05-09T10:52:00Z">
        <w:r w:rsidRPr="00D02897" w:rsidDel="00073FCA">
          <w:rPr>
            <w:rFonts w:ascii="Ebrima" w:hAnsi="Ebrima"/>
            <w:color w:val="000000" w:themeColor="text1"/>
            <w:sz w:val="22"/>
            <w:szCs w:val="22"/>
          </w:rPr>
          <w:delText>[</w:delText>
        </w:r>
        <w:r w:rsidRPr="00D02897" w:rsidDel="00073FCA">
          <w:rPr>
            <w:rFonts w:ascii="Ebrima" w:hAnsi="Ebrima"/>
            <w:color w:val="000000" w:themeColor="text1"/>
            <w:sz w:val="22"/>
            <w:szCs w:val="22"/>
            <w:highlight w:val="yellow"/>
          </w:rPr>
          <w:delText>•</w:delText>
        </w:r>
        <w:r w:rsidRPr="00D02897" w:rsidDel="00073FCA">
          <w:rPr>
            <w:rFonts w:ascii="Ebrima" w:hAnsi="Ebrima"/>
            <w:color w:val="000000" w:themeColor="text1"/>
            <w:sz w:val="22"/>
            <w:szCs w:val="22"/>
          </w:rPr>
          <w:delText>]</w:delText>
        </w:r>
      </w:del>
      <w:del w:id="5" w:author="Matheus Gomes Faria" w:date="2022-05-20T13:32:00Z">
        <w:r w:rsidRPr="00D02897" w:rsidDel="00784817">
          <w:rPr>
            <w:rFonts w:ascii="Ebrima" w:hAnsi="Ebrima" w:cs="Leelawadee"/>
            <w:bCs/>
            <w:color w:val="000000" w:themeColor="text1"/>
            <w:sz w:val="22"/>
            <w:szCs w:val="22"/>
          </w:rPr>
          <w:delText xml:space="preserve"> </w:delText>
        </w:r>
      </w:del>
      <w:ins w:id="6" w:author="Matheus Gomes Faria" w:date="2022-05-20T13:32:00Z">
        <w:r w:rsidR="00784817">
          <w:rPr>
            <w:rFonts w:ascii="Ebrima" w:hAnsi="Ebrima" w:cs="Leelawadee"/>
            <w:bCs/>
            <w:color w:val="000000" w:themeColor="text1"/>
            <w:sz w:val="22"/>
            <w:szCs w:val="22"/>
          </w:rPr>
          <w:t>[.]</w:t>
        </w:r>
      </w:ins>
      <w:ins w:id="7" w:author="Autor" w:date="2022-05-09T10:52:00Z">
        <w:del w:id="8" w:author="Matheus Gomes Faria" w:date="2022-05-20T13:32:00Z">
          <w:r w:rsidR="00073FCA" w:rsidDel="00784817">
            <w:rPr>
              <w:rFonts w:ascii="Ebrima" w:hAnsi="Ebrima"/>
              <w:color w:val="000000" w:themeColor="text1"/>
              <w:sz w:val="22"/>
              <w:szCs w:val="22"/>
            </w:rPr>
            <w:delText>0</w:delText>
          </w:r>
        </w:del>
      </w:ins>
      <w:ins w:id="9" w:author="Autor" w:date="2022-05-09T10:53:00Z">
        <w:del w:id="10" w:author="Matheus Gomes Faria" w:date="2022-05-20T13:32:00Z">
          <w:r w:rsidR="00073FCA" w:rsidDel="00784817">
            <w:rPr>
              <w:rFonts w:ascii="Ebrima" w:hAnsi="Ebrima"/>
              <w:color w:val="000000" w:themeColor="text1"/>
              <w:sz w:val="22"/>
              <w:szCs w:val="22"/>
            </w:rPr>
            <w:delText>9</w:delText>
          </w:r>
        </w:del>
      </w:ins>
      <w:ins w:id="11" w:author="Autor" w:date="2022-05-09T10:52:00Z">
        <w:del w:id="12" w:author="Matheus Gomes Faria" w:date="2022-05-20T13:32:00Z">
          <w:r w:rsidR="00073FCA" w:rsidRPr="00D02897" w:rsidDel="00784817">
            <w:rPr>
              <w:rFonts w:ascii="Ebrima" w:hAnsi="Ebrima" w:cs="Leelawadee"/>
              <w:bCs/>
              <w:color w:val="000000" w:themeColor="text1"/>
              <w:sz w:val="22"/>
              <w:szCs w:val="22"/>
            </w:rPr>
            <w:delText xml:space="preserve"> </w:delText>
          </w:r>
        </w:del>
      </w:ins>
      <w:r w:rsidRPr="00D02897">
        <w:rPr>
          <w:rFonts w:ascii="Ebrima" w:hAnsi="Ebrima" w:cs="Leelawadee"/>
          <w:bCs/>
          <w:color w:val="000000" w:themeColor="text1"/>
          <w:sz w:val="22"/>
          <w:szCs w:val="22"/>
        </w:rPr>
        <w:t xml:space="preserve">de </w:t>
      </w:r>
      <w:del w:id="13" w:author="Autor" w:date="2022-05-09T10:52:00Z">
        <w:r w:rsidR="00153654" w:rsidDel="00073FCA">
          <w:rPr>
            <w:rFonts w:ascii="Ebrima" w:hAnsi="Ebrima" w:cs="Leelawadee"/>
            <w:bCs/>
            <w:color w:val="000000" w:themeColor="text1"/>
            <w:sz w:val="22"/>
            <w:szCs w:val="22"/>
          </w:rPr>
          <w:delText>abril</w:delText>
        </w:r>
        <w:r w:rsidR="00153654" w:rsidRPr="00D02897" w:rsidDel="00073FCA">
          <w:rPr>
            <w:rFonts w:ascii="Ebrima" w:hAnsi="Ebrima" w:cs="Leelawadee"/>
            <w:bCs/>
            <w:color w:val="000000" w:themeColor="text1"/>
            <w:sz w:val="22"/>
            <w:szCs w:val="22"/>
          </w:rPr>
          <w:delText xml:space="preserve"> </w:delText>
        </w:r>
      </w:del>
      <w:ins w:id="14" w:author="Matheus Gomes Faria" w:date="2022-05-20T13:32:00Z">
        <w:r w:rsidR="00784817">
          <w:rPr>
            <w:rFonts w:ascii="Ebrima" w:hAnsi="Ebrima" w:cs="Leelawadee"/>
            <w:bCs/>
            <w:color w:val="000000" w:themeColor="text1"/>
            <w:sz w:val="22"/>
            <w:szCs w:val="22"/>
          </w:rPr>
          <w:t>[.]</w:t>
        </w:r>
      </w:ins>
      <w:ins w:id="15" w:author="Autor" w:date="2022-05-09T10:52:00Z">
        <w:del w:id="16" w:author="Matheus Gomes Faria" w:date="2022-05-20T13:32:00Z">
          <w:r w:rsidR="00073FCA" w:rsidDel="00784817">
            <w:rPr>
              <w:rFonts w:ascii="Ebrima" w:hAnsi="Ebrima" w:cs="Leelawadee"/>
              <w:bCs/>
              <w:color w:val="000000" w:themeColor="text1"/>
              <w:sz w:val="22"/>
              <w:szCs w:val="22"/>
            </w:rPr>
            <w:delText>maio</w:delText>
          </w:r>
          <w:r w:rsidR="00073FCA" w:rsidRPr="00D02897" w:rsidDel="00784817">
            <w:rPr>
              <w:rFonts w:ascii="Ebrima" w:hAnsi="Ebrima" w:cs="Leelawadee"/>
              <w:bCs/>
              <w:color w:val="000000" w:themeColor="text1"/>
              <w:sz w:val="22"/>
              <w:szCs w:val="22"/>
            </w:rPr>
            <w:delText xml:space="preserve"> </w:delText>
          </w:r>
        </w:del>
      </w:ins>
      <w:r w:rsidRPr="00D02897">
        <w:rPr>
          <w:rFonts w:ascii="Ebrima" w:hAnsi="Ebrima" w:cs="Leelawadee"/>
          <w:bCs/>
          <w:color w:val="000000" w:themeColor="text1"/>
          <w:sz w:val="22"/>
          <w:szCs w:val="22"/>
        </w:rPr>
        <w:t>de 2022, faz-se necessário adequar a redação de determinadas cláusulas d</w:t>
      </w:r>
      <w:r>
        <w:rPr>
          <w:rFonts w:ascii="Ebrima" w:hAnsi="Ebrima" w:cs="Leelawadee"/>
          <w:bCs/>
          <w:color w:val="000000" w:themeColor="text1"/>
          <w:sz w:val="22"/>
          <w:szCs w:val="22"/>
        </w:rPr>
        <w:t>a Escritura de Debêntures,</w:t>
      </w:r>
      <w:r w:rsidRPr="00D02897">
        <w:rPr>
          <w:rFonts w:ascii="Ebrima" w:hAnsi="Ebrima" w:cs="Leelawadee"/>
          <w:bCs/>
          <w:color w:val="000000" w:themeColor="text1"/>
          <w:sz w:val="22"/>
          <w:szCs w:val="22"/>
        </w:rPr>
        <w:t xml:space="preserve"> por meio deste Primeiro Aditamento</w:t>
      </w:r>
      <w:r w:rsidR="00114F70" w:rsidRPr="009D247A">
        <w:rPr>
          <w:rFonts w:ascii="Ebrima" w:hAnsi="Ebrima" w:cs="Calibri"/>
          <w:color w:val="000000" w:themeColor="text1"/>
          <w:sz w:val="22"/>
          <w:szCs w:val="22"/>
        </w:rPr>
        <w:t>; e</w:t>
      </w:r>
    </w:p>
    <w:p w14:paraId="1841CE7C" w14:textId="77777777" w:rsidR="00114F70" w:rsidRPr="009D247A" w:rsidRDefault="00114F70" w:rsidP="0056287F">
      <w:pPr>
        <w:spacing w:line="276" w:lineRule="auto"/>
        <w:ind w:left="720"/>
        <w:jc w:val="both"/>
        <w:rPr>
          <w:rFonts w:ascii="Ebrima" w:hAnsi="Ebrima" w:cs="Calibri"/>
          <w:color w:val="000000" w:themeColor="text1"/>
          <w:sz w:val="22"/>
          <w:szCs w:val="22"/>
        </w:rPr>
      </w:pPr>
    </w:p>
    <w:p w14:paraId="55212614" w14:textId="3484348D" w:rsidR="00933AAC" w:rsidRPr="006C4767" w:rsidRDefault="00114F70" w:rsidP="00964688">
      <w:pPr>
        <w:pStyle w:val="PargrafodaLista"/>
        <w:widowControl w:val="0"/>
        <w:numPr>
          <w:ilvl w:val="0"/>
          <w:numId w:val="2"/>
        </w:numPr>
        <w:spacing w:line="276" w:lineRule="auto"/>
        <w:ind w:left="0" w:firstLine="0"/>
        <w:jc w:val="both"/>
        <w:rPr>
          <w:rFonts w:ascii="Ebrima" w:hAnsi="Ebrima" w:cs="Calibri"/>
          <w:color w:val="000000" w:themeColor="text1"/>
          <w:sz w:val="22"/>
          <w:szCs w:val="22"/>
        </w:rPr>
      </w:pPr>
      <w:r w:rsidRPr="009D247A">
        <w:rPr>
          <w:rFonts w:ascii="Ebrima" w:hAnsi="Ebrima" w:cs="Calibri"/>
          <w:color w:val="000000" w:themeColor="text1"/>
          <w:sz w:val="22"/>
          <w:szCs w:val="22"/>
        </w:rPr>
        <w:t xml:space="preserve">as Partes dispuseram de tempo e condições adequadas para a avaliação e discussão de todas as cláusulas deste </w:t>
      </w:r>
      <w:r w:rsidR="00994219">
        <w:rPr>
          <w:rFonts w:ascii="Ebrima" w:hAnsi="Ebrima" w:cs="Calibri"/>
          <w:color w:val="000000" w:themeColor="text1"/>
          <w:sz w:val="22"/>
          <w:szCs w:val="22"/>
        </w:rPr>
        <w:t>presente aditamento</w:t>
      </w:r>
      <w:r w:rsidRPr="009D247A">
        <w:rPr>
          <w:rFonts w:ascii="Ebrima" w:hAnsi="Ebrima" w:cs="Calibri"/>
          <w:color w:val="000000" w:themeColor="text1"/>
          <w:sz w:val="22"/>
          <w:szCs w:val="22"/>
        </w:rPr>
        <w:t xml:space="preserve">, cuja celebração, execução e extinção são pautadas pelos </w:t>
      </w:r>
      <w:r w:rsidRPr="006C4767">
        <w:rPr>
          <w:rFonts w:ascii="Ebrima" w:hAnsi="Ebrima" w:cs="Calibri"/>
          <w:color w:val="000000" w:themeColor="text1"/>
          <w:sz w:val="22"/>
          <w:szCs w:val="22"/>
        </w:rPr>
        <w:t>princípios da igualdade, probidade, lealdade e boa-fé.</w:t>
      </w:r>
    </w:p>
    <w:p w14:paraId="414F444D" w14:textId="77777777" w:rsidR="00AA2A11" w:rsidRPr="006C4767" w:rsidRDefault="00AA2A11" w:rsidP="0056287F">
      <w:pPr>
        <w:spacing w:line="276" w:lineRule="auto"/>
        <w:rPr>
          <w:rFonts w:ascii="Ebrima" w:hAnsi="Ebrima" w:cs="Leelawadee"/>
          <w:bCs/>
          <w:color w:val="000000" w:themeColor="text1"/>
          <w:sz w:val="22"/>
          <w:szCs w:val="22"/>
        </w:rPr>
      </w:pPr>
    </w:p>
    <w:p w14:paraId="10D4C5E1" w14:textId="1420688F" w:rsidR="00AA2A11" w:rsidRPr="00777ADB" w:rsidRDefault="00933AAC" w:rsidP="0056287F">
      <w:pPr>
        <w:widowControl w:val="0"/>
        <w:spacing w:line="276" w:lineRule="auto"/>
        <w:jc w:val="both"/>
        <w:rPr>
          <w:rFonts w:ascii="Ebrima" w:hAnsi="Ebrima" w:cs="Leelawadee"/>
          <w:color w:val="000000" w:themeColor="text1"/>
          <w:sz w:val="22"/>
          <w:szCs w:val="22"/>
        </w:rPr>
      </w:pPr>
      <w:r w:rsidRPr="006C4767">
        <w:rPr>
          <w:rFonts w:ascii="Ebrima" w:hAnsi="Ebrima" w:cs="Leelawadee"/>
          <w:b/>
          <w:color w:val="000000" w:themeColor="text1"/>
          <w:sz w:val="22"/>
          <w:szCs w:val="22"/>
        </w:rPr>
        <w:t>RESOLVEM</w:t>
      </w:r>
      <w:r w:rsidRPr="006C4767">
        <w:rPr>
          <w:rFonts w:ascii="Ebrima" w:hAnsi="Ebrima" w:cs="Leelawadee"/>
          <w:bCs/>
          <w:color w:val="000000" w:themeColor="text1"/>
          <w:sz w:val="22"/>
          <w:szCs w:val="22"/>
        </w:rPr>
        <w:t xml:space="preserve"> as Partes</w:t>
      </w:r>
      <w:r w:rsidR="00AA2A11" w:rsidRPr="006C4767">
        <w:rPr>
          <w:rFonts w:ascii="Ebrima" w:hAnsi="Ebrima" w:cs="Leelawadee"/>
          <w:color w:val="000000" w:themeColor="text1"/>
          <w:sz w:val="22"/>
          <w:szCs w:val="22"/>
        </w:rPr>
        <w:t xml:space="preserve"> celebrar o presente </w:t>
      </w:r>
      <w:r w:rsidR="007E156A" w:rsidRPr="004B6C57">
        <w:rPr>
          <w:rFonts w:ascii="Ebrima" w:hAnsi="Ebrima" w:cs="Leelawadee"/>
          <w:i/>
          <w:iCs/>
          <w:color w:val="000000" w:themeColor="text1"/>
          <w:sz w:val="22"/>
          <w:szCs w:val="22"/>
        </w:rPr>
        <w:t>“</w:t>
      </w:r>
      <w:r w:rsidR="00EF182A" w:rsidRPr="006C4767">
        <w:rPr>
          <w:rFonts w:ascii="Ebrima" w:hAnsi="Ebrima" w:cs="Leelawadee"/>
          <w:i/>
          <w:iCs/>
          <w:color w:val="000000" w:themeColor="text1"/>
          <w:sz w:val="22"/>
          <w:szCs w:val="22"/>
        </w:rPr>
        <w:t xml:space="preserve">Primeiro Aditamento </w:t>
      </w:r>
      <w:r w:rsidR="006C4767" w:rsidRPr="006C4767">
        <w:rPr>
          <w:rFonts w:ascii="Ebrima" w:hAnsi="Ebrima" w:cs="Leelawadee"/>
          <w:i/>
          <w:iCs/>
          <w:color w:val="000000" w:themeColor="text1"/>
          <w:sz w:val="22"/>
          <w:szCs w:val="22"/>
        </w:rPr>
        <w:t>à</w:t>
      </w:r>
      <w:r w:rsidR="00EF182A" w:rsidRPr="006C4767">
        <w:rPr>
          <w:rFonts w:ascii="Ebrima" w:hAnsi="Ebrima" w:cs="Leelawadee"/>
          <w:i/>
          <w:iCs/>
          <w:color w:val="000000" w:themeColor="text1"/>
          <w:sz w:val="22"/>
          <w:szCs w:val="22"/>
        </w:rPr>
        <w:t xml:space="preserve"> </w:t>
      </w:r>
      <w:r w:rsidR="006C4767" w:rsidRPr="006C4767">
        <w:rPr>
          <w:rFonts w:ascii="Ebrima" w:hAnsi="Ebrima" w:cs="Leelawadee"/>
          <w:i/>
          <w:iCs/>
          <w:color w:val="000000" w:themeColor="text1"/>
          <w:sz w:val="22"/>
          <w:szCs w:val="22"/>
        </w:rPr>
        <w:t xml:space="preserve">Escritura da 1ª Emissão de Debênture Simples, Não Conversível em Ações, da Espécie Com Garantia Real e Com Garantia </w:t>
      </w:r>
      <w:r w:rsidR="006C4767" w:rsidRPr="00777ADB">
        <w:rPr>
          <w:rFonts w:ascii="Ebrima" w:hAnsi="Ebrima" w:cs="Leelawadee"/>
          <w:i/>
          <w:iCs/>
          <w:color w:val="000000" w:themeColor="text1"/>
          <w:sz w:val="22"/>
          <w:szCs w:val="22"/>
        </w:rPr>
        <w:t>Fidejussória Adicional, Sem Garantia Real Imobiliária, em 04 (Quatro) Séries, Para Colocação Privada, da Melchioretto Sandri Engenharia S.A</w:t>
      </w:r>
      <w:r w:rsidR="00EF182A" w:rsidRPr="00777ADB">
        <w:rPr>
          <w:rFonts w:ascii="Ebrima" w:hAnsi="Ebrima" w:cs="Leelawadee"/>
          <w:i/>
          <w:iCs/>
          <w:color w:val="000000" w:themeColor="text1"/>
          <w:sz w:val="22"/>
          <w:szCs w:val="22"/>
        </w:rPr>
        <w:t>.</w:t>
      </w:r>
      <w:r w:rsidR="007E156A" w:rsidRPr="00777ADB">
        <w:rPr>
          <w:rFonts w:ascii="Ebrima" w:hAnsi="Ebrima" w:cs="Leelawadee"/>
          <w:i/>
          <w:color w:val="000000" w:themeColor="text1"/>
          <w:sz w:val="22"/>
          <w:szCs w:val="22"/>
        </w:rPr>
        <w:t>”</w:t>
      </w:r>
      <w:r w:rsidR="00AA2A11" w:rsidRPr="00777ADB">
        <w:rPr>
          <w:rFonts w:ascii="Ebrima" w:hAnsi="Ebrima" w:cs="Leelawadee"/>
          <w:color w:val="000000" w:themeColor="text1"/>
          <w:sz w:val="22"/>
          <w:szCs w:val="22"/>
        </w:rPr>
        <w:t xml:space="preserve"> (“</w:t>
      </w:r>
      <w:r w:rsidR="00EF182A" w:rsidRPr="00777ADB">
        <w:rPr>
          <w:rFonts w:ascii="Ebrima" w:hAnsi="Ebrima" w:cs="Leelawadee"/>
          <w:color w:val="000000" w:themeColor="text1"/>
          <w:sz w:val="22"/>
          <w:szCs w:val="22"/>
          <w:u w:val="single"/>
        </w:rPr>
        <w:t>Primeiro</w:t>
      </w:r>
      <w:r w:rsidR="00AA2A11" w:rsidRPr="00777ADB">
        <w:rPr>
          <w:rFonts w:ascii="Ebrima" w:hAnsi="Ebrima" w:cs="Leelawadee"/>
          <w:color w:val="000000" w:themeColor="text1"/>
          <w:sz w:val="22"/>
          <w:szCs w:val="22"/>
          <w:u w:val="single"/>
        </w:rPr>
        <w:t xml:space="preserve"> Aditamento</w:t>
      </w:r>
      <w:r w:rsidR="00AA2A11" w:rsidRPr="00777ADB">
        <w:rPr>
          <w:rFonts w:ascii="Ebrima" w:hAnsi="Ebrima" w:cs="Leelawadee"/>
          <w:color w:val="000000" w:themeColor="text1"/>
          <w:sz w:val="22"/>
          <w:szCs w:val="22"/>
        </w:rPr>
        <w:t>”)</w:t>
      </w:r>
      <w:r w:rsidR="006D64C6" w:rsidRPr="00777ADB">
        <w:rPr>
          <w:rFonts w:ascii="Ebrima" w:hAnsi="Ebrima" w:cs="Leelawadee"/>
          <w:color w:val="000000" w:themeColor="text1"/>
          <w:sz w:val="22"/>
          <w:szCs w:val="22"/>
        </w:rPr>
        <w:t xml:space="preserve"> que se regerá pelas cláusulas e condições a segui</w:t>
      </w:r>
      <w:r w:rsidR="008C5A08">
        <w:rPr>
          <w:rFonts w:ascii="Ebrima" w:hAnsi="Ebrima" w:cs="Leelawadee"/>
          <w:color w:val="000000" w:themeColor="text1"/>
          <w:sz w:val="22"/>
          <w:szCs w:val="22"/>
        </w:rPr>
        <w:t>r</w:t>
      </w:r>
      <w:r w:rsidR="006D64C6" w:rsidRPr="00777ADB">
        <w:rPr>
          <w:rFonts w:ascii="Ebrima" w:hAnsi="Ebrima" w:cs="Leelawadee"/>
          <w:color w:val="000000" w:themeColor="text1"/>
          <w:sz w:val="22"/>
          <w:szCs w:val="22"/>
        </w:rPr>
        <w:t xml:space="preserve"> descritas.</w:t>
      </w:r>
    </w:p>
    <w:p w14:paraId="716742EC" w14:textId="7FF9F3B7" w:rsidR="00412131" w:rsidRPr="00777ADB" w:rsidRDefault="00412131" w:rsidP="0056287F">
      <w:pPr>
        <w:spacing w:line="276" w:lineRule="auto"/>
        <w:ind w:right="-2"/>
        <w:jc w:val="both"/>
        <w:rPr>
          <w:rFonts w:ascii="Ebrima" w:hAnsi="Ebrima" w:cstheme="minorHAnsi"/>
          <w:color w:val="000000" w:themeColor="text1"/>
          <w:sz w:val="22"/>
          <w:szCs w:val="22"/>
        </w:rPr>
      </w:pPr>
    </w:p>
    <w:p w14:paraId="6B73506B" w14:textId="77777777" w:rsidR="00B038ED" w:rsidRPr="00777ADB" w:rsidRDefault="00B038ED" w:rsidP="0056287F">
      <w:pPr>
        <w:pStyle w:val="Ttulo2"/>
        <w:keepNext w:val="0"/>
        <w:widowControl w:val="0"/>
        <w:spacing w:line="276" w:lineRule="auto"/>
        <w:jc w:val="both"/>
        <w:rPr>
          <w:rFonts w:ascii="Ebrima" w:hAnsi="Ebrima" w:cs="Leelawadee"/>
          <w:b/>
          <w:bCs/>
          <w:color w:val="000000" w:themeColor="text1"/>
          <w:sz w:val="22"/>
          <w:szCs w:val="22"/>
        </w:rPr>
      </w:pPr>
      <w:r w:rsidRPr="00777ADB">
        <w:rPr>
          <w:rFonts w:ascii="Ebrima" w:hAnsi="Ebrima" w:cs="Leelawadee"/>
          <w:b/>
          <w:bCs/>
          <w:color w:val="000000" w:themeColor="text1"/>
          <w:sz w:val="22"/>
          <w:szCs w:val="22"/>
        </w:rPr>
        <w:t>CLÁUSULA PRIMEIRA – DAS DEFINIÇÕES</w:t>
      </w:r>
    </w:p>
    <w:p w14:paraId="41E1104F" w14:textId="77777777" w:rsidR="00B038ED" w:rsidRPr="00777ADB" w:rsidRDefault="00B038ED" w:rsidP="0056287F">
      <w:pPr>
        <w:pStyle w:val="PargrafodaLista"/>
        <w:spacing w:line="276" w:lineRule="auto"/>
        <w:ind w:left="0"/>
        <w:jc w:val="both"/>
        <w:rPr>
          <w:rFonts w:ascii="Ebrima" w:hAnsi="Ebrima" w:cs="Leelawadee"/>
          <w:color w:val="000000" w:themeColor="text1"/>
          <w:sz w:val="22"/>
          <w:szCs w:val="22"/>
          <w:u w:val="single"/>
        </w:rPr>
      </w:pPr>
    </w:p>
    <w:p w14:paraId="723B6EDA" w14:textId="11FAEC80" w:rsidR="00B038ED" w:rsidRPr="00777ADB" w:rsidRDefault="00B038ED" w:rsidP="00964688">
      <w:pPr>
        <w:pStyle w:val="PargrafodaLista"/>
        <w:numPr>
          <w:ilvl w:val="1"/>
          <w:numId w:val="3"/>
        </w:numPr>
        <w:spacing w:line="276" w:lineRule="auto"/>
        <w:ind w:left="0" w:firstLine="0"/>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Termos</w:t>
      </w:r>
      <w:r w:rsidRPr="00777ADB">
        <w:rPr>
          <w:rFonts w:ascii="Ebrima" w:hAnsi="Ebrima" w:cs="Leelawadee"/>
          <w:color w:val="000000" w:themeColor="text1"/>
          <w:sz w:val="22"/>
          <w:szCs w:val="22"/>
        </w:rPr>
        <w:t xml:space="preserve">: Os termos iniciados em letra maiúscula e não definidos neste </w:t>
      </w:r>
      <w:r w:rsidR="00EF182A" w:rsidRPr="00777ADB">
        <w:rPr>
          <w:rFonts w:ascii="Ebrima" w:hAnsi="Ebrima" w:cs="Leelawadee"/>
          <w:color w:val="000000" w:themeColor="text1"/>
          <w:sz w:val="22"/>
          <w:szCs w:val="22"/>
        </w:rPr>
        <w:t>Primeiro</w:t>
      </w:r>
      <w:r w:rsidRPr="00777ADB">
        <w:rPr>
          <w:rFonts w:ascii="Ebrima" w:hAnsi="Ebrima" w:cs="Leelawadee"/>
          <w:color w:val="000000" w:themeColor="text1"/>
          <w:sz w:val="22"/>
          <w:szCs w:val="22"/>
        </w:rPr>
        <w:t xml:space="preserve"> Aditamento têm o significado que lhes foi atribuído n</w:t>
      </w:r>
      <w:r w:rsidR="00EF182A" w:rsidRPr="00777ADB">
        <w:rPr>
          <w:rFonts w:ascii="Ebrima" w:hAnsi="Ebrima" w:cs="Leelawadee"/>
          <w:color w:val="000000" w:themeColor="text1"/>
          <w:sz w:val="22"/>
          <w:szCs w:val="22"/>
        </w:rPr>
        <w:t>a</w:t>
      </w:r>
      <w:r w:rsidRPr="00777ADB">
        <w:rPr>
          <w:rFonts w:ascii="Ebrima" w:hAnsi="Ebrima" w:cs="Leelawadee"/>
          <w:color w:val="000000" w:themeColor="text1"/>
          <w:sz w:val="22"/>
          <w:szCs w:val="22"/>
        </w:rPr>
        <w:t xml:space="preserve"> </w:t>
      </w:r>
      <w:r w:rsidR="00EF182A" w:rsidRPr="00777ADB">
        <w:rPr>
          <w:rFonts w:ascii="Ebrima" w:hAnsi="Ebrima" w:cs="Leelawadee"/>
          <w:color w:val="000000" w:themeColor="text1"/>
          <w:sz w:val="22"/>
          <w:szCs w:val="22"/>
        </w:rPr>
        <w:t>Escritura de Debêntures</w:t>
      </w:r>
      <w:r w:rsidRPr="00777ADB">
        <w:rPr>
          <w:rFonts w:ascii="Ebrima" w:hAnsi="Ebrima" w:cs="Leelawadee"/>
          <w:color w:val="000000" w:themeColor="text1"/>
          <w:sz w:val="22"/>
          <w:szCs w:val="22"/>
        </w:rPr>
        <w:t>.</w:t>
      </w:r>
    </w:p>
    <w:p w14:paraId="6D189E53" w14:textId="77777777" w:rsidR="00B038ED" w:rsidRPr="00777ADB" w:rsidRDefault="00B038ED" w:rsidP="0056287F">
      <w:pPr>
        <w:spacing w:line="276" w:lineRule="auto"/>
        <w:jc w:val="both"/>
        <w:rPr>
          <w:rFonts w:ascii="Ebrima" w:hAnsi="Ebrima" w:cs="Leelawadee"/>
          <w:color w:val="000000" w:themeColor="text1"/>
          <w:sz w:val="22"/>
          <w:szCs w:val="22"/>
        </w:rPr>
      </w:pPr>
    </w:p>
    <w:p w14:paraId="647EBD2D" w14:textId="07C88CFE" w:rsidR="00B038ED" w:rsidRPr="009B46D7" w:rsidRDefault="00FE467B" w:rsidP="004B6C57">
      <w:pPr>
        <w:pStyle w:val="PargrafodaLista"/>
        <w:numPr>
          <w:ilvl w:val="2"/>
          <w:numId w:val="3"/>
        </w:numPr>
        <w:spacing w:line="276" w:lineRule="auto"/>
        <w:ind w:left="709" w:firstLine="0"/>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Conflito de Termos:</w:t>
      </w:r>
      <w:r w:rsidRPr="00777ADB">
        <w:rPr>
          <w:rFonts w:ascii="Ebrima" w:hAnsi="Ebrima" w:cs="Leelawadee"/>
          <w:color w:val="000000" w:themeColor="text1"/>
          <w:sz w:val="22"/>
          <w:szCs w:val="22"/>
        </w:rPr>
        <w:t xml:space="preserve"> </w:t>
      </w:r>
      <w:r w:rsidR="00B038ED" w:rsidRPr="00777ADB">
        <w:rPr>
          <w:rFonts w:ascii="Ebrima" w:hAnsi="Ebrima" w:cs="Leelawadee"/>
          <w:color w:val="000000" w:themeColor="text1"/>
          <w:sz w:val="22"/>
          <w:szCs w:val="22"/>
        </w:rPr>
        <w:t xml:space="preserve">Todos os termos definidos no presente </w:t>
      </w:r>
      <w:r w:rsidR="00EF182A" w:rsidRPr="00777ADB">
        <w:rPr>
          <w:rFonts w:ascii="Ebrima" w:hAnsi="Ebrima" w:cs="Leelawadee"/>
          <w:color w:val="000000" w:themeColor="text1"/>
          <w:sz w:val="22"/>
          <w:szCs w:val="22"/>
        </w:rPr>
        <w:t>Primeiro Aditamento</w:t>
      </w:r>
      <w:r w:rsidR="00B038ED" w:rsidRPr="00777ADB">
        <w:rPr>
          <w:rFonts w:ascii="Ebrima" w:hAnsi="Ebrima" w:cs="Leelawadee"/>
          <w:color w:val="000000" w:themeColor="text1"/>
          <w:sz w:val="22"/>
          <w:szCs w:val="22"/>
        </w:rPr>
        <w:t>, se conflitantes com termos já definidos n</w:t>
      </w:r>
      <w:r w:rsidR="00EF182A" w:rsidRPr="00777ADB">
        <w:rPr>
          <w:rFonts w:ascii="Ebrima" w:hAnsi="Ebrima" w:cs="Leelawadee"/>
          <w:color w:val="000000" w:themeColor="text1"/>
          <w:sz w:val="22"/>
          <w:szCs w:val="22"/>
        </w:rPr>
        <w:t xml:space="preserve">a Escritura de Debêntures </w:t>
      </w:r>
      <w:r w:rsidR="00B038ED" w:rsidRPr="00777ADB">
        <w:rPr>
          <w:rFonts w:ascii="Ebrima" w:hAnsi="Ebrima" w:cs="Leelawadee"/>
          <w:color w:val="000000" w:themeColor="text1"/>
          <w:sz w:val="22"/>
          <w:szCs w:val="22"/>
        </w:rPr>
        <w:t xml:space="preserve">terão os significados que lhes são atribuídos neste </w:t>
      </w:r>
      <w:r w:rsidR="00EF182A" w:rsidRPr="00777ADB">
        <w:rPr>
          <w:rFonts w:ascii="Ebrima" w:hAnsi="Ebrima" w:cs="Leelawadee"/>
          <w:color w:val="000000" w:themeColor="text1"/>
          <w:sz w:val="22"/>
          <w:szCs w:val="22"/>
        </w:rPr>
        <w:t>Primeiro Aditamento</w:t>
      </w:r>
      <w:r w:rsidR="00B038ED" w:rsidRPr="009B46D7">
        <w:rPr>
          <w:rFonts w:ascii="Ebrima" w:hAnsi="Ebrima" w:cs="Leelawadee"/>
          <w:color w:val="000000" w:themeColor="text1"/>
          <w:sz w:val="22"/>
          <w:szCs w:val="22"/>
        </w:rPr>
        <w:t>.</w:t>
      </w:r>
    </w:p>
    <w:p w14:paraId="6F3CA949" w14:textId="3FF88178" w:rsidR="00B038ED" w:rsidRPr="00CF6225" w:rsidRDefault="00B038ED" w:rsidP="0056287F">
      <w:pPr>
        <w:spacing w:line="276" w:lineRule="auto"/>
        <w:rPr>
          <w:rFonts w:ascii="Ebrima" w:hAnsi="Ebrima"/>
          <w:color w:val="000000" w:themeColor="text1"/>
          <w:sz w:val="22"/>
          <w:szCs w:val="22"/>
        </w:rPr>
      </w:pPr>
    </w:p>
    <w:p w14:paraId="05374FF5" w14:textId="07D882B2" w:rsidR="00B038ED" w:rsidRPr="00CF6225" w:rsidRDefault="00B038ED" w:rsidP="0056287F">
      <w:pPr>
        <w:pStyle w:val="Ttulo2"/>
        <w:keepNext w:val="0"/>
        <w:widowControl w:val="0"/>
        <w:spacing w:line="276" w:lineRule="auto"/>
        <w:jc w:val="both"/>
        <w:rPr>
          <w:rFonts w:ascii="Ebrima" w:hAnsi="Ebrima" w:cs="Leelawadee"/>
          <w:b/>
          <w:bCs/>
          <w:color w:val="000000" w:themeColor="text1"/>
          <w:sz w:val="22"/>
          <w:szCs w:val="22"/>
        </w:rPr>
      </w:pPr>
      <w:r w:rsidRPr="00CF6225">
        <w:rPr>
          <w:rFonts w:ascii="Ebrima" w:hAnsi="Ebrima" w:cs="Leelawadee"/>
          <w:b/>
          <w:bCs/>
          <w:color w:val="000000" w:themeColor="text1"/>
          <w:sz w:val="22"/>
          <w:szCs w:val="22"/>
        </w:rPr>
        <w:t>CLÁUSULA SEGUNDA – DO OBJETO</w:t>
      </w:r>
    </w:p>
    <w:p w14:paraId="360315FD" w14:textId="01428C25" w:rsidR="00B038ED" w:rsidRPr="00CF6225" w:rsidRDefault="00B038ED" w:rsidP="0056287F">
      <w:pPr>
        <w:spacing w:line="276" w:lineRule="auto"/>
        <w:rPr>
          <w:rFonts w:ascii="Ebrima" w:hAnsi="Ebrima"/>
          <w:color w:val="000000" w:themeColor="text1"/>
          <w:sz w:val="22"/>
          <w:szCs w:val="22"/>
        </w:rPr>
      </w:pPr>
    </w:p>
    <w:p w14:paraId="05FBBD7F" w14:textId="56D1F593" w:rsidR="002B79A0" w:rsidRDefault="00B038ED" w:rsidP="0056287F">
      <w:pPr>
        <w:spacing w:line="276" w:lineRule="auto"/>
        <w:jc w:val="both"/>
        <w:rPr>
          <w:rFonts w:ascii="Ebrima" w:hAnsi="Ebrima"/>
          <w:color w:val="000000" w:themeColor="text1"/>
          <w:sz w:val="22"/>
          <w:szCs w:val="22"/>
        </w:rPr>
      </w:pPr>
      <w:r w:rsidRPr="00CF6225">
        <w:rPr>
          <w:rFonts w:ascii="Ebrima" w:hAnsi="Ebrima"/>
          <w:b/>
          <w:bCs/>
          <w:color w:val="000000" w:themeColor="text1"/>
          <w:sz w:val="22"/>
          <w:szCs w:val="22"/>
        </w:rPr>
        <w:t>2.1</w:t>
      </w:r>
      <w:r w:rsidRPr="00CF6225">
        <w:rPr>
          <w:rFonts w:ascii="Ebrima" w:hAnsi="Ebrima"/>
          <w:color w:val="000000" w:themeColor="text1"/>
          <w:sz w:val="22"/>
          <w:szCs w:val="22"/>
        </w:rPr>
        <w:t xml:space="preserve">. </w:t>
      </w:r>
      <w:r w:rsidRPr="00CF6225">
        <w:rPr>
          <w:rFonts w:ascii="Ebrima" w:hAnsi="Ebrima"/>
          <w:color w:val="000000" w:themeColor="text1"/>
          <w:sz w:val="22"/>
          <w:szCs w:val="22"/>
        </w:rPr>
        <w:tab/>
      </w:r>
      <w:r w:rsidRPr="00CF6225">
        <w:rPr>
          <w:rFonts w:ascii="Ebrima" w:hAnsi="Ebrima"/>
          <w:color w:val="000000" w:themeColor="text1"/>
          <w:sz w:val="22"/>
          <w:szCs w:val="22"/>
          <w:u w:val="single"/>
        </w:rPr>
        <w:t>Objeto</w:t>
      </w:r>
      <w:r w:rsidRPr="00CF6225">
        <w:rPr>
          <w:rFonts w:ascii="Ebrima" w:hAnsi="Ebrima"/>
          <w:color w:val="000000" w:themeColor="text1"/>
          <w:sz w:val="22"/>
          <w:szCs w:val="22"/>
        </w:rPr>
        <w:t xml:space="preserve">: </w:t>
      </w:r>
      <w:r w:rsidR="006C2B4E" w:rsidRPr="006F479E">
        <w:rPr>
          <w:rFonts w:ascii="Ebrima" w:hAnsi="Ebrima"/>
          <w:color w:val="000000" w:themeColor="text1"/>
          <w:sz w:val="22"/>
          <w:szCs w:val="22"/>
        </w:rPr>
        <w:t xml:space="preserve">Este </w:t>
      </w:r>
      <w:r w:rsidR="006C2B4E" w:rsidRPr="006F479E">
        <w:rPr>
          <w:rFonts w:ascii="Ebrima" w:hAnsi="Ebrima" w:cs="Leelawadee"/>
          <w:color w:val="000000" w:themeColor="text1"/>
          <w:sz w:val="22"/>
          <w:szCs w:val="22"/>
        </w:rPr>
        <w:t>Primeiro</w:t>
      </w:r>
      <w:r w:rsidR="006C2B4E" w:rsidRPr="006F479E">
        <w:rPr>
          <w:rFonts w:ascii="Ebrima" w:hAnsi="Ebrima"/>
          <w:color w:val="000000" w:themeColor="text1"/>
          <w:sz w:val="22"/>
          <w:szCs w:val="22"/>
        </w:rPr>
        <w:t xml:space="preserve"> Aditamento tem como objeto a inclusão d</w:t>
      </w:r>
      <w:ins w:id="17" w:author="Matheus Gomes Faria" w:date="2022-05-20T13:33:00Z">
        <w:r w:rsidR="00784817">
          <w:rPr>
            <w:rFonts w:ascii="Ebrima" w:hAnsi="Ebrima"/>
            <w:color w:val="000000" w:themeColor="text1"/>
            <w:sz w:val="22"/>
            <w:szCs w:val="22"/>
          </w:rPr>
          <w:t>e novos</w:t>
        </w:r>
      </w:ins>
      <w:del w:id="18" w:author="Matheus Gomes Faria" w:date="2022-05-20T13:33:00Z">
        <w:r w:rsidR="006C2B4E" w:rsidRPr="006F479E" w:rsidDel="00784817">
          <w:rPr>
            <w:rFonts w:ascii="Ebrima" w:hAnsi="Ebrima"/>
            <w:color w:val="000000" w:themeColor="text1"/>
            <w:sz w:val="22"/>
            <w:szCs w:val="22"/>
          </w:rPr>
          <w:delText>os</w:delText>
        </w:r>
      </w:del>
      <w:r w:rsidR="006C2B4E" w:rsidRPr="006F479E">
        <w:rPr>
          <w:rFonts w:ascii="Ebrima" w:hAnsi="Ebrima"/>
          <w:color w:val="000000" w:themeColor="text1"/>
          <w:sz w:val="22"/>
          <w:szCs w:val="22"/>
        </w:rPr>
        <w:t xml:space="preserve"> Empreendimentos Alvo</w:t>
      </w:r>
      <w:r w:rsidR="00B34120">
        <w:rPr>
          <w:rFonts w:ascii="Ebrima" w:hAnsi="Ebrima"/>
          <w:color w:val="000000" w:themeColor="text1"/>
          <w:sz w:val="22"/>
          <w:szCs w:val="22"/>
        </w:rPr>
        <w:t xml:space="preserve">, </w:t>
      </w:r>
      <w:r w:rsidR="00A03B07">
        <w:rPr>
          <w:rFonts w:ascii="Ebrima" w:hAnsi="Ebrima"/>
          <w:color w:val="000000" w:themeColor="text1"/>
          <w:sz w:val="22"/>
          <w:szCs w:val="22"/>
        </w:rPr>
        <w:t>conforme</w:t>
      </w:r>
      <w:r w:rsidR="00B34120" w:rsidRPr="000168F8">
        <w:rPr>
          <w:rFonts w:ascii="Ebrima" w:hAnsi="Ebrima"/>
          <w:color w:val="000000" w:themeColor="text1"/>
          <w:sz w:val="22"/>
          <w:szCs w:val="22"/>
        </w:rPr>
        <w:t xml:space="preserve"> listados no </w:t>
      </w:r>
      <w:r w:rsidR="00B34120" w:rsidRPr="005E5917">
        <w:rPr>
          <w:rFonts w:ascii="Ebrima" w:hAnsi="Ebrima"/>
          <w:color w:val="000000" w:themeColor="text1"/>
          <w:sz w:val="22"/>
          <w:szCs w:val="22"/>
        </w:rPr>
        <w:t xml:space="preserve">Anexo II </w:t>
      </w:r>
      <w:ins w:id="19" w:author="Matheus Gomes Faria" w:date="2022-05-20T13:33:00Z">
        <w:r w:rsidR="00784817">
          <w:rPr>
            <w:rFonts w:ascii="Ebrima" w:hAnsi="Ebrima"/>
            <w:color w:val="000000" w:themeColor="text1"/>
            <w:sz w:val="22"/>
            <w:szCs w:val="22"/>
          </w:rPr>
          <w:t xml:space="preserve">do presente primeiro aditamento </w:t>
        </w:r>
      </w:ins>
      <w:r w:rsidR="00B34120" w:rsidRPr="005E5917">
        <w:rPr>
          <w:rFonts w:ascii="Ebrima" w:hAnsi="Ebrima"/>
          <w:color w:val="000000" w:themeColor="text1"/>
          <w:sz w:val="22"/>
          <w:szCs w:val="22"/>
        </w:rPr>
        <w:t>da Escritura de Debêntures</w:t>
      </w:r>
      <w:r w:rsidR="00B34120">
        <w:rPr>
          <w:rFonts w:ascii="Ebrima" w:hAnsi="Ebrima"/>
          <w:color w:val="000000" w:themeColor="text1"/>
          <w:sz w:val="22"/>
          <w:szCs w:val="22"/>
        </w:rPr>
        <w:t xml:space="preserve">, </w:t>
      </w:r>
      <w:r w:rsidR="00B34120" w:rsidRPr="005058B2">
        <w:rPr>
          <w:rFonts w:ascii="Ebrima" w:hAnsi="Ebrima"/>
          <w:color w:val="000000" w:themeColor="text1"/>
          <w:sz w:val="22"/>
          <w:szCs w:val="22"/>
        </w:rPr>
        <w:t>à Destinação</w:t>
      </w:r>
      <w:r w:rsidR="00B34120" w:rsidRPr="005058B2">
        <w:rPr>
          <w:rFonts w:ascii="Ebrima" w:hAnsi="Ebrima"/>
          <w:color w:val="000000" w:themeColor="text1"/>
          <w:spacing w:val="-3"/>
          <w:sz w:val="22"/>
          <w:szCs w:val="22"/>
        </w:rPr>
        <w:t xml:space="preserve"> </w:t>
      </w:r>
      <w:r w:rsidR="00B34120" w:rsidRPr="005058B2">
        <w:rPr>
          <w:rFonts w:ascii="Ebrima" w:hAnsi="Ebrima"/>
          <w:color w:val="000000" w:themeColor="text1"/>
          <w:sz w:val="22"/>
          <w:szCs w:val="22"/>
        </w:rPr>
        <w:t>de Recursos</w:t>
      </w:r>
      <w:r w:rsidR="00B34120">
        <w:rPr>
          <w:rFonts w:ascii="Ebrima" w:hAnsi="Ebrima"/>
          <w:color w:val="000000" w:themeColor="text1"/>
          <w:sz w:val="22"/>
          <w:szCs w:val="22"/>
        </w:rPr>
        <w:t xml:space="preserve"> </w:t>
      </w:r>
      <w:r w:rsidR="00B34120" w:rsidRPr="0087240E">
        <w:rPr>
          <w:rFonts w:ascii="Ebrima" w:hAnsi="Ebrima"/>
          <w:color w:val="000000" w:themeColor="text1"/>
          <w:spacing w:val="1"/>
          <w:sz w:val="22"/>
          <w:szCs w:val="22"/>
        </w:rPr>
        <w:t xml:space="preserve">das Integralizações das Séries Posteriores </w:t>
      </w:r>
      <w:r w:rsidR="00B34120" w:rsidRPr="0087240E">
        <w:rPr>
          <w:rFonts w:ascii="Ebrima" w:hAnsi="Ebrima"/>
          <w:color w:val="000000" w:themeColor="text1"/>
          <w:sz w:val="22"/>
          <w:szCs w:val="22"/>
        </w:rPr>
        <w:t>(conforme</w:t>
      </w:r>
      <w:r w:rsidR="00B34120" w:rsidRPr="0087240E">
        <w:rPr>
          <w:rFonts w:ascii="Ebrima" w:hAnsi="Ebrima"/>
          <w:color w:val="000000" w:themeColor="text1"/>
          <w:spacing w:val="1"/>
          <w:sz w:val="22"/>
          <w:szCs w:val="22"/>
        </w:rPr>
        <w:t xml:space="preserve"> </w:t>
      </w:r>
      <w:r w:rsidR="00B34120">
        <w:rPr>
          <w:rFonts w:ascii="Ebrima" w:hAnsi="Ebrima"/>
          <w:color w:val="000000" w:themeColor="text1"/>
          <w:spacing w:val="1"/>
          <w:sz w:val="22"/>
          <w:szCs w:val="22"/>
        </w:rPr>
        <w:t xml:space="preserve">definida na </w:t>
      </w:r>
      <w:r w:rsidR="00B34120" w:rsidRPr="0087240E">
        <w:rPr>
          <w:rFonts w:ascii="Ebrima" w:hAnsi="Ebrima"/>
          <w:color w:val="000000" w:themeColor="text1"/>
          <w:sz w:val="22"/>
          <w:szCs w:val="22"/>
        </w:rPr>
        <w:t>Escritura</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lastRenderedPageBreak/>
        <w:t>Emissão</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Debênture)</w:t>
      </w:r>
      <w:r w:rsidR="009E6030">
        <w:rPr>
          <w:rFonts w:ascii="Ebrima" w:hAnsi="Ebrima"/>
          <w:color w:val="000000" w:themeColor="text1"/>
          <w:sz w:val="22"/>
          <w:szCs w:val="22"/>
        </w:rPr>
        <w:t xml:space="preserve">. Estes </w:t>
      </w:r>
      <w:ins w:id="20" w:author="Matheus Gomes Faria" w:date="2022-05-20T13:33:00Z">
        <w:r w:rsidR="00784817">
          <w:rPr>
            <w:rFonts w:ascii="Ebrima" w:hAnsi="Ebrima"/>
            <w:color w:val="000000" w:themeColor="text1"/>
            <w:sz w:val="22"/>
            <w:szCs w:val="22"/>
          </w:rPr>
          <w:t xml:space="preserve">novos </w:t>
        </w:r>
      </w:ins>
      <w:r w:rsidR="009E6030" w:rsidRPr="006F479E">
        <w:rPr>
          <w:rFonts w:ascii="Ebrima" w:hAnsi="Ebrima"/>
          <w:color w:val="000000" w:themeColor="text1"/>
          <w:sz w:val="22"/>
          <w:szCs w:val="22"/>
        </w:rPr>
        <w:t>Empreendimentos Alvo</w:t>
      </w:r>
      <w:r w:rsidR="009E6030">
        <w:rPr>
          <w:rFonts w:ascii="Ebrima" w:hAnsi="Ebrima"/>
          <w:color w:val="000000" w:themeColor="text1"/>
          <w:sz w:val="22"/>
          <w:szCs w:val="22"/>
        </w:rPr>
        <w:t xml:space="preserve"> são:</w:t>
      </w:r>
      <w:r w:rsidR="00B34120">
        <w:rPr>
          <w:rFonts w:ascii="Ebrima" w:hAnsi="Ebrima"/>
          <w:color w:val="000000" w:themeColor="text1"/>
          <w:sz w:val="22"/>
          <w:szCs w:val="22"/>
        </w:rPr>
        <w:t xml:space="preserve"> </w:t>
      </w:r>
      <w:r w:rsidR="00B34120" w:rsidRPr="00D17331">
        <w:rPr>
          <w:rFonts w:ascii="Ebrima" w:hAnsi="Ebrima"/>
          <w:b/>
          <w:bCs/>
          <w:color w:val="000000" w:themeColor="text1"/>
          <w:sz w:val="22"/>
          <w:szCs w:val="22"/>
        </w:rPr>
        <w:t>(i)</w:t>
      </w:r>
      <w:r w:rsidR="00B34120" w:rsidRPr="00D17331">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D17331">
        <w:rPr>
          <w:rFonts w:ascii="Ebrima" w:hAnsi="Ebrima"/>
          <w:color w:val="000000" w:themeColor="text1"/>
          <w:sz w:val="22"/>
          <w:szCs w:val="22"/>
        </w:rPr>
        <w:t xml:space="preserve">empreendimento imobiliário denominado </w:t>
      </w:r>
      <w:r w:rsidR="00B34120" w:rsidRPr="00D17331">
        <w:rPr>
          <w:rFonts w:ascii="Ebrima" w:hAnsi="Ebrima"/>
          <w:i/>
          <w:iCs/>
          <w:color w:val="000000" w:themeColor="text1"/>
          <w:sz w:val="22"/>
          <w:szCs w:val="22"/>
        </w:rPr>
        <w:t>“Avivah</w:t>
      </w:r>
      <w:r w:rsidR="00416C6A">
        <w:rPr>
          <w:rFonts w:ascii="Ebrima" w:hAnsi="Ebrima"/>
          <w:i/>
          <w:iCs/>
          <w:color w:val="000000" w:themeColor="text1"/>
          <w:sz w:val="22"/>
          <w:szCs w:val="22"/>
        </w:rPr>
        <w:t xml:space="preserve"> MS</w:t>
      </w:r>
      <w:r w:rsidR="00C31AD2">
        <w:rPr>
          <w:rFonts w:ascii="Ebrima" w:hAnsi="Ebrima"/>
          <w:i/>
          <w:iCs/>
          <w:color w:val="000000" w:themeColor="text1"/>
          <w:sz w:val="22"/>
          <w:szCs w:val="22"/>
        </w:rPr>
        <w:t xml:space="preserve"> Residence Club</w:t>
      </w:r>
      <w:r w:rsidR="00B34120" w:rsidRPr="00D17331">
        <w:rPr>
          <w:rFonts w:ascii="Ebrima" w:hAnsi="Ebrima"/>
          <w:i/>
          <w:iCs/>
          <w:color w:val="000000" w:themeColor="text1"/>
          <w:sz w:val="22"/>
          <w:szCs w:val="22"/>
        </w:rPr>
        <w:t>”</w:t>
      </w:r>
      <w:r w:rsidR="00B34120" w:rsidRPr="005058B2">
        <w:rPr>
          <w:rFonts w:ascii="Ebrima" w:hAnsi="Ebrima"/>
          <w:color w:val="000000" w:themeColor="text1"/>
          <w:sz w:val="22"/>
          <w:szCs w:val="22"/>
        </w:rPr>
        <w:t>, 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B34120" w:rsidRPr="005058B2">
        <w:rPr>
          <w:rFonts w:ascii="Ebrima" w:hAnsi="Ebrima"/>
          <w:i/>
          <w:iCs/>
          <w:color w:val="000000" w:themeColor="text1"/>
          <w:sz w:val="22"/>
          <w:szCs w:val="22"/>
        </w:rPr>
        <w:t xml:space="preserve">; </w:t>
      </w:r>
      <w:r w:rsidR="00B34120" w:rsidRPr="00D17331">
        <w:rPr>
          <w:rFonts w:ascii="Ebrima" w:hAnsi="Ebrima"/>
          <w:b/>
          <w:bCs/>
          <w:color w:val="000000" w:themeColor="text1"/>
          <w:sz w:val="22"/>
          <w:szCs w:val="22"/>
        </w:rPr>
        <w:t>(</w:t>
      </w:r>
      <w:r w:rsidR="00B34120">
        <w:rPr>
          <w:rFonts w:ascii="Ebrima" w:hAnsi="Ebrima"/>
          <w:b/>
          <w:bCs/>
          <w:color w:val="000000" w:themeColor="text1"/>
          <w:sz w:val="22"/>
          <w:szCs w:val="22"/>
        </w:rPr>
        <w:t>ii</w:t>
      </w:r>
      <w:r w:rsidR="00B34120" w:rsidRPr="00D17331">
        <w:rPr>
          <w:rFonts w:ascii="Ebrima" w:hAnsi="Ebrima"/>
          <w:b/>
          <w:bCs/>
          <w:color w:val="000000" w:themeColor="text1"/>
          <w:sz w:val="22"/>
          <w:szCs w:val="22"/>
        </w:rPr>
        <w:t>)</w:t>
      </w:r>
      <w:r w:rsidR="00B34120" w:rsidRPr="005058B2">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5058B2">
        <w:rPr>
          <w:rFonts w:ascii="Ebrima" w:hAnsi="Ebrima"/>
          <w:color w:val="000000" w:themeColor="text1"/>
          <w:sz w:val="22"/>
          <w:szCs w:val="22"/>
        </w:rPr>
        <w:t>empreendimento imobiliário denominado “</w:t>
      </w:r>
      <w:r w:rsidR="00C31AD2">
        <w:rPr>
          <w:rFonts w:ascii="Ebrima" w:hAnsi="Ebrima"/>
          <w:i/>
          <w:iCs/>
          <w:color w:val="000000" w:themeColor="text1"/>
          <w:sz w:val="22"/>
          <w:szCs w:val="22"/>
        </w:rPr>
        <w:t xml:space="preserve">Condomínio </w:t>
      </w:r>
      <w:r w:rsidR="00B34120" w:rsidRPr="00D17331">
        <w:rPr>
          <w:rFonts w:ascii="Ebrima" w:hAnsi="Ebrima"/>
          <w:i/>
          <w:iCs/>
          <w:color w:val="000000" w:themeColor="text1"/>
          <w:sz w:val="22"/>
          <w:szCs w:val="22"/>
        </w:rPr>
        <w:t>MS Tropicale</w:t>
      </w:r>
      <w:r w:rsidR="00C31AD2">
        <w:rPr>
          <w:rFonts w:ascii="Ebrima" w:hAnsi="Ebrima"/>
          <w:i/>
          <w:iCs/>
          <w:color w:val="000000" w:themeColor="text1"/>
          <w:sz w:val="22"/>
          <w:szCs w:val="22"/>
        </w:rPr>
        <w:t xml:space="preserve"> Residence</w:t>
      </w:r>
      <w:r w:rsidR="00B34120" w:rsidRPr="00D17331">
        <w:rPr>
          <w:rFonts w:ascii="Ebrima" w:hAnsi="Ebrima"/>
          <w:i/>
          <w:iCs/>
          <w:color w:val="000000" w:themeColor="text1"/>
          <w:sz w:val="22"/>
          <w:szCs w:val="22"/>
        </w:rPr>
        <w:t>”</w:t>
      </w:r>
      <w:r w:rsidR="00B34120" w:rsidRPr="005058B2">
        <w:rPr>
          <w:rFonts w:ascii="Ebrima" w:hAnsi="Ebrima"/>
          <w:color w:val="000000" w:themeColor="text1"/>
          <w:sz w:val="22"/>
          <w:szCs w:val="22"/>
        </w:rPr>
        <w:t>, 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25.277, do </w:t>
      </w:r>
      <w:ins w:id="21" w:author="Matheus Gomes Faria" w:date="2022-05-20T13:34:00Z">
        <w:r w:rsidR="00784817">
          <w:rPr>
            <w:rFonts w:ascii="Ebrima" w:hAnsi="Ebrima" w:cs="Leelawadee"/>
            <w:color w:val="000000" w:themeColor="text1"/>
            <w:sz w:val="22"/>
            <w:szCs w:val="22"/>
          </w:rPr>
          <w:t>[.]</w:t>
        </w:r>
        <w:r w:rsidR="00784817">
          <w:rPr>
            <w:rFonts w:ascii="Ebrima" w:hAnsi="Ebrima" w:cs="Leelawadee"/>
            <w:color w:val="000000" w:themeColor="text1"/>
            <w:sz w:val="22"/>
            <w:szCs w:val="22"/>
          </w:rPr>
          <w:t xml:space="preserve"> </w:t>
        </w:r>
      </w:ins>
      <w:r w:rsidR="00B34120" w:rsidRPr="005058B2">
        <w:rPr>
          <w:rFonts w:ascii="Ebrima" w:hAnsi="Ebrima" w:cs="Leelawadee"/>
          <w:color w:val="000000" w:themeColor="text1"/>
          <w:sz w:val="22"/>
          <w:szCs w:val="22"/>
        </w:rPr>
        <w:t xml:space="preserve">Ofício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Tijucas,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Pr>
          <w:rFonts w:ascii="Ebrima" w:hAnsi="Ebrima" w:cs="Leelawadee"/>
          <w:color w:val="000000" w:themeColor="text1"/>
          <w:sz w:val="22"/>
          <w:szCs w:val="22"/>
        </w:rPr>
        <w:t xml:space="preserve">; </w:t>
      </w:r>
      <w:r w:rsidR="00B34120" w:rsidRPr="00D17331">
        <w:rPr>
          <w:rFonts w:ascii="Ebrima" w:hAnsi="Ebrima" w:cs="Leelawadee"/>
          <w:b/>
          <w:bCs/>
          <w:color w:val="000000" w:themeColor="text1"/>
          <w:sz w:val="22"/>
          <w:szCs w:val="22"/>
        </w:rPr>
        <w:t>(</w:t>
      </w:r>
      <w:r w:rsidR="00B34120">
        <w:rPr>
          <w:rFonts w:ascii="Ebrima" w:hAnsi="Ebrima" w:cs="Leelawadee"/>
          <w:b/>
          <w:bCs/>
          <w:color w:val="000000" w:themeColor="text1"/>
          <w:sz w:val="22"/>
          <w:szCs w:val="22"/>
        </w:rPr>
        <w:t>iii</w:t>
      </w:r>
      <w:r w:rsidR="00B34120" w:rsidRPr="00D17331">
        <w:rPr>
          <w:rFonts w:ascii="Ebrima" w:hAnsi="Ebrima" w:cs="Leelawadee"/>
          <w:b/>
          <w:bCs/>
          <w:color w:val="000000" w:themeColor="text1"/>
          <w:sz w:val="22"/>
          <w:szCs w:val="22"/>
        </w:rPr>
        <w:t>)</w:t>
      </w:r>
      <w:r w:rsidR="00B34120" w:rsidRPr="00D17331">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D17331">
        <w:rPr>
          <w:rFonts w:ascii="Ebrima" w:hAnsi="Ebrima"/>
          <w:color w:val="000000" w:themeColor="text1"/>
          <w:sz w:val="22"/>
          <w:szCs w:val="22"/>
        </w:rPr>
        <w:t xml:space="preserve">empreendimento imobiliário </w:t>
      </w:r>
      <w:r w:rsidR="00B34120">
        <w:rPr>
          <w:rFonts w:ascii="Ebrima" w:hAnsi="Ebrima"/>
          <w:color w:val="000000" w:themeColor="text1"/>
          <w:sz w:val="22"/>
          <w:szCs w:val="22"/>
        </w:rPr>
        <w:t xml:space="preserve">denominado </w:t>
      </w:r>
      <w:r w:rsidR="00B34120" w:rsidRPr="00D17331">
        <w:rPr>
          <w:rFonts w:ascii="Ebrima" w:hAnsi="Ebrima"/>
          <w:i/>
          <w:iCs/>
          <w:color w:val="000000" w:themeColor="text1"/>
          <w:sz w:val="22"/>
          <w:szCs w:val="22"/>
        </w:rPr>
        <w:t>“</w:t>
      </w:r>
      <w:r w:rsidR="00275557">
        <w:rPr>
          <w:rFonts w:ascii="Ebrima" w:hAnsi="Ebrima"/>
          <w:i/>
          <w:iCs/>
          <w:color w:val="000000" w:themeColor="text1"/>
          <w:sz w:val="22"/>
          <w:szCs w:val="22"/>
        </w:rPr>
        <w:t xml:space="preserve">Residencial </w:t>
      </w:r>
      <w:r w:rsidR="00B34120" w:rsidRPr="00D17331">
        <w:rPr>
          <w:rFonts w:ascii="Ebrima" w:hAnsi="Ebrima"/>
          <w:i/>
          <w:iCs/>
          <w:color w:val="000000" w:themeColor="text1"/>
          <w:sz w:val="22"/>
          <w:szCs w:val="22"/>
        </w:rPr>
        <w:t>Hamburgo”</w:t>
      </w:r>
      <w:r w:rsidR="00B34120">
        <w:rPr>
          <w:rFonts w:ascii="Ebrima" w:hAnsi="Ebrima"/>
          <w:color w:val="000000" w:themeColor="text1"/>
          <w:sz w:val="22"/>
          <w:szCs w:val="22"/>
        </w:rPr>
        <w:t xml:space="preserve">, </w:t>
      </w:r>
      <w:r w:rsidR="00B34120" w:rsidRPr="005058B2">
        <w:rPr>
          <w:rFonts w:ascii="Ebrima" w:hAnsi="Ebrima"/>
          <w:color w:val="000000" w:themeColor="text1"/>
          <w:sz w:val="22"/>
          <w:szCs w:val="22"/>
        </w:rPr>
        <w:t>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w:t>
      </w:r>
      <w:r w:rsidR="00B34120">
        <w:rPr>
          <w:rFonts w:ascii="Ebrima" w:hAnsi="Ebrima" w:cs="Leelawadee"/>
          <w:color w:val="000000" w:themeColor="text1"/>
          <w:sz w:val="22"/>
          <w:szCs w:val="22"/>
        </w:rPr>
        <w:t>18.922</w:t>
      </w:r>
      <w:r w:rsidR="00B34120" w:rsidRPr="005058B2">
        <w:rPr>
          <w:rFonts w:ascii="Ebrima" w:hAnsi="Ebrima" w:cs="Leelawadee"/>
          <w:color w:val="000000" w:themeColor="text1"/>
          <w:sz w:val="22"/>
          <w:szCs w:val="22"/>
        </w:rPr>
        <w:t xml:space="preserve">, do </w:t>
      </w:r>
      <w:ins w:id="22" w:author="Matheus Gomes Faria" w:date="2022-05-20T13:34:00Z">
        <w:r w:rsidR="00784817">
          <w:rPr>
            <w:rFonts w:ascii="Ebrima" w:hAnsi="Ebrima" w:cs="Leelawadee"/>
            <w:color w:val="000000" w:themeColor="text1"/>
            <w:sz w:val="22"/>
            <w:szCs w:val="22"/>
          </w:rPr>
          <w:t xml:space="preserve">[.] </w:t>
        </w:r>
      </w:ins>
      <w:r w:rsidR="00B34120" w:rsidRPr="005058B2">
        <w:rPr>
          <w:rFonts w:ascii="Ebrima" w:hAnsi="Ebrima" w:cs="Leelawadee"/>
          <w:color w:val="000000" w:themeColor="text1"/>
          <w:sz w:val="22"/>
          <w:szCs w:val="22"/>
        </w:rPr>
        <w:t xml:space="preserve">Ofício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w:t>
      </w:r>
      <w:r w:rsidR="00B34120">
        <w:rPr>
          <w:rFonts w:ascii="Ebrima" w:hAnsi="Ebrima" w:cs="Leelawadee"/>
          <w:color w:val="000000" w:themeColor="text1"/>
          <w:sz w:val="22"/>
          <w:szCs w:val="22"/>
        </w:rPr>
        <w:t>Rio do Sul,</w:t>
      </w:r>
      <w:r w:rsidR="00B34120" w:rsidRPr="005058B2">
        <w:rPr>
          <w:rFonts w:ascii="Ebrima" w:hAnsi="Ebrima" w:cs="Leelawadee"/>
          <w:color w:val="000000" w:themeColor="text1"/>
          <w:sz w:val="22"/>
          <w:szCs w:val="22"/>
        </w:rPr>
        <w:t xml:space="preserve">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Pr>
          <w:rFonts w:ascii="Ebrima" w:hAnsi="Ebrima" w:cs="Leelawadee"/>
          <w:color w:val="000000" w:themeColor="text1"/>
          <w:sz w:val="22"/>
          <w:szCs w:val="22"/>
        </w:rPr>
        <w:t xml:space="preserve">; e </w:t>
      </w:r>
      <w:r w:rsidR="00B34120" w:rsidRPr="00D17331">
        <w:rPr>
          <w:rFonts w:ascii="Ebrima" w:hAnsi="Ebrima" w:cs="Leelawadee"/>
          <w:b/>
          <w:bCs/>
          <w:color w:val="000000" w:themeColor="text1"/>
          <w:sz w:val="22"/>
          <w:szCs w:val="22"/>
        </w:rPr>
        <w:t>(iv)</w:t>
      </w:r>
      <w:r w:rsidR="00B34120">
        <w:rPr>
          <w:rFonts w:ascii="Ebrima" w:hAnsi="Ebrima" w:cs="Leelawadee"/>
          <w:color w:val="000000" w:themeColor="text1"/>
          <w:sz w:val="22"/>
          <w:szCs w:val="22"/>
        </w:rPr>
        <w:t xml:space="preserve"> </w:t>
      </w:r>
      <w:r w:rsidR="007D765A">
        <w:rPr>
          <w:rFonts w:ascii="Ebrima" w:hAnsi="Ebrima" w:cs="Leelawadee"/>
          <w:color w:val="000000" w:themeColor="text1"/>
          <w:sz w:val="22"/>
          <w:szCs w:val="22"/>
        </w:rPr>
        <w:t xml:space="preserve">o </w:t>
      </w:r>
      <w:r w:rsidR="00B34120" w:rsidRPr="00D17331">
        <w:rPr>
          <w:rFonts w:ascii="Ebrima" w:hAnsi="Ebrima"/>
          <w:color w:val="000000" w:themeColor="text1"/>
          <w:sz w:val="22"/>
          <w:szCs w:val="22"/>
        </w:rPr>
        <w:t xml:space="preserve">empreendimento imobiliário </w:t>
      </w:r>
      <w:r w:rsidR="00B34120">
        <w:rPr>
          <w:rFonts w:ascii="Ebrima" w:hAnsi="Ebrima"/>
          <w:color w:val="000000" w:themeColor="text1"/>
          <w:sz w:val="22"/>
          <w:szCs w:val="22"/>
        </w:rPr>
        <w:t xml:space="preserve">denominado </w:t>
      </w:r>
      <w:r w:rsidR="00B34120" w:rsidRPr="00D17331">
        <w:rPr>
          <w:rFonts w:ascii="Ebrima" w:hAnsi="Ebrima"/>
          <w:i/>
          <w:iCs/>
          <w:color w:val="000000" w:themeColor="text1"/>
          <w:sz w:val="22"/>
          <w:szCs w:val="22"/>
        </w:rPr>
        <w:t>“MS Smart</w:t>
      </w:r>
      <w:r w:rsidR="00C31AD2">
        <w:rPr>
          <w:rFonts w:ascii="Ebrima" w:hAnsi="Ebrima"/>
          <w:i/>
          <w:iCs/>
          <w:color w:val="000000" w:themeColor="text1"/>
          <w:sz w:val="22"/>
          <w:szCs w:val="22"/>
        </w:rPr>
        <w:t xml:space="preserve"> Porto Belo</w:t>
      </w:r>
      <w:r w:rsidR="00B34120" w:rsidRPr="00D17331">
        <w:rPr>
          <w:rFonts w:ascii="Ebrima" w:hAnsi="Ebrima"/>
          <w:i/>
          <w:iCs/>
          <w:color w:val="000000" w:themeColor="text1"/>
          <w:sz w:val="22"/>
          <w:szCs w:val="22"/>
        </w:rPr>
        <w:t>”</w:t>
      </w:r>
      <w:r w:rsidR="00B34120" w:rsidRPr="000168F8">
        <w:rPr>
          <w:rFonts w:ascii="Ebrima" w:hAnsi="Ebrima"/>
          <w:color w:val="000000" w:themeColor="text1"/>
          <w:sz w:val="22"/>
          <w:szCs w:val="22"/>
        </w:rPr>
        <w:t xml:space="preserve">, </w:t>
      </w:r>
      <w:r w:rsidR="00B34120" w:rsidRPr="005058B2">
        <w:rPr>
          <w:rFonts w:ascii="Ebrima" w:hAnsi="Ebrima"/>
          <w:color w:val="000000" w:themeColor="text1"/>
          <w:sz w:val="22"/>
          <w:szCs w:val="22"/>
        </w:rPr>
        <w:t>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w:t>
      </w:r>
      <w:r w:rsidR="00B34120">
        <w:rPr>
          <w:rFonts w:ascii="Ebrima" w:hAnsi="Ebrima" w:cs="Leelawadee"/>
          <w:color w:val="000000" w:themeColor="text1"/>
          <w:sz w:val="22"/>
          <w:szCs w:val="22"/>
        </w:rPr>
        <w:t>32.991</w:t>
      </w:r>
      <w:r w:rsidR="00B34120" w:rsidRPr="005058B2">
        <w:rPr>
          <w:rFonts w:ascii="Ebrima" w:hAnsi="Ebrima" w:cs="Leelawadee"/>
          <w:color w:val="000000" w:themeColor="text1"/>
          <w:sz w:val="22"/>
          <w:szCs w:val="22"/>
        </w:rPr>
        <w:t xml:space="preserve">, do </w:t>
      </w:r>
      <w:r w:rsidR="00B34120">
        <w:rPr>
          <w:rFonts w:ascii="Ebrima" w:hAnsi="Ebrima" w:cs="Leelawadee"/>
          <w:color w:val="000000" w:themeColor="text1"/>
          <w:sz w:val="22"/>
          <w:szCs w:val="22"/>
        </w:rPr>
        <w:t>Cartório</w:t>
      </w:r>
      <w:r w:rsidR="00B34120" w:rsidRPr="005058B2">
        <w:rPr>
          <w:rFonts w:ascii="Ebrima" w:hAnsi="Ebrima" w:cs="Leelawadee"/>
          <w:color w:val="000000" w:themeColor="text1"/>
          <w:sz w:val="22"/>
          <w:szCs w:val="22"/>
        </w:rPr>
        <w:t xml:space="preserve">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w:t>
      </w:r>
      <w:r w:rsidR="00B34120">
        <w:rPr>
          <w:rFonts w:ascii="Ebrima" w:hAnsi="Ebrima" w:cs="Leelawadee"/>
          <w:color w:val="000000" w:themeColor="text1"/>
          <w:sz w:val="22"/>
          <w:szCs w:val="22"/>
        </w:rPr>
        <w:t>Porto Belo,</w:t>
      </w:r>
      <w:r w:rsidR="00B34120" w:rsidRPr="005058B2">
        <w:rPr>
          <w:rFonts w:ascii="Ebrima" w:hAnsi="Ebrima" w:cs="Leelawadee"/>
          <w:color w:val="000000" w:themeColor="text1"/>
          <w:sz w:val="22"/>
          <w:szCs w:val="22"/>
        </w:rPr>
        <w:t xml:space="preserve">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sidRPr="0087240E">
        <w:rPr>
          <w:rFonts w:ascii="Ebrima" w:hAnsi="Ebrima"/>
          <w:color w:val="000000" w:themeColor="text1"/>
          <w:sz w:val="22"/>
          <w:szCs w:val="22"/>
        </w:rPr>
        <w:t xml:space="preserve"> (“</w:t>
      </w:r>
      <w:r w:rsidR="00B34120" w:rsidRPr="0087240E">
        <w:rPr>
          <w:rFonts w:ascii="Ebrima" w:hAnsi="Ebrima"/>
          <w:color w:val="000000" w:themeColor="text1"/>
          <w:sz w:val="22"/>
          <w:szCs w:val="22"/>
          <w:u w:val="single"/>
        </w:rPr>
        <w:t>Novos Empreendimentos</w:t>
      </w:r>
      <w:r w:rsidR="00B34120" w:rsidRPr="0087240E">
        <w:rPr>
          <w:rFonts w:ascii="Ebrima" w:hAnsi="Ebrima"/>
          <w:color w:val="000000" w:themeColor="text1"/>
          <w:sz w:val="22"/>
          <w:szCs w:val="22"/>
        </w:rPr>
        <w:t>”</w:t>
      </w:r>
      <w:r w:rsidR="00B34120">
        <w:rPr>
          <w:rFonts w:ascii="Ebrima" w:hAnsi="Ebrima"/>
          <w:color w:val="000000" w:themeColor="text1"/>
          <w:sz w:val="22"/>
          <w:szCs w:val="22"/>
        </w:rPr>
        <w:t xml:space="preserve"> e “</w:t>
      </w:r>
      <w:r w:rsidR="00B34120" w:rsidRPr="00D17331">
        <w:rPr>
          <w:rFonts w:ascii="Ebrima" w:hAnsi="Ebrima"/>
          <w:color w:val="000000" w:themeColor="text1"/>
          <w:sz w:val="22"/>
          <w:szCs w:val="22"/>
          <w:u w:val="single"/>
        </w:rPr>
        <w:t>Novos Imóveis</w:t>
      </w:r>
      <w:r w:rsidR="00B34120">
        <w:rPr>
          <w:rFonts w:ascii="Ebrima" w:hAnsi="Ebrima"/>
          <w:color w:val="000000" w:themeColor="text1"/>
          <w:sz w:val="22"/>
          <w:szCs w:val="22"/>
        </w:rPr>
        <w:t>”, respectivamente</w:t>
      </w:r>
      <w:r w:rsidR="00B34120" w:rsidRPr="0087240E">
        <w:rPr>
          <w:rFonts w:ascii="Ebrima" w:hAnsi="Ebrima"/>
          <w:color w:val="000000" w:themeColor="text1"/>
          <w:sz w:val="22"/>
          <w:szCs w:val="22"/>
        </w:rPr>
        <w:t>)</w:t>
      </w:r>
      <w:r w:rsidR="00344FC2">
        <w:rPr>
          <w:rFonts w:ascii="Ebrima" w:hAnsi="Ebrima"/>
          <w:color w:val="000000" w:themeColor="text1"/>
          <w:sz w:val="22"/>
          <w:szCs w:val="22"/>
        </w:rPr>
        <w:t>.</w:t>
      </w:r>
    </w:p>
    <w:p w14:paraId="30EE2C53" w14:textId="77777777" w:rsidR="002B79A0" w:rsidRDefault="002B79A0" w:rsidP="0056287F">
      <w:pPr>
        <w:spacing w:line="276" w:lineRule="auto"/>
        <w:jc w:val="both"/>
        <w:rPr>
          <w:rFonts w:ascii="Ebrima" w:hAnsi="Ebrima"/>
          <w:color w:val="000000" w:themeColor="text1"/>
          <w:sz w:val="22"/>
          <w:szCs w:val="22"/>
        </w:rPr>
      </w:pPr>
    </w:p>
    <w:p w14:paraId="755CDC68" w14:textId="7EF610C3" w:rsidR="005E5917" w:rsidRPr="00925E8F" w:rsidRDefault="00325CC8" w:rsidP="0038474A">
      <w:pPr>
        <w:spacing w:line="276" w:lineRule="auto"/>
        <w:ind w:left="709"/>
        <w:jc w:val="both"/>
        <w:rPr>
          <w:rFonts w:ascii="Ebrima" w:hAnsi="Ebrima"/>
          <w:color w:val="000000" w:themeColor="text1"/>
          <w:sz w:val="22"/>
          <w:szCs w:val="22"/>
        </w:rPr>
      </w:pPr>
      <w:r w:rsidRPr="0038474A">
        <w:rPr>
          <w:rFonts w:ascii="Ebrima" w:hAnsi="Ebrima"/>
          <w:b/>
          <w:bCs/>
          <w:color w:val="000000" w:themeColor="text1"/>
          <w:sz w:val="22"/>
          <w:szCs w:val="22"/>
        </w:rPr>
        <w:t>2.1.1.</w:t>
      </w:r>
      <w:r w:rsidRPr="0038474A">
        <w:rPr>
          <w:rFonts w:ascii="Ebrima" w:hAnsi="Ebrima"/>
          <w:b/>
          <w:bCs/>
          <w:color w:val="000000" w:themeColor="text1"/>
          <w:sz w:val="22"/>
          <w:szCs w:val="22"/>
        </w:rPr>
        <w:tab/>
      </w:r>
      <w:r w:rsidR="006C2B4E" w:rsidRPr="005E5917">
        <w:rPr>
          <w:rFonts w:ascii="Ebrima" w:hAnsi="Ebrima"/>
          <w:color w:val="000000" w:themeColor="text1"/>
          <w:sz w:val="22"/>
          <w:szCs w:val="22"/>
        </w:rPr>
        <w:t xml:space="preserve">Destarte, será necessário: </w:t>
      </w:r>
      <w:r w:rsidR="00C36E52" w:rsidRPr="005E5917">
        <w:rPr>
          <w:rFonts w:ascii="Ebrima" w:hAnsi="Ebrima"/>
          <w:b/>
          <w:bCs/>
          <w:color w:val="000000" w:themeColor="text1"/>
          <w:sz w:val="22"/>
          <w:szCs w:val="22"/>
        </w:rPr>
        <w:t>(i)</w:t>
      </w:r>
      <w:r w:rsidR="00C36E52" w:rsidRPr="005E5917">
        <w:rPr>
          <w:rFonts w:ascii="Ebrima" w:hAnsi="Ebrima"/>
          <w:color w:val="000000" w:themeColor="text1"/>
          <w:sz w:val="22"/>
          <w:szCs w:val="22"/>
        </w:rPr>
        <w:t xml:space="preserve"> alterar</w:t>
      </w:r>
      <w:r w:rsidR="00C36E52" w:rsidRPr="005E5917" w:rsidDel="00FE467B">
        <w:rPr>
          <w:rFonts w:ascii="Ebrima" w:hAnsi="Ebrima"/>
          <w:color w:val="000000" w:themeColor="text1"/>
          <w:sz w:val="22"/>
          <w:szCs w:val="22"/>
        </w:rPr>
        <w:t xml:space="preserve"> </w:t>
      </w:r>
      <w:r w:rsidR="006C2B4E" w:rsidRPr="005E5917">
        <w:rPr>
          <w:rFonts w:ascii="Ebrima" w:hAnsi="Ebrima"/>
          <w:color w:val="000000" w:themeColor="text1"/>
          <w:sz w:val="22"/>
          <w:szCs w:val="22"/>
        </w:rPr>
        <w:t>a Cláusula 3.5.1.1.1</w:t>
      </w:r>
      <w:r w:rsidR="00B2657F">
        <w:rPr>
          <w:rFonts w:ascii="Ebrima" w:hAnsi="Ebrima"/>
          <w:color w:val="000000" w:themeColor="text1"/>
          <w:sz w:val="22"/>
          <w:szCs w:val="22"/>
        </w:rPr>
        <w:t>.</w:t>
      </w:r>
      <w:r w:rsidR="006C2B4E" w:rsidRPr="005E5917">
        <w:rPr>
          <w:rFonts w:ascii="Ebrima" w:hAnsi="Ebrima"/>
          <w:color w:val="000000" w:themeColor="text1"/>
          <w:sz w:val="22"/>
          <w:szCs w:val="22"/>
        </w:rPr>
        <w:t xml:space="preserve"> </w:t>
      </w:r>
      <w:r w:rsidR="00630706" w:rsidRPr="005E5917">
        <w:rPr>
          <w:rFonts w:ascii="Ebrima" w:hAnsi="Ebrima"/>
          <w:color w:val="000000" w:themeColor="text1"/>
          <w:sz w:val="22"/>
          <w:szCs w:val="22"/>
        </w:rPr>
        <w:t xml:space="preserve">da Escritura de Debêntures, </w:t>
      </w:r>
      <w:r w:rsidR="00DD5B44">
        <w:rPr>
          <w:rFonts w:ascii="Ebrima" w:hAnsi="Ebrima"/>
          <w:color w:val="000000" w:themeColor="text1"/>
          <w:sz w:val="22"/>
          <w:szCs w:val="22"/>
        </w:rPr>
        <w:t xml:space="preserve">de modo a especificar </w:t>
      </w:r>
      <w:r w:rsidR="00C026A3">
        <w:rPr>
          <w:rFonts w:ascii="Ebrima" w:hAnsi="Ebrima"/>
          <w:color w:val="000000" w:themeColor="text1"/>
          <w:sz w:val="22"/>
          <w:szCs w:val="22"/>
        </w:rPr>
        <w:t>quais Empreendimentos Alv</w:t>
      </w:r>
      <w:r w:rsidR="00AA1B47">
        <w:rPr>
          <w:rFonts w:ascii="Ebrima" w:hAnsi="Ebrima"/>
          <w:color w:val="000000" w:themeColor="text1"/>
          <w:sz w:val="22"/>
          <w:szCs w:val="22"/>
        </w:rPr>
        <w:t>o</w:t>
      </w:r>
      <w:r w:rsidR="00C026A3">
        <w:rPr>
          <w:rFonts w:ascii="Ebrima" w:hAnsi="Ebrima"/>
          <w:color w:val="000000" w:themeColor="text1"/>
          <w:sz w:val="22"/>
          <w:szCs w:val="22"/>
        </w:rPr>
        <w:t>s foram objeto</w:t>
      </w:r>
      <w:r w:rsidR="00DD5B44">
        <w:rPr>
          <w:rFonts w:ascii="Ebrima" w:hAnsi="Ebrima"/>
          <w:color w:val="000000" w:themeColor="text1"/>
          <w:sz w:val="22"/>
          <w:szCs w:val="22"/>
        </w:rPr>
        <w:t xml:space="preserve"> </w:t>
      </w:r>
      <w:r w:rsidR="00AA1B47">
        <w:rPr>
          <w:rFonts w:ascii="Ebrima" w:hAnsi="Ebrima"/>
          <w:color w:val="000000" w:themeColor="text1"/>
          <w:sz w:val="22"/>
          <w:szCs w:val="22"/>
        </w:rPr>
        <w:t>d</w:t>
      </w:r>
      <w:r w:rsidR="00DD5B44">
        <w:rPr>
          <w:rFonts w:ascii="Ebrima" w:hAnsi="Ebrima"/>
          <w:color w:val="000000" w:themeColor="text1"/>
          <w:sz w:val="22"/>
          <w:szCs w:val="22"/>
        </w:rPr>
        <w:t>os recursos decorrentes</w:t>
      </w:r>
      <w:r w:rsidR="00630706" w:rsidRPr="005E5917">
        <w:rPr>
          <w:rFonts w:ascii="Ebrima" w:hAnsi="Ebrima"/>
          <w:color w:val="000000" w:themeColor="text1"/>
          <w:sz w:val="22"/>
          <w:szCs w:val="22"/>
        </w:rPr>
        <w:t xml:space="preserve"> da 01ª (primeira)</w:t>
      </w:r>
      <w:r w:rsidR="00AA1B47">
        <w:rPr>
          <w:rFonts w:ascii="Ebrima" w:hAnsi="Ebrima"/>
          <w:color w:val="000000" w:themeColor="text1"/>
          <w:sz w:val="22"/>
          <w:szCs w:val="22"/>
        </w:rPr>
        <w:t xml:space="preserve"> </w:t>
      </w:r>
      <w:r w:rsidR="00630706" w:rsidRPr="005E5917">
        <w:rPr>
          <w:rFonts w:ascii="Ebrima" w:hAnsi="Ebrima"/>
          <w:color w:val="000000" w:themeColor="text1"/>
          <w:sz w:val="22"/>
          <w:szCs w:val="22"/>
        </w:rPr>
        <w:t xml:space="preserve">Série; </w:t>
      </w:r>
      <w:r w:rsidR="00630706" w:rsidRPr="005E5917">
        <w:rPr>
          <w:rFonts w:ascii="Ebrima" w:hAnsi="Ebrima"/>
          <w:b/>
          <w:bCs/>
          <w:color w:val="000000" w:themeColor="text1"/>
          <w:sz w:val="22"/>
          <w:szCs w:val="22"/>
        </w:rPr>
        <w:t>(ii)</w:t>
      </w:r>
      <w:r w:rsidR="00630706" w:rsidRPr="005E5917">
        <w:rPr>
          <w:rFonts w:ascii="Ebrima" w:hAnsi="Ebrima"/>
          <w:color w:val="000000" w:themeColor="text1"/>
          <w:sz w:val="22"/>
          <w:szCs w:val="22"/>
        </w:rPr>
        <w:t xml:space="preserve"> </w:t>
      </w:r>
      <w:r w:rsidR="001969D3">
        <w:rPr>
          <w:rFonts w:ascii="Ebrima" w:hAnsi="Ebrima"/>
          <w:color w:val="000000" w:themeColor="text1"/>
          <w:sz w:val="22"/>
          <w:szCs w:val="22"/>
        </w:rPr>
        <w:t>adicionar a</w:t>
      </w:r>
      <w:r w:rsidR="00B75AC0">
        <w:rPr>
          <w:rFonts w:ascii="Ebrima" w:hAnsi="Ebrima"/>
          <w:color w:val="000000" w:themeColor="text1"/>
          <w:sz w:val="22"/>
          <w:szCs w:val="22"/>
        </w:rPr>
        <w:t>s</w:t>
      </w:r>
      <w:r w:rsidR="001969D3">
        <w:rPr>
          <w:rFonts w:ascii="Ebrima" w:hAnsi="Ebrima"/>
          <w:color w:val="000000" w:themeColor="text1"/>
          <w:sz w:val="22"/>
          <w:szCs w:val="22"/>
        </w:rPr>
        <w:t xml:space="preserve"> Cláusula</w:t>
      </w:r>
      <w:r w:rsidR="00B75AC0">
        <w:rPr>
          <w:rFonts w:ascii="Ebrima" w:hAnsi="Ebrima"/>
          <w:color w:val="000000" w:themeColor="text1"/>
          <w:sz w:val="22"/>
          <w:szCs w:val="22"/>
        </w:rPr>
        <w:t>s</w:t>
      </w:r>
      <w:r w:rsidR="001969D3">
        <w:rPr>
          <w:rFonts w:ascii="Ebrima" w:hAnsi="Ebrima"/>
          <w:color w:val="000000" w:themeColor="text1"/>
          <w:sz w:val="22"/>
          <w:szCs w:val="22"/>
        </w:rPr>
        <w:t xml:space="preserve"> 3.5.1.1.2. </w:t>
      </w:r>
      <w:r w:rsidR="00B75AC0">
        <w:rPr>
          <w:rFonts w:ascii="Ebrima" w:hAnsi="Ebrima"/>
          <w:color w:val="000000" w:themeColor="text1"/>
          <w:sz w:val="22"/>
          <w:szCs w:val="22"/>
        </w:rPr>
        <w:t xml:space="preserve">e 3.5.1.1.3. </w:t>
      </w:r>
      <w:r w:rsidR="001969D3">
        <w:rPr>
          <w:rFonts w:ascii="Ebrima" w:hAnsi="Ebrima"/>
          <w:color w:val="000000" w:themeColor="text1"/>
          <w:sz w:val="22"/>
          <w:szCs w:val="22"/>
        </w:rPr>
        <w:t xml:space="preserve">à Escritura de Debêntures, em decorrência da adição dos Novos Empreendimentos; </w:t>
      </w:r>
      <w:r w:rsidR="009D0276" w:rsidRPr="004C7D98">
        <w:rPr>
          <w:rFonts w:ascii="Ebrima" w:hAnsi="Ebrima"/>
          <w:b/>
          <w:bCs/>
          <w:color w:val="000000" w:themeColor="text1"/>
          <w:sz w:val="22"/>
          <w:szCs w:val="22"/>
        </w:rPr>
        <w:t>(iii)</w:t>
      </w:r>
      <w:r w:rsidR="009D0276">
        <w:rPr>
          <w:rFonts w:ascii="Ebrima" w:hAnsi="Ebrima"/>
          <w:color w:val="000000" w:themeColor="text1"/>
          <w:sz w:val="22"/>
          <w:szCs w:val="22"/>
        </w:rPr>
        <w:t xml:space="preserve"> a</w:t>
      </w:r>
      <w:r w:rsidR="009E3D49">
        <w:rPr>
          <w:rFonts w:ascii="Ebrima" w:hAnsi="Ebrima"/>
          <w:color w:val="000000" w:themeColor="text1"/>
          <w:sz w:val="22"/>
          <w:szCs w:val="22"/>
        </w:rPr>
        <w:t>lterar</w:t>
      </w:r>
      <w:r w:rsidR="009D0276">
        <w:rPr>
          <w:rFonts w:ascii="Ebrima" w:hAnsi="Ebrima"/>
          <w:color w:val="000000" w:themeColor="text1"/>
          <w:sz w:val="22"/>
          <w:szCs w:val="22"/>
        </w:rPr>
        <w:t xml:space="preserve"> o Anexo V da Escritura de Debêntures, </w:t>
      </w:r>
      <w:r w:rsidR="00D85726">
        <w:rPr>
          <w:rFonts w:ascii="Ebrima" w:hAnsi="Ebrima"/>
          <w:color w:val="000000" w:themeColor="text1"/>
          <w:sz w:val="22"/>
          <w:szCs w:val="22"/>
        </w:rPr>
        <w:t>a</w:t>
      </w:r>
      <w:r w:rsidR="009E3D49">
        <w:rPr>
          <w:rFonts w:ascii="Ebrima" w:hAnsi="Ebrima"/>
          <w:color w:val="000000" w:themeColor="text1"/>
          <w:sz w:val="22"/>
          <w:szCs w:val="22"/>
        </w:rPr>
        <w:t>tualizando</w:t>
      </w:r>
      <w:r w:rsidR="00D85726">
        <w:rPr>
          <w:rFonts w:ascii="Ebrima" w:hAnsi="Ebrima"/>
          <w:color w:val="000000" w:themeColor="text1"/>
          <w:sz w:val="22"/>
          <w:szCs w:val="22"/>
        </w:rPr>
        <w:t xml:space="preserve"> o montante que compõe a</w:t>
      </w:r>
      <w:r w:rsidR="009D0276">
        <w:rPr>
          <w:rFonts w:ascii="Ebrima" w:hAnsi="Ebrima"/>
          <w:color w:val="000000" w:themeColor="text1"/>
          <w:sz w:val="22"/>
          <w:szCs w:val="22"/>
        </w:rPr>
        <w:t xml:space="preserve">s Despesas Reembolso; </w:t>
      </w:r>
      <w:r w:rsidR="001969D3" w:rsidRPr="0038474A">
        <w:rPr>
          <w:rFonts w:ascii="Ebrima" w:hAnsi="Ebrima"/>
          <w:b/>
          <w:bCs/>
          <w:color w:val="000000" w:themeColor="text1"/>
          <w:sz w:val="22"/>
          <w:szCs w:val="22"/>
        </w:rPr>
        <w:t>(</w:t>
      </w:r>
      <w:r w:rsidR="00D51E62">
        <w:rPr>
          <w:rFonts w:ascii="Ebrima" w:hAnsi="Ebrima"/>
          <w:b/>
          <w:bCs/>
          <w:color w:val="000000" w:themeColor="text1"/>
          <w:sz w:val="22"/>
          <w:szCs w:val="22"/>
        </w:rPr>
        <w:t>i</w:t>
      </w:r>
      <w:r w:rsidR="009D0276">
        <w:rPr>
          <w:rFonts w:ascii="Ebrima" w:hAnsi="Ebrima"/>
          <w:b/>
          <w:bCs/>
          <w:color w:val="000000" w:themeColor="text1"/>
          <w:sz w:val="22"/>
          <w:szCs w:val="22"/>
        </w:rPr>
        <w:t>v</w:t>
      </w:r>
      <w:r w:rsidR="001969D3" w:rsidRPr="0038474A">
        <w:rPr>
          <w:rFonts w:ascii="Ebrima" w:hAnsi="Ebrima"/>
          <w:b/>
          <w:bCs/>
          <w:color w:val="000000" w:themeColor="text1"/>
          <w:sz w:val="22"/>
          <w:szCs w:val="22"/>
        </w:rPr>
        <w:t xml:space="preserve">) </w:t>
      </w:r>
      <w:r w:rsidR="003137BD">
        <w:rPr>
          <w:rFonts w:ascii="Ebrima" w:hAnsi="Ebrima"/>
          <w:color w:val="000000" w:themeColor="text1"/>
          <w:sz w:val="22"/>
          <w:szCs w:val="22"/>
        </w:rPr>
        <w:t>especificar</w:t>
      </w:r>
      <w:r w:rsidR="00393D66" w:rsidRPr="005E5917">
        <w:rPr>
          <w:rFonts w:ascii="Ebrima" w:hAnsi="Ebrima"/>
          <w:color w:val="000000" w:themeColor="text1"/>
          <w:sz w:val="22"/>
          <w:szCs w:val="22"/>
        </w:rPr>
        <w:t xml:space="preserve"> os Empreendimentos Alvo citados n</w:t>
      </w:r>
      <w:r w:rsidR="005E5917" w:rsidRPr="005E5917">
        <w:rPr>
          <w:rFonts w:ascii="Ebrima" w:hAnsi="Ebrima"/>
          <w:color w:val="000000" w:themeColor="text1"/>
          <w:sz w:val="22"/>
          <w:szCs w:val="22"/>
        </w:rPr>
        <w:t xml:space="preserve">o item “e” da Cláusula 4.8.2. da Escritura de Debêntures; </w:t>
      </w:r>
      <w:r w:rsidR="00890946" w:rsidRPr="004C7D98">
        <w:rPr>
          <w:rFonts w:ascii="Ebrima" w:hAnsi="Ebrima"/>
          <w:b/>
          <w:bCs/>
          <w:color w:val="000000" w:themeColor="text1"/>
          <w:sz w:val="22"/>
          <w:szCs w:val="22"/>
        </w:rPr>
        <w:t>(</w:t>
      </w:r>
      <w:r w:rsidR="00BB2D6A">
        <w:rPr>
          <w:rFonts w:ascii="Ebrima" w:hAnsi="Ebrima"/>
          <w:b/>
          <w:bCs/>
          <w:color w:val="000000" w:themeColor="text1"/>
          <w:sz w:val="22"/>
          <w:szCs w:val="22"/>
        </w:rPr>
        <w:t>v</w:t>
      </w:r>
      <w:r w:rsidR="005E5917" w:rsidRPr="005E5917">
        <w:rPr>
          <w:rFonts w:ascii="Ebrima" w:hAnsi="Ebrima"/>
          <w:b/>
          <w:bCs/>
          <w:color w:val="000000" w:themeColor="text1"/>
          <w:sz w:val="22"/>
          <w:szCs w:val="22"/>
        </w:rPr>
        <w:t>)</w:t>
      </w:r>
      <w:r w:rsidR="005E5917" w:rsidRPr="005E5917">
        <w:rPr>
          <w:rFonts w:ascii="Ebrima" w:hAnsi="Ebrima"/>
          <w:color w:val="000000" w:themeColor="text1"/>
          <w:sz w:val="22"/>
          <w:szCs w:val="22"/>
        </w:rPr>
        <w:t xml:space="preserve"> adicionar os Novos Empreendimentos ao Cronograma Indicativo de Utilização dos Recursos, constante no Anexo IV da Escritura de Debêntures</w:t>
      </w:r>
      <w:r w:rsidR="00344FC2">
        <w:rPr>
          <w:rFonts w:ascii="Ebrima" w:hAnsi="Ebrima"/>
          <w:color w:val="000000" w:themeColor="text1"/>
          <w:sz w:val="22"/>
          <w:szCs w:val="22"/>
        </w:rPr>
        <w:t xml:space="preserve">; </w:t>
      </w:r>
      <w:r w:rsidR="00890946" w:rsidRPr="004C7D98">
        <w:rPr>
          <w:rFonts w:ascii="Ebrima" w:hAnsi="Ebrima"/>
          <w:b/>
          <w:bCs/>
          <w:color w:val="000000" w:themeColor="text1"/>
          <w:sz w:val="22"/>
          <w:szCs w:val="22"/>
        </w:rPr>
        <w:t>(vi)</w:t>
      </w:r>
      <w:r w:rsidR="00890946">
        <w:rPr>
          <w:rFonts w:ascii="Ebrima" w:hAnsi="Ebrima"/>
          <w:color w:val="000000" w:themeColor="text1"/>
          <w:sz w:val="22"/>
          <w:szCs w:val="22"/>
        </w:rPr>
        <w:t xml:space="preserve"> </w:t>
      </w:r>
      <w:r w:rsidR="00D36BBB">
        <w:rPr>
          <w:rFonts w:ascii="Ebrima" w:hAnsi="Ebrima"/>
          <w:color w:val="000000" w:themeColor="text1"/>
          <w:sz w:val="22"/>
          <w:szCs w:val="22"/>
        </w:rPr>
        <w:t>alterar</w:t>
      </w:r>
      <w:r w:rsidR="00890946">
        <w:rPr>
          <w:rFonts w:ascii="Ebrima" w:hAnsi="Ebrima"/>
          <w:color w:val="000000" w:themeColor="text1"/>
          <w:sz w:val="22"/>
          <w:szCs w:val="22"/>
        </w:rPr>
        <w:t xml:space="preserve"> o Anexo VII da Escritura de Debêntures, afim de atualizar a lista da Relação de Empresas Coligadas/ Controladas pela Emissora; </w:t>
      </w:r>
      <w:r w:rsidR="00344FC2">
        <w:rPr>
          <w:rFonts w:ascii="Ebrima" w:hAnsi="Ebrima"/>
          <w:color w:val="000000" w:themeColor="text1"/>
          <w:sz w:val="22"/>
          <w:szCs w:val="22"/>
        </w:rPr>
        <w:t>e, ainda,</w:t>
      </w:r>
      <w:r w:rsidR="0075738F">
        <w:rPr>
          <w:rFonts w:ascii="Ebrima" w:hAnsi="Ebrima"/>
          <w:color w:val="000000" w:themeColor="text1"/>
          <w:sz w:val="22"/>
          <w:szCs w:val="22"/>
        </w:rPr>
        <w:t xml:space="preserve"> </w:t>
      </w:r>
      <w:r w:rsidR="00344FC2" w:rsidRPr="004B6C57">
        <w:rPr>
          <w:rFonts w:ascii="Ebrima" w:hAnsi="Ebrima"/>
          <w:b/>
          <w:bCs/>
          <w:color w:val="000000" w:themeColor="text1"/>
          <w:sz w:val="22"/>
          <w:szCs w:val="22"/>
        </w:rPr>
        <w:t>(v</w:t>
      </w:r>
      <w:r w:rsidR="00890946">
        <w:rPr>
          <w:rFonts w:ascii="Ebrima" w:hAnsi="Ebrima"/>
          <w:b/>
          <w:bCs/>
          <w:color w:val="000000" w:themeColor="text1"/>
          <w:sz w:val="22"/>
          <w:szCs w:val="22"/>
        </w:rPr>
        <w:t>i</w:t>
      </w:r>
      <w:r w:rsidR="009D0276">
        <w:rPr>
          <w:rFonts w:ascii="Ebrima" w:hAnsi="Ebrima"/>
          <w:b/>
          <w:bCs/>
          <w:color w:val="000000" w:themeColor="text1"/>
          <w:sz w:val="22"/>
          <w:szCs w:val="22"/>
        </w:rPr>
        <w:t>i</w:t>
      </w:r>
      <w:r w:rsidR="00344FC2" w:rsidRPr="004B6C57">
        <w:rPr>
          <w:rFonts w:ascii="Ebrima" w:hAnsi="Ebrima"/>
          <w:b/>
          <w:bCs/>
          <w:color w:val="000000" w:themeColor="text1"/>
          <w:sz w:val="22"/>
          <w:szCs w:val="22"/>
        </w:rPr>
        <w:t>)</w:t>
      </w:r>
      <w:r w:rsidR="00344FC2">
        <w:rPr>
          <w:rFonts w:ascii="Ebrima" w:hAnsi="Ebrima"/>
          <w:color w:val="000000" w:themeColor="text1"/>
          <w:sz w:val="22"/>
          <w:szCs w:val="22"/>
        </w:rPr>
        <w:t xml:space="preserve"> </w:t>
      </w:r>
      <w:r w:rsidR="0075738F">
        <w:rPr>
          <w:rFonts w:ascii="Ebrima" w:hAnsi="Ebrima"/>
          <w:color w:val="000000" w:themeColor="text1"/>
          <w:sz w:val="22"/>
          <w:szCs w:val="22"/>
        </w:rPr>
        <w:t xml:space="preserve">as Partes desejam renumerar a </w:t>
      </w:r>
      <w:r w:rsidR="0075738F" w:rsidRPr="00D17331">
        <w:rPr>
          <w:rFonts w:ascii="Ebrima" w:hAnsi="Ebrima"/>
          <w:color w:val="000000" w:themeColor="text1"/>
          <w:sz w:val="22"/>
          <w:szCs w:val="22"/>
        </w:rPr>
        <w:t>Cláusula IX da Escritura de Debêntures</w:t>
      </w:r>
      <w:r w:rsidR="0075738F">
        <w:rPr>
          <w:rFonts w:ascii="Ebrima" w:hAnsi="Ebrima"/>
          <w:color w:val="000000" w:themeColor="text1"/>
          <w:sz w:val="22"/>
          <w:szCs w:val="22"/>
        </w:rPr>
        <w:t>.</w:t>
      </w:r>
    </w:p>
    <w:p w14:paraId="57C7BC37" w14:textId="5D2E62D9" w:rsidR="00B038ED" w:rsidRPr="00605DE2" w:rsidRDefault="00B038ED" w:rsidP="0056287F">
      <w:pPr>
        <w:spacing w:line="276" w:lineRule="auto"/>
        <w:jc w:val="both"/>
        <w:rPr>
          <w:rFonts w:ascii="Ebrima" w:hAnsi="Ebrima"/>
          <w:color w:val="000000" w:themeColor="text1"/>
          <w:sz w:val="22"/>
          <w:szCs w:val="22"/>
        </w:rPr>
      </w:pPr>
    </w:p>
    <w:p w14:paraId="248C713C" w14:textId="658EAA02" w:rsidR="00B038ED" w:rsidRPr="00605DE2" w:rsidRDefault="00B038ED" w:rsidP="0056287F">
      <w:pPr>
        <w:pStyle w:val="Ttulo2"/>
        <w:keepNext w:val="0"/>
        <w:widowControl w:val="0"/>
        <w:spacing w:line="276" w:lineRule="auto"/>
        <w:jc w:val="both"/>
        <w:rPr>
          <w:rFonts w:ascii="Ebrima" w:hAnsi="Ebrima"/>
          <w:b/>
          <w:bCs/>
          <w:color w:val="000000" w:themeColor="text1"/>
          <w:sz w:val="22"/>
          <w:szCs w:val="22"/>
        </w:rPr>
      </w:pPr>
      <w:r w:rsidRPr="00605DE2">
        <w:rPr>
          <w:rFonts w:ascii="Ebrima" w:hAnsi="Ebrima"/>
          <w:b/>
          <w:bCs/>
          <w:color w:val="000000" w:themeColor="text1"/>
          <w:sz w:val="22"/>
          <w:szCs w:val="22"/>
        </w:rPr>
        <w:t xml:space="preserve">CLÁUSULA TERCEIRA – DAS </w:t>
      </w:r>
      <w:r w:rsidRPr="00605DE2">
        <w:rPr>
          <w:rFonts w:ascii="Ebrima" w:hAnsi="Ebrima" w:cs="Leelawadee"/>
          <w:b/>
          <w:bCs/>
          <w:color w:val="000000" w:themeColor="text1"/>
          <w:sz w:val="22"/>
          <w:szCs w:val="22"/>
        </w:rPr>
        <w:t>ALTERAÇÕES</w:t>
      </w:r>
    </w:p>
    <w:p w14:paraId="3AE0C9D0" w14:textId="77777777" w:rsidR="00B038ED" w:rsidRPr="00605DE2" w:rsidRDefault="00B038ED" w:rsidP="0056287F">
      <w:pPr>
        <w:spacing w:line="276" w:lineRule="auto"/>
        <w:jc w:val="both"/>
        <w:rPr>
          <w:rFonts w:ascii="Ebrima" w:hAnsi="Ebrima"/>
          <w:color w:val="000000" w:themeColor="text1"/>
          <w:sz w:val="22"/>
          <w:szCs w:val="22"/>
        </w:rPr>
      </w:pPr>
    </w:p>
    <w:p w14:paraId="0ACA8E1B" w14:textId="515204A7" w:rsidR="00021056" w:rsidRPr="0038474A" w:rsidRDefault="00B26F72" w:rsidP="0056287F">
      <w:pPr>
        <w:tabs>
          <w:tab w:val="left" w:pos="709"/>
        </w:tabs>
        <w:spacing w:line="276" w:lineRule="auto"/>
        <w:jc w:val="both"/>
        <w:rPr>
          <w:rFonts w:ascii="Ebrima" w:hAnsi="Ebrima"/>
          <w:color w:val="000000" w:themeColor="text1"/>
          <w:sz w:val="22"/>
          <w:szCs w:val="22"/>
        </w:rPr>
      </w:pPr>
      <w:r>
        <w:rPr>
          <w:rFonts w:ascii="Ebrima" w:hAnsi="Ebrima"/>
          <w:b/>
          <w:bCs/>
          <w:color w:val="000000" w:themeColor="text1"/>
          <w:sz w:val="22"/>
          <w:szCs w:val="22"/>
        </w:rPr>
        <w:t>3.1.</w:t>
      </w:r>
      <w:r>
        <w:rPr>
          <w:rFonts w:ascii="Ebrima" w:hAnsi="Ebrima"/>
          <w:b/>
          <w:bCs/>
          <w:color w:val="000000" w:themeColor="text1"/>
          <w:sz w:val="22"/>
          <w:szCs w:val="22"/>
        </w:rPr>
        <w:tab/>
      </w:r>
      <w:r w:rsidR="00021056" w:rsidRPr="0038474A">
        <w:rPr>
          <w:rFonts w:ascii="Ebrima" w:hAnsi="Ebrima"/>
          <w:color w:val="000000" w:themeColor="text1"/>
          <w:sz w:val="22"/>
          <w:szCs w:val="22"/>
        </w:rPr>
        <w:t>As Partes neste ato decidem por alterar a Cláusula 2.4.1., de modo que passará a vigorar com a seguinte nova redação:</w:t>
      </w:r>
    </w:p>
    <w:p w14:paraId="6858904D" w14:textId="77777777" w:rsidR="00021056" w:rsidRPr="0038474A" w:rsidRDefault="00021056" w:rsidP="0056287F">
      <w:pPr>
        <w:tabs>
          <w:tab w:val="left" w:pos="709"/>
        </w:tabs>
        <w:spacing w:line="276" w:lineRule="auto"/>
        <w:jc w:val="both"/>
        <w:rPr>
          <w:rFonts w:ascii="Ebrima" w:hAnsi="Ebrima"/>
          <w:color w:val="000000" w:themeColor="text1"/>
          <w:sz w:val="22"/>
          <w:szCs w:val="22"/>
        </w:rPr>
      </w:pPr>
    </w:p>
    <w:p w14:paraId="55387920" w14:textId="3FA93D8F" w:rsidR="00021056" w:rsidRDefault="00125D46" w:rsidP="0038474A">
      <w:pPr>
        <w:tabs>
          <w:tab w:val="left" w:pos="709"/>
        </w:tabs>
        <w:spacing w:line="276" w:lineRule="auto"/>
        <w:ind w:left="709"/>
        <w:jc w:val="both"/>
        <w:rPr>
          <w:rFonts w:ascii="Ebrima" w:hAnsi="Ebrima"/>
          <w:b/>
          <w:bCs/>
          <w:color w:val="000000" w:themeColor="text1"/>
          <w:sz w:val="22"/>
          <w:szCs w:val="22"/>
        </w:rPr>
      </w:pPr>
      <w:r w:rsidRPr="0038474A">
        <w:rPr>
          <w:rFonts w:ascii="Ebrima" w:hAnsi="Ebrima" w:cs="Leelawadee"/>
          <w:color w:val="000000"/>
          <w:sz w:val="22"/>
          <w:szCs w:val="22"/>
        </w:rPr>
        <w:t>“</w:t>
      </w:r>
      <w:r w:rsidRPr="0038474A">
        <w:rPr>
          <w:rFonts w:ascii="Ebrima" w:hAnsi="Ebrima" w:cs="Leelawadee"/>
          <w:b/>
          <w:bCs/>
          <w:i/>
          <w:iCs/>
          <w:color w:val="000000"/>
          <w:sz w:val="22"/>
          <w:szCs w:val="22"/>
        </w:rPr>
        <w:t>2.4.1.</w:t>
      </w:r>
      <w:r w:rsidRPr="0038474A">
        <w:rPr>
          <w:rFonts w:ascii="Ebrima" w:hAnsi="Ebrima" w:cs="Leelawadee"/>
          <w:b/>
          <w:bCs/>
          <w:i/>
          <w:iCs/>
          <w:color w:val="000000"/>
          <w:sz w:val="22"/>
          <w:szCs w:val="22"/>
        </w:rPr>
        <w:tab/>
      </w:r>
      <w:r w:rsidRPr="0038474A">
        <w:rPr>
          <w:rFonts w:ascii="Ebrima" w:hAnsi="Ebrima" w:cs="Leelawadee"/>
          <w:i/>
          <w:iCs/>
          <w:color w:val="000000"/>
          <w:sz w:val="22"/>
          <w:szCs w:val="22"/>
        </w:rPr>
        <w:t xml:space="preserve">As Garantias definidas e descritas na Cláusula 4.13. adiante serão constituídas: (i) mediante o registro da presente Escritura perante a Junta Comercial e nos </w:t>
      </w:r>
      <w:r w:rsidRPr="0038474A">
        <w:rPr>
          <w:rFonts w:ascii="Ebrima" w:hAnsi="Ebrima" w:cs="Leelawadee"/>
          <w:i/>
          <w:iCs/>
          <w:sz w:val="22"/>
          <w:szCs w:val="22"/>
          <w:lang w:bidi="th-TH"/>
        </w:rPr>
        <w:t>Cartórios de Registro de Títulos e Documentos da sede ou domicílio das Partes</w:t>
      </w:r>
      <w:r w:rsidRPr="0038474A">
        <w:rPr>
          <w:rFonts w:ascii="Ebrima" w:hAnsi="Ebrima" w:cs="Leelawadee"/>
          <w:i/>
          <w:iCs/>
          <w:color w:val="000000"/>
          <w:sz w:val="22"/>
          <w:szCs w:val="22"/>
        </w:rPr>
        <w:t>, conforme aplicável, por meio da qual será formalizada a constituição da Fiança (abaixo definida), prestada pelos Fiadores para garantir o cumprimento das Obrigações Garantidas (abaixo definida); (ii) mediante a celebração e o registro, previamente a Data de Integralização, do “</w:t>
      </w:r>
      <w:r w:rsidRPr="00125D46">
        <w:rPr>
          <w:rFonts w:ascii="Ebrima" w:hAnsi="Ebrima" w:cs="Leelawadee"/>
          <w:i/>
          <w:iCs/>
          <w:color w:val="000000"/>
          <w:sz w:val="22"/>
          <w:szCs w:val="22"/>
        </w:rPr>
        <w:t>Instrumento Particular de Cessão Fiduciária de Recebíveis em Garantia e Outras Avenças</w:t>
      </w:r>
      <w:r w:rsidRPr="0038474A">
        <w:rPr>
          <w:rFonts w:ascii="Ebrima" w:hAnsi="Ebrima" w:cs="Leelawadee"/>
          <w:i/>
          <w:iCs/>
          <w:color w:val="000000"/>
          <w:sz w:val="22"/>
          <w:szCs w:val="22"/>
        </w:rPr>
        <w:t xml:space="preserve">”, celebrado nesta data entre a Emissora, a Debenturista, a </w:t>
      </w:r>
      <w:r w:rsidRPr="0038474A">
        <w:rPr>
          <w:rFonts w:ascii="Ebrima" w:hAnsi="Ebrima" w:cs="Leelawadee"/>
          <w:b/>
          <w:bCs/>
          <w:i/>
          <w:iCs/>
          <w:color w:val="000000"/>
          <w:sz w:val="22"/>
          <w:szCs w:val="22"/>
        </w:rPr>
        <w:t>MS Perequê Home Park Empreendimentos Ltda.</w:t>
      </w:r>
      <w:r w:rsidRPr="0038474A">
        <w:rPr>
          <w:rFonts w:ascii="Ebrima" w:hAnsi="Ebrima" w:cs="Leelawadee"/>
          <w:i/>
          <w:iCs/>
          <w:color w:val="000000"/>
          <w:sz w:val="22"/>
          <w:szCs w:val="22"/>
        </w:rPr>
        <w:t xml:space="preserve">, inscrita no CNPJ/ME sob o nº 35.298.161/0001-98, a </w:t>
      </w:r>
      <w:r w:rsidRPr="0038474A">
        <w:rPr>
          <w:rFonts w:ascii="Ebrima" w:hAnsi="Ebrima" w:cs="Leelawadee"/>
          <w:b/>
          <w:bCs/>
          <w:i/>
          <w:iCs/>
          <w:color w:val="000000"/>
          <w:sz w:val="22"/>
          <w:szCs w:val="22"/>
        </w:rPr>
        <w:t xml:space="preserve">Green Coast Residence </w:t>
      </w:r>
      <w:r w:rsidRPr="0038474A">
        <w:rPr>
          <w:rFonts w:ascii="Ebrima" w:hAnsi="Ebrima" w:cs="Leelawadee"/>
          <w:b/>
          <w:bCs/>
          <w:i/>
          <w:iCs/>
          <w:color w:val="000000"/>
          <w:sz w:val="22"/>
          <w:szCs w:val="22"/>
        </w:rPr>
        <w:lastRenderedPageBreak/>
        <w:t>Empreendimentos Ltda.</w:t>
      </w:r>
      <w:r w:rsidRPr="0038474A">
        <w:rPr>
          <w:rFonts w:ascii="Ebrima" w:hAnsi="Ebrima" w:cs="Leelawadee"/>
          <w:i/>
          <w:iCs/>
          <w:color w:val="000000"/>
          <w:sz w:val="22"/>
          <w:szCs w:val="22"/>
        </w:rPr>
        <w:t xml:space="preserve">, inscrita no CNPJ/ME sob o nº 36.434.138/0001-46, a </w:t>
      </w:r>
      <w:r w:rsidRPr="0038474A">
        <w:rPr>
          <w:rFonts w:ascii="Ebrima" w:hAnsi="Ebrima" w:cs="Leelawadee"/>
          <w:b/>
          <w:bCs/>
          <w:i/>
          <w:iCs/>
          <w:color w:val="000000"/>
          <w:sz w:val="22"/>
          <w:szCs w:val="22"/>
        </w:rPr>
        <w:t>MS Avivah Residence Club Empreendimentos Ltda.</w:t>
      </w:r>
      <w:r w:rsidRPr="0038474A">
        <w:rPr>
          <w:rFonts w:ascii="Ebrima" w:hAnsi="Ebrima" w:cs="Leelawadee"/>
          <w:i/>
          <w:iCs/>
          <w:color w:val="000000"/>
          <w:sz w:val="22"/>
          <w:szCs w:val="22"/>
        </w:rPr>
        <w:t xml:space="preserve">, inscrita no CNPJ/ME sob o nº 36.437.255/0001-63 e a </w:t>
      </w:r>
      <w:r w:rsidRPr="0038474A">
        <w:rPr>
          <w:rFonts w:ascii="Ebrima" w:hAnsi="Ebrima" w:cs="Leelawadee"/>
          <w:b/>
          <w:bCs/>
          <w:i/>
          <w:iCs/>
          <w:color w:val="000000"/>
          <w:sz w:val="22"/>
          <w:szCs w:val="22"/>
        </w:rPr>
        <w:t>MS Smart Porto Belo Empreendimentos Ltda.</w:t>
      </w:r>
      <w:r w:rsidRPr="0038474A">
        <w:rPr>
          <w:rFonts w:ascii="Ebrima" w:hAnsi="Ebrima" w:cs="Leelawadee"/>
          <w:i/>
          <w:iCs/>
          <w:color w:val="000000"/>
          <w:sz w:val="22"/>
          <w:szCs w:val="22"/>
        </w:rPr>
        <w:t>, inscrita no CNPJ/ME sob o nº 37.730.341/0001-22 (“</w:t>
      </w:r>
      <w:r w:rsidRPr="0038474A">
        <w:rPr>
          <w:rFonts w:ascii="Ebrima" w:hAnsi="Ebrima" w:cs="Leelawadee"/>
          <w:i/>
          <w:iCs/>
          <w:color w:val="000000"/>
          <w:sz w:val="22"/>
          <w:szCs w:val="22"/>
          <w:u w:val="single"/>
        </w:rPr>
        <w:t>Empresas Melchioretto</w:t>
      </w:r>
      <w:r w:rsidRPr="0038474A">
        <w:rPr>
          <w:rFonts w:ascii="Ebrima" w:hAnsi="Ebrima" w:cs="Leelawadee"/>
          <w:i/>
          <w:iCs/>
          <w:color w:val="000000"/>
          <w:sz w:val="22"/>
          <w:szCs w:val="22"/>
        </w:rPr>
        <w:t>” e “</w:t>
      </w:r>
      <w:r w:rsidRPr="0038474A">
        <w:rPr>
          <w:rFonts w:ascii="Ebrima" w:hAnsi="Ebrima" w:cs="Leelawadee"/>
          <w:i/>
          <w:iCs/>
          <w:color w:val="000000"/>
          <w:sz w:val="22"/>
          <w:szCs w:val="22"/>
          <w:u w:val="single"/>
        </w:rPr>
        <w:t>Contrato de Cessão Fiduciária</w:t>
      </w:r>
      <w:r w:rsidRPr="0038474A">
        <w:rPr>
          <w:rFonts w:ascii="Ebrima" w:hAnsi="Ebrima" w:cs="Leelawadee"/>
          <w:i/>
          <w:iCs/>
          <w:color w:val="000000"/>
          <w:sz w:val="22"/>
          <w:szCs w:val="22"/>
        </w:rPr>
        <w:t xml:space="preserve">”, respectivamente), no </w:t>
      </w:r>
      <w:r w:rsidRPr="0038474A">
        <w:rPr>
          <w:rFonts w:ascii="Ebrima" w:hAnsi="Ebrima" w:cs="Leelawadee"/>
          <w:i/>
          <w:iCs/>
          <w:sz w:val="22"/>
          <w:szCs w:val="22"/>
          <w:lang w:bidi="th-TH"/>
        </w:rPr>
        <w:t>Cartório de Registro de Títulos e Documentos da sede ou domicílio das Partes, por meio da qual será formalizada a constituição da Cessão Fiduciária (conforme abaixo definida);</w:t>
      </w:r>
      <w:r w:rsidRPr="0038474A">
        <w:rPr>
          <w:rFonts w:ascii="Ebrima" w:hAnsi="Ebrima" w:cs="Leelawadee"/>
          <w:i/>
          <w:iCs/>
          <w:color w:val="000000"/>
          <w:sz w:val="22"/>
          <w:szCs w:val="22"/>
        </w:rPr>
        <w:t xml:space="preserve"> e (iii) mediante a celebração e registro, previamente a Data de Integralização, nos </w:t>
      </w:r>
      <w:r w:rsidRPr="0038474A">
        <w:rPr>
          <w:rFonts w:ascii="Ebrima" w:hAnsi="Ebrima" w:cs="Leelawadee"/>
          <w:i/>
          <w:iCs/>
          <w:sz w:val="22"/>
          <w:szCs w:val="22"/>
          <w:lang w:bidi="th-TH"/>
        </w:rPr>
        <w:t>Cartórios de Registro de Títulos e Documentos da sede ou domicílio das Partes</w:t>
      </w:r>
      <w:r w:rsidRPr="0038474A">
        <w:rPr>
          <w:rFonts w:ascii="Ebrima" w:hAnsi="Ebrima" w:cs="Leelawadee"/>
          <w:i/>
          <w:iCs/>
          <w:color w:val="000000"/>
          <w:sz w:val="22"/>
          <w:szCs w:val="22"/>
        </w:rPr>
        <w:t>, conforme aplicável, do “</w:t>
      </w:r>
      <w:r w:rsidRPr="00125D46">
        <w:rPr>
          <w:rFonts w:ascii="Ebrima" w:hAnsi="Ebrima" w:cs="Leelawadee"/>
          <w:i/>
          <w:iCs/>
          <w:color w:val="000000"/>
          <w:sz w:val="22"/>
          <w:szCs w:val="22"/>
        </w:rPr>
        <w:t>Instrumento Particular de Alienação Fiduciária de Ações em Garantia e Outras Avenças</w:t>
      </w:r>
      <w:r w:rsidRPr="0038474A">
        <w:rPr>
          <w:rFonts w:ascii="Ebrima" w:hAnsi="Ebrima" w:cs="Leelawadee"/>
          <w:i/>
          <w:iCs/>
          <w:color w:val="000000"/>
          <w:sz w:val="22"/>
          <w:szCs w:val="22"/>
        </w:rPr>
        <w:t>”, celebrado nesta data entre a Debenturista, a Emissora, e os Fiadores, na qualidade de fiduciantes (“</w:t>
      </w:r>
      <w:r w:rsidRPr="0038474A">
        <w:rPr>
          <w:rFonts w:ascii="Ebrima" w:hAnsi="Ebrima" w:cs="Leelawadee"/>
          <w:i/>
          <w:iCs/>
          <w:color w:val="000000"/>
          <w:sz w:val="22"/>
          <w:szCs w:val="22"/>
          <w:u w:val="single"/>
        </w:rPr>
        <w:t>Contrato de Alienação Fiduciária de Ações</w:t>
      </w:r>
      <w:r w:rsidRPr="0038474A">
        <w:rPr>
          <w:rFonts w:ascii="Ebrima" w:hAnsi="Ebrima" w:cs="Leelawadee"/>
          <w:i/>
          <w:iCs/>
          <w:color w:val="000000"/>
          <w:sz w:val="22"/>
          <w:szCs w:val="22"/>
        </w:rPr>
        <w:t>”), e posterior averbação de referida garantia fiduciária nos livros societários da Emissora.</w:t>
      </w:r>
      <w:r>
        <w:rPr>
          <w:rFonts w:ascii="Ebrima" w:hAnsi="Ebrima" w:cs="Leelawadee"/>
          <w:color w:val="000000"/>
          <w:sz w:val="22"/>
          <w:szCs w:val="22"/>
        </w:rPr>
        <w:t>”</w:t>
      </w:r>
    </w:p>
    <w:p w14:paraId="2FF19586" w14:textId="77777777" w:rsidR="00021056" w:rsidRDefault="00021056" w:rsidP="0056287F">
      <w:pPr>
        <w:tabs>
          <w:tab w:val="left" w:pos="709"/>
        </w:tabs>
        <w:spacing w:line="276" w:lineRule="auto"/>
        <w:jc w:val="both"/>
        <w:rPr>
          <w:rFonts w:ascii="Ebrima" w:hAnsi="Ebrima"/>
          <w:b/>
          <w:bCs/>
          <w:color w:val="000000" w:themeColor="text1"/>
          <w:sz w:val="22"/>
          <w:szCs w:val="22"/>
        </w:rPr>
      </w:pPr>
    </w:p>
    <w:p w14:paraId="5CAB012F" w14:textId="58BF0388" w:rsidR="00B038ED" w:rsidRPr="00605DE2" w:rsidRDefault="00021056" w:rsidP="0056287F">
      <w:pPr>
        <w:tabs>
          <w:tab w:val="left" w:pos="709"/>
        </w:tabs>
        <w:spacing w:line="276" w:lineRule="auto"/>
        <w:jc w:val="both"/>
        <w:rPr>
          <w:rFonts w:ascii="Ebrima" w:hAnsi="Ebrima"/>
          <w:color w:val="000000" w:themeColor="text1"/>
          <w:sz w:val="22"/>
          <w:szCs w:val="22"/>
        </w:rPr>
      </w:pPr>
      <w:r>
        <w:rPr>
          <w:rFonts w:ascii="Ebrima" w:hAnsi="Ebrima"/>
          <w:b/>
          <w:bCs/>
          <w:color w:val="000000" w:themeColor="text1"/>
          <w:sz w:val="22"/>
          <w:szCs w:val="22"/>
        </w:rPr>
        <w:t>3.2.</w:t>
      </w:r>
      <w:r>
        <w:rPr>
          <w:rFonts w:ascii="Ebrima" w:hAnsi="Ebrima"/>
          <w:b/>
          <w:bCs/>
          <w:color w:val="000000" w:themeColor="text1"/>
          <w:sz w:val="22"/>
          <w:szCs w:val="22"/>
        </w:rPr>
        <w:tab/>
      </w:r>
      <w:r w:rsidR="00B038ED" w:rsidRPr="00605DE2">
        <w:rPr>
          <w:rFonts w:ascii="Ebrima" w:hAnsi="Ebrima"/>
          <w:color w:val="000000" w:themeColor="text1"/>
          <w:sz w:val="22"/>
          <w:szCs w:val="22"/>
        </w:rPr>
        <w:t>Em razão do disposto n</w:t>
      </w:r>
      <w:r w:rsidR="00B7078D" w:rsidRPr="00605DE2">
        <w:rPr>
          <w:rFonts w:ascii="Ebrima" w:hAnsi="Ebrima"/>
          <w:color w:val="000000" w:themeColor="text1"/>
          <w:sz w:val="22"/>
          <w:szCs w:val="22"/>
        </w:rPr>
        <w:t>o ite</w:t>
      </w:r>
      <w:r w:rsidR="00301372" w:rsidRPr="00605DE2">
        <w:rPr>
          <w:rFonts w:ascii="Ebrima" w:hAnsi="Ebrima"/>
          <w:color w:val="000000" w:themeColor="text1"/>
          <w:sz w:val="22"/>
          <w:szCs w:val="22"/>
        </w:rPr>
        <w:t>m</w:t>
      </w:r>
      <w:r w:rsidR="00B7078D" w:rsidRPr="00605DE2">
        <w:rPr>
          <w:rFonts w:ascii="Ebrima" w:hAnsi="Ebrima"/>
          <w:color w:val="000000" w:themeColor="text1"/>
          <w:sz w:val="22"/>
          <w:szCs w:val="22"/>
        </w:rPr>
        <w:t xml:space="preserve"> </w:t>
      </w:r>
      <w:r w:rsidR="005E0C16" w:rsidRPr="00605DE2">
        <w:rPr>
          <w:rFonts w:ascii="Ebrima" w:hAnsi="Ebrima"/>
          <w:color w:val="000000" w:themeColor="text1"/>
          <w:sz w:val="22"/>
          <w:szCs w:val="22"/>
        </w:rPr>
        <w:t>“</w:t>
      </w:r>
      <w:r w:rsidR="00B7078D" w:rsidRPr="00605DE2">
        <w:rPr>
          <w:rFonts w:ascii="Ebrima" w:hAnsi="Ebrima"/>
          <w:b/>
          <w:bCs/>
          <w:color w:val="000000" w:themeColor="text1"/>
          <w:sz w:val="22"/>
          <w:szCs w:val="22"/>
        </w:rPr>
        <w:t>(i)</w:t>
      </w:r>
      <w:r w:rsidR="005E0C16" w:rsidRPr="00605DE2">
        <w:rPr>
          <w:rFonts w:ascii="Ebrima" w:hAnsi="Ebrima"/>
          <w:color w:val="000000" w:themeColor="text1"/>
          <w:sz w:val="22"/>
          <w:szCs w:val="22"/>
        </w:rPr>
        <w:t>”</w:t>
      </w:r>
      <w:r w:rsidR="00B7078D"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 xml:space="preserve">da </w:t>
      </w:r>
      <w:r w:rsidR="00667864" w:rsidRPr="00605DE2">
        <w:rPr>
          <w:rFonts w:ascii="Ebrima" w:hAnsi="Ebrima"/>
          <w:b/>
          <w:bCs/>
          <w:color w:val="000000" w:themeColor="text1"/>
          <w:sz w:val="22"/>
          <w:szCs w:val="22"/>
        </w:rPr>
        <w:t xml:space="preserve">Cláusula </w:t>
      </w:r>
      <w:r w:rsidR="00B038ED" w:rsidRPr="00605DE2">
        <w:rPr>
          <w:rFonts w:ascii="Ebrima" w:hAnsi="Ebrima"/>
          <w:b/>
          <w:bCs/>
          <w:color w:val="000000" w:themeColor="text1"/>
          <w:sz w:val="22"/>
          <w:szCs w:val="22"/>
        </w:rPr>
        <w:t>2.1</w:t>
      </w:r>
      <w:r w:rsidR="0080294D">
        <w:rPr>
          <w:rFonts w:ascii="Ebrima" w:hAnsi="Ebrima"/>
          <w:b/>
          <w:bCs/>
          <w:color w:val="000000" w:themeColor="text1"/>
          <w:sz w:val="22"/>
          <w:szCs w:val="22"/>
        </w:rPr>
        <w:t>.1</w:t>
      </w:r>
      <w:r w:rsidR="00AE4CE9" w:rsidRPr="00605DE2">
        <w:rPr>
          <w:rFonts w:ascii="Ebrima" w:hAnsi="Ebrima"/>
          <w:color w:val="000000" w:themeColor="text1"/>
          <w:sz w:val="22"/>
          <w:szCs w:val="22"/>
        </w:rPr>
        <w:t xml:space="preserve"> </w:t>
      </w:r>
      <w:r w:rsidR="00073294" w:rsidRPr="00605DE2">
        <w:rPr>
          <w:rFonts w:ascii="Ebrima" w:hAnsi="Ebrima"/>
          <w:color w:val="000000" w:themeColor="text1"/>
          <w:sz w:val="22"/>
          <w:szCs w:val="22"/>
        </w:rPr>
        <w:t xml:space="preserve">deste </w:t>
      </w:r>
      <w:r w:rsidR="004D6DBA" w:rsidRPr="00605DE2">
        <w:rPr>
          <w:rFonts w:ascii="Ebrima" w:hAnsi="Ebrima"/>
          <w:color w:val="000000" w:themeColor="text1"/>
          <w:sz w:val="22"/>
          <w:szCs w:val="22"/>
        </w:rPr>
        <w:t>Primeiro</w:t>
      </w:r>
      <w:r w:rsidR="00073294" w:rsidRPr="00605DE2">
        <w:rPr>
          <w:rFonts w:ascii="Ebrima" w:hAnsi="Ebrima"/>
          <w:color w:val="000000" w:themeColor="text1"/>
          <w:sz w:val="22"/>
          <w:szCs w:val="22"/>
        </w:rPr>
        <w:t xml:space="preserve"> Aditamento</w:t>
      </w:r>
      <w:r w:rsidR="00B038ED"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 xml:space="preserve">a Cláusula </w:t>
      </w:r>
      <w:r w:rsidR="00605DE2" w:rsidRPr="00605DE2">
        <w:rPr>
          <w:rFonts w:ascii="Ebrima" w:hAnsi="Ebrima"/>
          <w:color w:val="000000" w:themeColor="text1"/>
          <w:sz w:val="22"/>
          <w:szCs w:val="22"/>
        </w:rPr>
        <w:t>3.5.1.1.1.</w:t>
      </w:r>
      <w:r w:rsidR="00F3390F">
        <w:rPr>
          <w:rFonts w:ascii="Ebrima" w:hAnsi="Ebrima"/>
          <w:color w:val="000000" w:themeColor="text1"/>
          <w:sz w:val="22"/>
          <w:szCs w:val="22"/>
        </w:rPr>
        <w:t xml:space="preserve"> </w:t>
      </w:r>
      <w:r w:rsidR="00A6239F" w:rsidRPr="00605DE2">
        <w:rPr>
          <w:rFonts w:ascii="Ebrima" w:hAnsi="Ebrima"/>
          <w:color w:val="000000" w:themeColor="text1"/>
          <w:sz w:val="22"/>
          <w:szCs w:val="22"/>
        </w:rPr>
        <w:t>da Escritura de Debêntures</w:t>
      </w:r>
      <w:r w:rsidR="00AE4CE9"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passar</w:t>
      </w:r>
      <w:r w:rsidR="00A6239F" w:rsidRPr="00605DE2">
        <w:rPr>
          <w:rFonts w:ascii="Ebrima" w:hAnsi="Ebrima"/>
          <w:color w:val="000000" w:themeColor="text1"/>
          <w:sz w:val="22"/>
          <w:szCs w:val="22"/>
        </w:rPr>
        <w:t xml:space="preserve">á </w:t>
      </w:r>
      <w:r w:rsidR="00B038ED" w:rsidRPr="00605DE2">
        <w:rPr>
          <w:rFonts w:ascii="Ebrima" w:hAnsi="Ebrima"/>
          <w:color w:val="000000" w:themeColor="text1"/>
          <w:sz w:val="22"/>
          <w:szCs w:val="22"/>
        </w:rPr>
        <w:t xml:space="preserve">a vigorar </w:t>
      </w:r>
      <w:r w:rsidR="0008005B" w:rsidRPr="00605DE2">
        <w:rPr>
          <w:rFonts w:ascii="Ebrima" w:hAnsi="Ebrima"/>
          <w:color w:val="000000" w:themeColor="text1"/>
          <w:sz w:val="22"/>
          <w:szCs w:val="22"/>
        </w:rPr>
        <w:t>com a seguinte e nova redação</w:t>
      </w:r>
      <w:r w:rsidR="00605DE2" w:rsidRPr="00605DE2">
        <w:rPr>
          <w:rFonts w:ascii="Ebrima" w:hAnsi="Ebrima"/>
          <w:color w:val="000000" w:themeColor="text1"/>
          <w:sz w:val="22"/>
          <w:szCs w:val="22"/>
        </w:rPr>
        <w:t>:</w:t>
      </w:r>
    </w:p>
    <w:p w14:paraId="292E0943" w14:textId="77777777" w:rsidR="00787D66" w:rsidRPr="00B87E38" w:rsidRDefault="00787D66" w:rsidP="0056287F">
      <w:pPr>
        <w:spacing w:line="276" w:lineRule="auto"/>
        <w:jc w:val="both"/>
        <w:rPr>
          <w:rFonts w:ascii="Ebrima" w:hAnsi="Ebrima" w:cstheme="minorHAnsi"/>
          <w:i/>
          <w:iCs/>
          <w:color w:val="000000" w:themeColor="text1"/>
          <w:sz w:val="22"/>
          <w:szCs w:val="22"/>
        </w:rPr>
      </w:pPr>
      <w:bookmarkStart w:id="23" w:name="_Toc451888017"/>
      <w:bookmarkStart w:id="24" w:name="_Toc453263791"/>
      <w:bookmarkStart w:id="25" w:name="_Toc83220420"/>
    </w:p>
    <w:p w14:paraId="5D88A39A" w14:textId="052CD32C" w:rsidR="00787D66" w:rsidRPr="00B87E38" w:rsidRDefault="00787D66" w:rsidP="00605DE2">
      <w:pPr>
        <w:spacing w:line="276" w:lineRule="auto"/>
        <w:ind w:left="708"/>
        <w:jc w:val="both"/>
        <w:rPr>
          <w:rFonts w:ascii="Ebrima" w:hAnsi="Ebrima" w:cstheme="minorHAnsi"/>
          <w:b/>
          <w:bCs/>
          <w:i/>
          <w:iCs/>
          <w:color w:val="000000" w:themeColor="text1"/>
          <w:sz w:val="22"/>
          <w:szCs w:val="22"/>
        </w:rPr>
      </w:pPr>
      <w:r w:rsidRPr="00B87E38">
        <w:rPr>
          <w:rFonts w:ascii="Ebrima" w:hAnsi="Ebrima" w:cstheme="minorHAnsi"/>
          <w:b/>
          <w:bCs/>
          <w:i/>
          <w:iCs/>
          <w:color w:val="000000" w:themeColor="text1"/>
          <w:sz w:val="22"/>
          <w:szCs w:val="22"/>
        </w:rPr>
        <w:t>“</w:t>
      </w:r>
      <w:r w:rsidR="00605DE2" w:rsidRPr="00B87E38">
        <w:rPr>
          <w:rFonts w:ascii="Ebrima" w:hAnsi="Ebrima" w:cstheme="minorHAnsi"/>
          <w:b/>
          <w:bCs/>
          <w:i/>
          <w:iCs/>
          <w:color w:val="000000" w:themeColor="text1"/>
          <w:sz w:val="22"/>
          <w:szCs w:val="22"/>
        </w:rPr>
        <w:t>3.5. Destinação dos recursos</w:t>
      </w:r>
    </w:p>
    <w:p w14:paraId="199B2C3B" w14:textId="77777777" w:rsidR="00605DE2" w:rsidRPr="00B87E38" w:rsidRDefault="00605DE2" w:rsidP="00605DE2">
      <w:pPr>
        <w:spacing w:line="276" w:lineRule="auto"/>
        <w:ind w:left="708"/>
        <w:jc w:val="both"/>
        <w:rPr>
          <w:rFonts w:ascii="Ebrima" w:hAnsi="Ebrima" w:cstheme="minorHAnsi"/>
          <w:b/>
          <w:bCs/>
          <w:i/>
          <w:iCs/>
          <w:color w:val="000000" w:themeColor="text1"/>
          <w:sz w:val="22"/>
          <w:szCs w:val="22"/>
        </w:rPr>
      </w:pPr>
    </w:p>
    <w:p w14:paraId="6ABE47EA" w14:textId="150531E0" w:rsidR="00B87E38" w:rsidRPr="004B6C57" w:rsidRDefault="00605DE2" w:rsidP="00B87E38">
      <w:pPr>
        <w:spacing w:line="276" w:lineRule="auto"/>
        <w:ind w:left="708"/>
        <w:jc w:val="both"/>
        <w:rPr>
          <w:rFonts w:ascii="Ebrima" w:hAnsi="Ebrima" w:cstheme="minorHAnsi"/>
          <w:b/>
          <w:bCs/>
          <w:i/>
          <w:iCs/>
          <w:color w:val="000000" w:themeColor="text1"/>
          <w:sz w:val="22"/>
          <w:szCs w:val="22"/>
        </w:rPr>
      </w:pPr>
      <w:r w:rsidRPr="00B87E38">
        <w:rPr>
          <w:rFonts w:ascii="Ebrima" w:hAnsi="Ebrima" w:cstheme="minorHAnsi"/>
          <w:i/>
          <w:iCs/>
          <w:color w:val="000000" w:themeColor="text1"/>
          <w:sz w:val="22"/>
          <w:szCs w:val="22"/>
        </w:rPr>
        <w:t>(...)</w:t>
      </w:r>
    </w:p>
    <w:p w14:paraId="3FA5BA32" w14:textId="453ABC80" w:rsidR="00B26F72" w:rsidRPr="00836171" w:rsidRDefault="00B87E38" w:rsidP="008C0181">
      <w:pPr>
        <w:spacing w:line="276" w:lineRule="auto"/>
        <w:ind w:left="1416"/>
        <w:jc w:val="both"/>
        <w:rPr>
          <w:rFonts w:ascii="Ebrima" w:hAnsi="Ebrima" w:cstheme="minorHAnsi"/>
          <w:i/>
          <w:iCs/>
          <w:color w:val="000000" w:themeColor="text1"/>
          <w:sz w:val="22"/>
          <w:szCs w:val="22"/>
        </w:rPr>
      </w:pPr>
      <w:r w:rsidRPr="004B6C57">
        <w:rPr>
          <w:rFonts w:ascii="Ebrima" w:hAnsi="Ebrima" w:cstheme="minorHAnsi"/>
          <w:b/>
          <w:bCs/>
          <w:i/>
          <w:iCs/>
          <w:color w:val="000000" w:themeColor="text1"/>
          <w:sz w:val="22"/>
          <w:szCs w:val="22"/>
        </w:rPr>
        <w:t>3.5.1.1.1.</w:t>
      </w:r>
      <w:r w:rsidRPr="004B6C57">
        <w:rPr>
          <w:rFonts w:ascii="Ebrima" w:hAnsi="Ebrima" w:cstheme="minorHAnsi"/>
          <w:b/>
          <w:bCs/>
          <w:i/>
          <w:iCs/>
          <w:color w:val="000000" w:themeColor="text1"/>
          <w:sz w:val="22"/>
          <w:szCs w:val="22"/>
        </w:rPr>
        <w:tab/>
      </w:r>
      <w:r w:rsidRPr="00B87E38">
        <w:rPr>
          <w:rFonts w:ascii="Ebrima" w:hAnsi="Ebrima" w:cstheme="minorHAnsi"/>
          <w:i/>
          <w:iCs/>
          <w:color w:val="000000" w:themeColor="text1"/>
          <w:sz w:val="22"/>
          <w:szCs w:val="22"/>
        </w:rPr>
        <w:t>As Partes neste ato reconhecem que os recursos decorrentes da 01ª (primeira) Série serão destinados exclusivamente para fazer frente às Despesas Reembolso, bem como para desenvolvimento dos</w:t>
      </w:r>
      <w:r w:rsidR="0037192D">
        <w:rPr>
          <w:rFonts w:ascii="Ebrima" w:hAnsi="Ebrima" w:cstheme="minorHAnsi"/>
          <w:i/>
          <w:iCs/>
          <w:color w:val="000000" w:themeColor="text1"/>
          <w:sz w:val="22"/>
          <w:szCs w:val="22"/>
        </w:rPr>
        <w:t xml:space="preserve"> seguintes</w:t>
      </w:r>
      <w:r w:rsidRPr="00B87E38">
        <w:rPr>
          <w:rFonts w:ascii="Ebrima" w:hAnsi="Ebrima" w:cstheme="minorHAnsi"/>
          <w:i/>
          <w:iCs/>
          <w:color w:val="000000" w:themeColor="text1"/>
          <w:sz w:val="22"/>
          <w:szCs w:val="22"/>
        </w:rPr>
        <w:t xml:space="preserve"> Empreendimentos Alvo</w:t>
      </w:r>
      <w:r w:rsidR="0037192D">
        <w:rPr>
          <w:rFonts w:ascii="Ebrima" w:hAnsi="Ebrima" w:cstheme="minorHAnsi"/>
          <w:i/>
          <w:iCs/>
          <w:color w:val="000000" w:themeColor="text1"/>
          <w:sz w:val="22"/>
          <w:szCs w:val="22"/>
        </w:rPr>
        <w:t>:</w:t>
      </w:r>
      <w:r w:rsidRPr="00B87E38">
        <w:rPr>
          <w:rFonts w:ascii="Ebrima" w:hAnsi="Ebrima" w:cstheme="minorHAnsi"/>
          <w:i/>
          <w:iCs/>
          <w:color w:val="000000" w:themeColor="text1"/>
          <w:sz w:val="22"/>
          <w:szCs w:val="22"/>
        </w:rPr>
        <w:t xml:space="preserve"> </w:t>
      </w:r>
      <w:r w:rsidR="0037192D" w:rsidRPr="004B6C57">
        <w:rPr>
          <w:rFonts w:ascii="Ebrima" w:hAnsi="Ebrima" w:cstheme="minorHAnsi"/>
          <w:b/>
          <w:bCs/>
          <w:i/>
          <w:iCs/>
          <w:color w:val="000000" w:themeColor="text1"/>
          <w:sz w:val="22"/>
          <w:szCs w:val="22"/>
        </w:rPr>
        <w:t>(i)</w:t>
      </w:r>
      <w:r w:rsidR="0037192D">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“Green Coast Residence”,</w:t>
      </w:r>
      <w:r w:rsidR="0037192D">
        <w:rPr>
          <w:rFonts w:ascii="Ebrima" w:hAnsi="Ebrima" w:cstheme="minorHAnsi"/>
          <w:i/>
          <w:iCs/>
          <w:color w:val="000000" w:themeColor="text1"/>
          <w:sz w:val="22"/>
          <w:szCs w:val="22"/>
        </w:rPr>
        <w:t xml:space="preserve"> desenvolvido na modalidade </w:t>
      </w:r>
      <w:r w:rsidR="00E83896">
        <w:rPr>
          <w:rFonts w:ascii="Ebrima" w:hAnsi="Ebrima" w:cstheme="minorHAnsi"/>
          <w:i/>
          <w:iCs/>
          <w:color w:val="000000" w:themeColor="text1"/>
          <w:sz w:val="22"/>
          <w:szCs w:val="22"/>
        </w:rPr>
        <w:t xml:space="preserve">de incorporação imobiliária, nos termos da Lei </w:t>
      </w:r>
      <w:r w:rsidR="008C0181">
        <w:rPr>
          <w:rFonts w:ascii="Ebrima" w:hAnsi="Ebrima" w:cstheme="minorHAnsi"/>
          <w:i/>
          <w:iCs/>
          <w:color w:val="000000" w:themeColor="text1"/>
          <w:sz w:val="22"/>
          <w:szCs w:val="22"/>
        </w:rPr>
        <w:t xml:space="preserve">nº 4.591/64, no imóvel objeto da matrícula nº </w:t>
      </w:r>
      <w:r w:rsidR="008C0181" w:rsidRPr="008C0181">
        <w:rPr>
          <w:rFonts w:ascii="Ebrima" w:hAnsi="Ebrima" w:cstheme="minorHAnsi"/>
          <w:i/>
          <w:iCs/>
          <w:color w:val="000000" w:themeColor="text1"/>
          <w:sz w:val="22"/>
          <w:szCs w:val="22"/>
        </w:rPr>
        <w:t>31.135</w:t>
      </w:r>
      <w:r w:rsidR="008C0181">
        <w:rPr>
          <w:rFonts w:ascii="Ebrima" w:hAnsi="Ebrima" w:cstheme="minorHAnsi"/>
          <w:i/>
          <w:iCs/>
          <w:color w:val="000000" w:themeColor="text1"/>
          <w:sz w:val="22"/>
          <w:szCs w:val="22"/>
        </w:rPr>
        <w:t xml:space="preserve">, do </w:t>
      </w:r>
      <w:r w:rsidR="008C0181" w:rsidRPr="008C0181">
        <w:rPr>
          <w:rFonts w:ascii="Ebrima" w:hAnsi="Ebrima" w:cstheme="minorHAnsi"/>
          <w:i/>
          <w:iCs/>
          <w:color w:val="000000" w:themeColor="text1"/>
          <w:sz w:val="22"/>
          <w:szCs w:val="22"/>
        </w:rPr>
        <w:t>Cartório de 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Indaial</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 (“</w:t>
      </w:r>
      <w:r w:rsidR="008C0181" w:rsidRPr="004B6C57">
        <w:rPr>
          <w:rFonts w:ascii="Ebrima" w:hAnsi="Ebrima" w:cstheme="minorHAnsi"/>
          <w:i/>
          <w:iCs/>
          <w:color w:val="000000" w:themeColor="text1"/>
          <w:sz w:val="22"/>
          <w:szCs w:val="22"/>
          <w:u w:val="single"/>
        </w:rPr>
        <w:t>Green Coast</w:t>
      </w:r>
      <w:r w:rsidR="008C0181">
        <w:rPr>
          <w:rFonts w:ascii="Ebrima" w:hAnsi="Ebrima" w:cstheme="minorHAnsi"/>
          <w:i/>
          <w:iCs/>
          <w:color w:val="000000" w:themeColor="text1"/>
          <w:sz w:val="22"/>
          <w:szCs w:val="22"/>
        </w:rPr>
        <w:t>”)</w:t>
      </w:r>
      <w:r w:rsidR="008C0181" w:rsidRPr="008C0181">
        <w:rPr>
          <w:rFonts w:ascii="Ebrima" w:hAnsi="Ebrima" w:cstheme="minorHAnsi"/>
          <w:i/>
          <w:iCs/>
          <w:color w:val="000000" w:themeColor="text1"/>
          <w:sz w:val="22"/>
          <w:szCs w:val="22"/>
        </w:rPr>
        <w:t>;</w:t>
      </w:r>
      <w:r w:rsidR="008C0181" w:rsidRPr="004B6C57">
        <w:rPr>
          <w:rFonts w:ascii="Ebrima" w:hAnsi="Ebrima" w:cstheme="minorHAnsi"/>
          <w:b/>
          <w:bCs/>
          <w:i/>
          <w:iCs/>
          <w:color w:val="000000" w:themeColor="text1"/>
          <w:sz w:val="22"/>
          <w:szCs w:val="22"/>
        </w:rPr>
        <w:t xml:space="preserve"> (ii)</w:t>
      </w:r>
      <w:r w:rsidR="008C0181">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“Perequê Home Park”</w:t>
      </w:r>
      <w:r w:rsidR="008C0181">
        <w:rPr>
          <w:rFonts w:ascii="Ebrima" w:hAnsi="Ebrima" w:cstheme="minorHAnsi"/>
          <w:i/>
          <w:iCs/>
          <w:color w:val="000000" w:themeColor="text1"/>
          <w:sz w:val="22"/>
          <w:szCs w:val="22"/>
        </w:rPr>
        <w:t xml:space="preserve">, desenvolvido na modalidade de incorporação imobiliária, nos termos da Lei nº 4.591/64, no imóvel objeto da matrícula nº </w:t>
      </w:r>
      <w:r w:rsidR="00543A0A">
        <w:rPr>
          <w:rFonts w:ascii="Ebrima" w:hAnsi="Ebrima" w:cstheme="minorHAnsi"/>
          <w:i/>
          <w:iCs/>
          <w:color w:val="000000" w:themeColor="text1"/>
          <w:sz w:val="22"/>
          <w:szCs w:val="22"/>
        </w:rPr>
        <w:t>19</w:t>
      </w:r>
      <w:r w:rsidR="008C0181" w:rsidRPr="008C0181">
        <w:rPr>
          <w:rFonts w:ascii="Ebrima" w:hAnsi="Ebrima" w:cstheme="minorHAnsi"/>
          <w:i/>
          <w:iCs/>
          <w:color w:val="000000" w:themeColor="text1"/>
          <w:sz w:val="22"/>
          <w:szCs w:val="22"/>
        </w:rPr>
        <w:t>.</w:t>
      </w:r>
      <w:r w:rsidR="00543A0A">
        <w:rPr>
          <w:rFonts w:ascii="Ebrima" w:hAnsi="Ebrima" w:cstheme="minorHAnsi"/>
          <w:i/>
          <w:iCs/>
          <w:color w:val="000000" w:themeColor="text1"/>
          <w:sz w:val="22"/>
          <w:szCs w:val="22"/>
        </w:rPr>
        <w:t>028</w:t>
      </w:r>
      <w:r w:rsidR="008C0181">
        <w:rPr>
          <w:rFonts w:ascii="Ebrima" w:hAnsi="Ebrima" w:cstheme="minorHAnsi"/>
          <w:i/>
          <w:iCs/>
          <w:color w:val="000000" w:themeColor="text1"/>
          <w:sz w:val="22"/>
          <w:szCs w:val="22"/>
        </w:rPr>
        <w:t xml:space="preserve">, do </w:t>
      </w:r>
      <w:r w:rsidR="008C0181" w:rsidRPr="008C0181">
        <w:rPr>
          <w:rFonts w:ascii="Ebrima" w:hAnsi="Ebrima" w:cstheme="minorHAnsi"/>
          <w:i/>
          <w:iCs/>
          <w:color w:val="000000" w:themeColor="text1"/>
          <w:sz w:val="22"/>
          <w:szCs w:val="22"/>
        </w:rPr>
        <w:t>Cartório de 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w:t>
      </w:r>
      <w:r w:rsidR="00812D57" w:rsidRPr="00812D57">
        <w:rPr>
          <w:rFonts w:ascii="Ebrima" w:hAnsi="Ebrima" w:cstheme="minorHAnsi"/>
          <w:i/>
          <w:iCs/>
          <w:color w:val="000000" w:themeColor="text1"/>
          <w:sz w:val="22"/>
          <w:szCs w:val="22"/>
        </w:rPr>
        <w:t>Franciny Beatriz Abreu</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w:t>
      </w:r>
      <w:r w:rsidR="00812D57">
        <w:rPr>
          <w:rFonts w:ascii="Ebrima" w:hAnsi="Ebrima" w:cstheme="minorHAnsi"/>
          <w:i/>
          <w:iCs/>
          <w:color w:val="000000" w:themeColor="text1"/>
          <w:sz w:val="22"/>
          <w:szCs w:val="22"/>
        </w:rPr>
        <w:t xml:space="preserve"> (“</w:t>
      </w:r>
      <w:r w:rsidR="00812D57" w:rsidRPr="004B6C57">
        <w:rPr>
          <w:rFonts w:ascii="Ebrima" w:hAnsi="Ebrima" w:cstheme="minorHAnsi"/>
          <w:i/>
          <w:iCs/>
          <w:color w:val="000000" w:themeColor="text1"/>
          <w:sz w:val="22"/>
          <w:szCs w:val="22"/>
          <w:u w:val="single"/>
        </w:rPr>
        <w:t>Perequê</w:t>
      </w:r>
      <w:r w:rsidR="00812D57">
        <w:rPr>
          <w:rFonts w:ascii="Ebrima" w:hAnsi="Ebrima" w:cstheme="minorHAnsi"/>
          <w:i/>
          <w:iCs/>
          <w:color w:val="000000" w:themeColor="text1"/>
          <w:sz w:val="22"/>
          <w:szCs w:val="22"/>
        </w:rPr>
        <w:t xml:space="preserve">”); e </w:t>
      </w:r>
      <w:r w:rsidR="008C0181" w:rsidRPr="004B6C57">
        <w:rPr>
          <w:rFonts w:ascii="Ebrima" w:hAnsi="Ebrima" w:cstheme="minorHAnsi"/>
          <w:b/>
          <w:bCs/>
          <w:i/>
          <w:iCs/>
          <w:color w:val="000000" w:themeColor="text1"/>
          <w:sz w:val="22"/>
          <w:szCs w:val="22"/>
        </w:rPr>
        <w:t>(iii)</w:t>
      </w:r>
      <w:r w:rsidR="008C0181">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“Spazio Vitta”</w:t>
      </w:r>
      <w:r w:rsidR="0037192D">
        <w:rPr>
          <w:rFonts w:ascii="Ebrima" w:hAnsi="Ebrima" w:cstheme="minorHAnsi"/>
          <w:i/>
          <w:iCs/>
          <w:color w:val="000000" w:themeColor="text1"/>
          <w:sz w:val="22"/>
          <w:szCs w:val="22"/>
        </w:rPr>
        <w:t>,</w:t>
      </w:r>
      <w:r w:rsidR="008C0181" w:rsidRPr="008C0181">
        <w:rPr>
          <w:rFonts w:ascii="Ebrima" w:hAnsi="Ebrima" w:cstheme="minorHAnsi"/>
          <w:i/>
          <w:iCs/>
          <w:color w:val="000000" w:themeColor="text1"/>
          <w:sz w:val="22"/>
          <w:szCs w:val="22"/>
        </w:rPr>
        <w:t xml:space="preserve"> </w:t>
      </w:r>
      <w:r w:rsidR="00812D57">
        <w:rPr>
          <w:rFonts w:ascii="Ebrima" w:hAnsi="Ebrima" w:cstheme="minorHAnsi"/>
          <w:i/>
          <w:iCs/>
          <w:color w:val="000000" w:themeColor="text1"/>
          <w:sz w:val="22"/>
          <w:szCs w:val="22"/>
        </w:rPr>
        <w:t>d</w:t>
      </w:r>
      <w:r w:rsidR="008C0181">
        <w:rPr>
          <w:rFonts w:ascii="Ebrima" w:hAnsi="Ebrima" w:cstheme="minorHAnsi"/>
          <w:i/>
          <w:iCs/>
          <w:color w:val="000000" w:themeColor="text1"/>
          <w:sz w:val="22"/>
          <w:szCs w:val="22"/>
        </w:rPr>
        <w:t xml:space="preserve">esenvolvido na modalidade de incorporação imobiliária, nos termos da Lei nº 4.591/64, no imóvel objeto da matrícula nº </w:t>
      </w:r>
      <w:r w:rsidR="00872DB1">
        <w:rPr>
          <w:rFonts w:ascii="Ebrima" w:hAnsi="Ebrima" w:cstheme="minorHAnsi"/>
          <w:i/>
          <w:iCs/>
          <w:color w:val="000000" w:themeColor="text1"/>
          <w:sz w:val="22"/>
          <w:szCs w:val="22"/>
        </w:rPr>
        <w:t>63.550</w:t>
      </w:r>
      <w:r w:rsidR="008C0181">
        <w:rPr>
          <w:rFonts w:ascii="Ebrima" w:hAnsi="Ebrima" w:cstheme="minorHAnsi"/>
          <w:i/>
          <w:iCs/>
          <w:color w:val="000000" w:themeColor="text1"/>
          <w:sz w:val="22"/>
          <w:szCs w:val="22"/>
        </w:rPr>
        <w:t xml:space="preserve">, do </w:t>
      </w:r>
      <w:r w:rsidR="00872DB1">
        <w:rPr>
          <w:rFonts w:ascii="Ebrima" w:hAnsi="Ebrima" w:cstheme="minorHAnsi"/>
          <w:i/>
          <w:iCs/>
          <w:color w:val="000000" w:themeColor="text1"/>
          <w:sz w:val="22"/>
          <w:szCs w:val="22"/>
        </w:rPr>
        <w:t xml:space="preserve">Ofício de </w:t>
      </w:r>
      <w:r w:rsidR="008C0181" w:rsidRPr="008C0181">
        <w:rPr>
          <w:rFonts w:ascii="Ebrima" w:hAnsi="Ebrima" w:cstheme="minorHAnsi"/>
          <w:i/>
          <w:iCs/>
          <w:color w:val="000000" w:themeColor="text1"/>
          <w:sz w:val="22"/>
          <w:szCs w:val="22"/>
        </w:rPr>
        <w:t>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w:t>
      </w:r>
      <w:r w:rsidR="00872DB1">
        <w:rPr>
          <w:rFonts w:ascii="Ebrima" w:hAnsi="Ebrima" w:cstheme="minorHAnsi"/>
          <w:i/>
          <w:iCs/>
          <w:color w:val="000000" w:themeColor="text1"/>
          <w:sz w:val="22"/>
          <w:szCs w:val="22"/>
        </w:rPr>
        <w:t>Rio do Sul</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w:t>
      </w:r>
      <w:r w:rsidR="00F3390F">
        <w:rPr>
          <w:rFonts w:ascii="Ebrima" w:hAnsi="Ebrima" w:cstheme="minorHAnsi"/>
          <w:i/>
          <w:iCs/>
          <w:color w:val="000000" w:themeColor="text1"/>
          <w:sz w:val="22"/>
          <w:szCs w:val="22"/>
        </w:rPr>
        <w:t xml:space="preserve"> ("</w:t>
      </w:r>
      <w:r w:rsidR="00F3390F" w:rsidRPr="004B6C57">
        <w:rPr>
          <w:rFonts w:ascii="Ebrima" w:hAnsi="Ebrima" w:cstheme="minorHAnsi"/>
          <w:i/>
          <w:iCs/>
          <w:color w:val="000000" w:themeColor="text1"/>
          <w:sz w:val="22"/>
          <w:szCs w:val="22"/>
          <w:u w:val="single"/>
        </w:rPr>
        <w:t>Spazio Vitta</w:t>
      </w:r>
      <w:r w:rsidR="00F3390F">
        <w:rPr>
          <w:rFonts w:ascii="Ebrima" w:hAnsi="Ebrima" w:cstheme="minorHAnsi"/>
          <w:i/>
          <w:iCs/>
          <w:color w:val="000000" w:themeColor="text1"/>
          <w:sz w:val="22"/>
          <w:szCs w:val="22"/>
        </w:rPr>
        <w:t>" e, quando mencionado em conjunto com Green Coast e Perequê, doravante designados “</w:t>
      </w:r>
      <w:r w:rsidR="00F3390F" w:rsidRPr="00836171">
        <w:rPr>
          <w:rFonts w:ascii="Ebrima" w:hAnsi="Ebrima" w:cstheme="minorHAnsi"/>
          <w:i/>
          <w:iCs/>
          <w:color w:val="000000" w:themeColor="text1"/>
          <w:sz w:val="22"/>
          <w:szCs w:val="22"/>
          <w:u w:val="single"/>
        </w:rPr>
        <w:t>Empreendimentos Alvo 01ª Série</w:t>
      </w:r>
      <w:r w:rsidR="00F3390F">
        <w:rPr>
          <w:rFonts w:ascii="Ebrima" w:hAnsi="Ebrima" w:cstheme="minorHAnsi"/>
          <w:i/>
          <w:iCs/>
          <w:color w:val="000000" w:themeColor="text1"/>
          <w:sz w:val="22"/>
          <w:szCs w:val="22"/>
          <w:u w:val="single"/>
        </w:rPr>
        <w:t>”</w:t>
      </w:r>
      <w:r w:rsidR="00F3390F">
        <w:rPr>
          <w:rFonts w:ascii="Ebrima" w:hAnsi="Ebrima" w:cstheme="minorHAnsi"/>
          <w:i/>
          <w:iCs/>
          <w:color w:val="000000" w:themeColor="text1"/>
          <w:sz w:val="22"/>
          <w:szCs w:val="22"/>
        </w:rPr>
        <w:t>)</w:t>
      </w:r>
      <w:r w:rsidR="00872DB1">
        <w:rPr>
          <w:rFonts w:ascii="Ebrima" w:hAnsi="Ebrima" w:cstheme="minorHAnsi"/>
          <w:i/>
          <w:iCs/>
          <w:color w:val="000000" w:themeColor="text1"/>
          <w:sz w:val="22"/>
          <w:szCs w:val="22"/>
        </w:rPr>
        <w:t xml:space="preserve">, </w:t>
      </w:r>
      <w:r w:rsidRPr="00836171">
        <w:rPr>
          <w:rFonts w:ascii="Ebrima" w:hAnsi="Ebrima" w:cstheme="minorHAnsi"/>
          <w:i/>
          <w:iCs/>
          <w:color w:val="000000" w:themeColor="text1"/>
          <w:sz w:val="22"/>
          <w:szCs w:val="22"/>
        </w:rPr>
        <w:t xml:space="preserve">conforme </w:t>
      </w:r>
      <w:r w:rsidR="00872DB1">
        <w:rPr>
          <w:rFonts w:ascii="Ebrima" w:hAnsi="Ebrima" w:cstheme="minorHAnsi"/>
          <w:i/>
          <w:iCs/>
          <w:color w:val="000000" w:themeColor="text1"/>
          <w:sz w:val="22"/>
          <w:szCs w:val="22"/>
        </w:rPr>
        <w:t xml:space="preserve">as </w:t>
      </w:r>
      <w:r w:rsidRPr="00836171">
        <w:rPr>
          <w:rFonts w:ascii="Ebrima" w:hAnsi="Ebrima" w:cstheme="minorHAnsi"/>
          <w:i/>
          <w:iCs/>
          <w:color w:val="000000" w:themeColor="text1"/>
          <w:sz w:val="22"/>
          <w:szCs w:val="22"/>
        </w:rPr>
        <w:t xml:space="preserve">porcentagens previstas </w:t>
      </w:r>
      <w:r w:rsidR="00872DB1" w:rsidRPr="00B87E38">
        <w:rPr>
          <w:rFonts w:ascii="Ebrima" w:hAnsi="Ebrima" w:cstheme="minorHAnsi"/>
          <w:i/>
          <w:iCs/>
          <w:color w:val="000000" w:themeColor="text1"/>
          <w:sz w:val="22"/>
          <w:szCs w:val="22"/>
        </w:rPr>
        <w:t xml:space="preserve">no Anexo IV à </w:t>
      </w:r>
      <w:r w:rsidR="00872DB1" w:rsidRPr="00836171">
        <w:rPr>
          <w:rFonts w:ascii="Ebrima" w:hAnsi="Ebrima" w:cstheme="minorHAnsi"/>
          <w:i/>
          <w:iCs/>
          <w:color w:val="000000" w:themeColor="text1"/>
          <w:sz w:val="22"/>
          <w:szCs w:val="22"/>
        </w:rPr>
        <w:t>presente Escritura</w:t>
      </w:r>
      <w:r w:rsidRPr="00836171">
        <w:rPr>
          <w:rFonts w:ascii="Ebrima" w:hAnsi="Ebrima" w:cstheme="minorHAnsi"/>
          <w:i/>
          <w:iCs/>
          <w:color w:val="000000" w:themeColor="text1"/>
          <w:sz w:val="22"/>
          <w:szCs w:val="22"/>
        </w:rPr>
        <w:t>.</w:t>
      </w:r>
    </w:p>
    <w:p w14:paraId="0FCF7B97" w14:textId="77777777" w:rsidR="00B26F72" w:rsidRPr="00836171" w:rsidRDefault="00B26F72" w:rsidP="00B26F72">
      <w:pPr>
        <w:spacing w:line="276" w:lineRule="auto"/>
        <w:jc w:val="both"/>
        <w:rPr>
          <w:rFonts w:ascii="Ebrima" w:hAnsi="Ebrima" w:cstheme="minorHAnsi"/>
          <w:i/>
          <w:iCs/>
          <w:color w:val="000000" w:themeColor="text1"/>
          <w:sz w:val="22"/>
          <w:szCs w:val="22"/>
        </w:rPr>
      </w:pPr>
    </w:p>
    <w:p w14:paraId="5E290945" w14:textId="3A6B55F3" w:rsidR="005F4846" w:rsidRDefault="00130EE0" w:rsidP="00B26F72">
      <w:pPr>
        <w:spacing w:line="276" w:lineRule="auto"/>
        <w:jc w:val="both"/>
        <w:rPr>
          <w:rFonts w:ascii="Ebrima" w:hAnsi="Ebrima" w:cstheme="minorHAnsi"/>
          <w:color w:val="000000" w:themeColor="text1"/>
          <w:sz w:val="22"/>
          <w:szCs w:val="22"/>
        </w:rPr>
      </w:pPr>
      <w:r w:rsidRPr="00836171">
        <w:rPr>
          <w:rFonts w:ascii="Ebrima" w:hAnsi="Ebrima" w:cstheme="minorHAnsi"/>
          <w:b/>
          <w:bCs/>
          <w:color w:val="000000" w:themeColor="text1"/>
          <w:sz w:val="22"/>
          <w:szCs w:val="22"/>
        </w:rPr>
        <w:t>3.</w:t>
      </w:r>
      <w:r w:rsidR="00BB2D6A">
        <w:rPr>
          <w:rFonts w:ascii="Ebrima" w:hAnsi="Ebrima" w:cstheme="minorHAnsi"/>
          <w:b/>
          <w:bCs/>
          <w:color w:val="000000" w:themeColor="text1"/>
          <w:sz w:val="22"/>
          <w:szCs w:val="22"/>
        </w:rPr>
        <w:t>3</w:t>
      </w:r>
      <w:r w:rsidRPr="00836171">
        <w:rPr>
          <w:rFonts w:ascii="Ebrima" w:hAnsi="Ebrima" w:cstheme="minorHAnsi"/>
          <w:b/>
          <w:bCs/>
          <w:color w:val="000000" w:themeColor="text1"/>
          <w:sz w:val="22"/>
          <w:szCs w:val="22"/>
        </w:rPr>
        <w:t>.</w:t>
      </w:r>
      <w:r w:rsidRPr="00836171">
        <w:rPr>
          <w:rFonts w:ascii="Ebrima" w:hAnsi="Ebrima" w:cstheme="minorHAnsi"/>
          <w:color w:val="000000" w:themeColor="text1"/>
          <w:sz w:val="22"/>
          <w:szCs w:val="22"/>
        </w:rPr>
        <w:tab/>
      </w:r>
      <w:r w:rsidR="005F4846">
        <w:rPr>
          <w:rFonts w:ascii="Ebrima" w:hAnsi="Ebrima" w:cstheme="minorHAnsi"/>
          <w:color w:val="000000" w:themeColor="text1"/>
          <w:sz w:val="22"/>
          <w:szCs w:val="22"/>
        </w:rPr>
        <w:t>Em razão do disposto no item “</w:t>
      </w:r>
      <w:r w:rsidR="005F4846" w:rsidRPr="0038474A">
        <w:rPr>
          <w:rFonts w:ascii="Ebrima" w:hAnsi="Ebrima" w:cstheme="minorHAnsi"/>
          <w:b/>
          <w:bCs/>
          <w:color w:val="000000" w:themeColor="text1"/>
          <w:sz w:val="22"/>
          <w:szCs w:val="22"/>
        </w:rPr>
        <w:t>(ii)</w:t>
      </w:r>
      <w:r w:rsidR="005F4846">
        <w:rPr>
          <w:rFonts w:ascii="Ebrima" w:hAnsi="Ebrima" w:cstheme="minorHAnsi"/>
          <w:color w:val="000000" w:themeColor="text1"/>
          <w:sz w:val="22"/>
          <w:szCs w:val="22"/>
        </w:rPr>
        <w:t xml:space="preserve">” da </w:t>
      </w:r>
      <w:r w:rsidR="005F4846" w:rsidRPr="0038474A">
        <w:rPr>
          <w:rFonts w:ascii="Ebrima" w:hAnsi="Ebrima" w:cstheme="minorHAnsi"/>
          <w:b/>
          <w:bCs/>
          <w:color w:val="000000" w:themeColor="text1"/>
          <w:sz w:val="22"/>
          <w:szCs w:val="22"/>
        </w:rPr>
        <w:t>Cláusula 2.1.</w:t>
      </w:r>
      <w:r w:rsidR="0080294D" w:rsidRPr="0038474A">
        <w:rPr>
          <w:rFonts w:ascii="Ebrima" w:hAnsi="Ebrima" w:cstheme="minorHAnsi"/>
          <w:b/>
          <w:bCs/>
          <w:color w:val="000000" w:themeColor="text1"/>
          <w:sz w:val="22"/>
          <w:szCs w:val="22"/>
        </w:rPr>
        <w:t>1.</w:t>
      </w:r>
      <w:r w:rsidR="0080294D">
        <w:rPr>
          <w:rFonts w:ascii="Ebrima" w:hAnsi="Ebrima" w:cstheme="minorHAnsi"/>
          <w:color w:val="000000" w:themeColor="text1"/>
          <w:sz w:val="22"/>
          <w:szCs w:val="22"/>
        </w:rPr>
        <w:t>, acima, as Partes desejam incluir a Cláusula 3.5.</w:t>
      </w:r>
      <w:r w:rsidR="00906DAB">
        <w:rPr>
          <w:rFonts w:ascii="Ebrima" w:hAnsi="Ebrima" w:cstheme="minorHAnsi"/>
          <w:color w:val="000000" w:themeColor="text1"/>
          <w:sz w:val="22"/>
          <w:szCs w:val="22"/>
        </w:rPr>
        <w:t>1.</w:t>
      </w:r>
      <w:r w:rsidR="0080294D">
        <w:rPr>
          <w:rFonts w:ascii="Ebrima" w:hAnsi="Ebrima" w:cstheme="minorHAnsi"/>
          <w:color w:val="000000" w:themeColor="text1"/>
          <w:sz w:val="22"/>
          <w:szCs w:val="22"/>
        </w:rPr>
        <w:t>1.2., que vigorará com a seguinte redação:</w:t>
      </w:r>
    </w:p>
    <w:p w14:paraId="3DA33FD2" w14:textId="77777777" w:rsidR="0080294D" w:rsidRDefault="0080294D" w:rsidP="00B26F72">
      <w:pPr>
        <w:spacing w:line="276" w:lineRule="auto"/>
        <w:jc w:val="both"/>
        <w:rPr>
          <w:rFonts w:ascii="Ebrima" w:hAnsi="Ebrima" w:cstheme="minorHAnsi"/>
          <w:color w:val="000000" w:themeColor="text1"/>
          <w:sz w:val="22"/>
          <w:szCs w:val="22"/>
        </w:rPr>
      </w:pPr>
    </w:p>
    <w:p w14:paraId="6FDC8B76" w14:textId="64AC6D9A" w:rsidR="00B75AC0" w:rsidRDefault="00E301D2">
      <w:pPr>
        <w:spacing w:line="276" w:lineRule="auto"/>
        <w:ind w:left="709"/>
        <w:jc w:val="both"/>
        <w:rPr>
          <w:rFonts w:ascii="Ebrima" w:hAnsi="Ebrima" w:cs="Leelawadee"/>
          <w:i/>
          <w:iCs/>
          <w:sz w:val="22"/>
          <w:szCs w:val="22"/>
        </w:rPr>
      </w:pPr>
      <w:r w:rsidRPr="0038474A">
        <w:rPr>
          <w:rFonts w:ascii="Ebrima" w:hAnsi="Ebrima" w:cs="Leelawadee"/>
          <w:sz w:val="22"/>
          <w:szCs w:val="22"/>
        </w:rPr>
        <w:lastRenderedPageBreak/>
        <w:t>“</w:t>
      </w:r>
      <w:r w:rsidR="00906DAB" w:rsidRPr="0038474A">
        <w:rPr>
          <w:rFonts w:ascii="Ebrima" w:hAnsi="Ebrima" w:cs="Leelawadee"/>
          <w:b/>
          <w:bCs/>
          <w:i/>
          <w:iCs/>
          <w:sz w:val="22"/>
          <w:szCs w:val="22"/>
        </w:rPr>
        <w:t>3.5.1.1.2.</w:t>
      </w:r>
      <w:r w:rsidR="00906DAB" w:rsidRPr="0038474A">
        <w:rPr>
          <w:rFonts w:ascii="Ebrima" w:hAnsi="Ebrima" w:cs="Leelawadee"/>
          <w:i/>
          <w:iCs/>
          <w:sz w:val="22"/>
          <w:szCs w:val="22"/>
        </w:rPr>
        <w:tab/>
      </w:r>
      <w:r w:rsidR="007B1854" w:rsidRPr="00ED3A75">
        <w:rPr>
          <w:rFonts w:ascii="Ebrima" w:hAnsi="Ebrima" w:cs="Leelawadee"/>
          <w:i/>
          <w:iCs/>
          <w:sz w:val="22"/>
          <w:szCs w:val="22"/>
        </w:rPr>
        <w:t>As Partes neste ato reconhecem que os recursos decorrentes da 0</w:t>
      </w:r>
      <w:r w:rsidR="007B1854">
        <w:rPr>
          <w:rFonts w:ascii="Ebrima" w:hAnsi="Ebrima" w:cs="Leelawadee"/>
          <w:i/>
          <w:iCs/>
          <w:sz w:val="22"/>
          <w:szCs w:val="22"/>
        </w:rPr>
        <w:t>2</w:t>
      </w:r>
      <w:r w:rsidR="007B1854" w:rsidRPr="00ED3A75">
        <w:rPr>
          <w:rFonts w:ascii="Ebrima" w:hAnsi="Ebrima" w:cs="Leelawadee"/>
          <w:i/>
          <w:iCs/>
          <w:sz w:val="22"/>
          <w:szCs w:val="22"/>
        </w:rPr>
        <w:t xml:space="preserve">ª (Segunda) Série serão destinados ao desenvolvimento dos seguintes Empreendimentos Alvo: </w:t>
      </w:r>
      <w:r w:rsidR="007B1854" w:rsidRPr="00ED3A75">
        <w:rPr>
          <w:rFonts w:ascii="Ebrima" w:hAnsi="Ebrima" w:cs="Leelawadee"/>
          <w:b/>
          <w:bCs/>
          <w:i/>
          <w:iCs/>
          <w:sz w:val="22"/>
          <w:szCs w:val="22"/>
        </w:rPr>
        <w:t>(i)</w:t>
      </w:r>
      <w:r w:rsidR="007B1854" w:rsidRPr="00ED3A75">
        <w:rPr>
          <w:rFonts w:ascii="Ebrima" w:hAnsi="Ebrima" w:cs="Leelawadee"/>
          <w:i/>
          <w:iCs/>
          <w:sz w:val="22"/>
          <w:szCs w:val="22"/>
        </w:rPr>
        <w:t xml:space="preserve"> Green Coast; </w:t>
      </w:r>
      <w:r w:rsidR="007B1854" w:rsidRPr="00ED3A75">
        <w:rPr>
          <w:rFonts w:ascii="Ebrima" w:hAnsi="Ebrima" w:cs="Leelawadee"/>
          <w:b/>
          <w:bCs/>
          <w:i/>
          <w:iCs/>
          <w:sz w:val="22"/>
          <w:szCs w:val="22"/>
        </w:rPr>
        <w:t>(ii)</w:t>
      </w:r>
      <w:r w:rsidR="007B1854" w:rsidRPr="00ED3A75">
        <w:rPr>
          <w:rFonts w:ascii="Ebrima" w:hAnsi="Ebrima" w:cs="Leelawadee"/>
          <w:i/>
          <w:iCs/>
          <w:sz w:val="22"/>
          <w:szCs w:val="22"/>
        </w:rPr>
        <w:t xml:space="preserve"> Perequê; </w:t>
      </w:r>
      <w:r w:rsidR="007B1854">
        <w:rPr>
          <w:rFonts w:ascii="Ebrima" w:hAnsi="Ebrima" w:cs="Leelawadee"/>
          <w:i/>
          <w:iCs/>
          <w:sz w:val="22"/>
          <w:szCs w:val="22"/>
        </w:rPr>
        <w:t xml:space="preserve">e </w:t>
      </w:r>
      <w:r w:rsidR="007B1854" w:rsidRPr="00ED3A75">
        <w:rPr>
          <w:rFonts w:ascii="Ebrima" w:hAnsi="Ebrima" w:cs="Leelawadee"/>
          <w:b/>
          <w:bCs/>
          <w:i/>
          <w:iCs/>
          <w:sz w:val="22"/>
          <w:szCs w:val="22"/>
        </w:rPr>
        <w:t>(iii)</w:t>
      </w:r>
      <w:r w:rsidR="007B1854" w:rsidRPr="00ED3A75">
        <w:rPr>
          <w:rFonts w:ascii="Ebrima" w:hAnsi="Ebrima" w:cs="Leelawadee"/>
          <w:i/>
          <w:iCs/>
          <w:sz w:val="22"/>
          <w:szCs w:val="22"/>
        </w:rPr>
        <w:t xml:space="preserve"> Spazio Vitta</w:t>
      </w:r>
      <w:r w:rsidR="007B1854">
        <w:rPr>
          <w:rFonts w:ascii="Ebrima" w:hAnsi="Ebrima" w:cs="Leelawadee"/>
          <w:i/>
          <w:iCs/>
          <w:sz w:val="22"/>
          <w:szCs w:val="22"/>
        </w:rPr>
        <w:t>.</w:t>
      </w:r>
    </w:p>
    <w:p w14:paraId="1F908ACC" w14:textId="77777777" w:rsidR="00B75AC0" w:rsidRDefault="00B75AC0">
      <w:pPr>
        <w:spacing w:line="276" w:lineRule="auto"/>
        <w:ind w:left="709"/>
        <w:jc w:val="both"/>
        <w:rPr>
          <w:rFonts w:ascii="Ebrima" w:hAnsi="Ebrima" w:cs="Leelawadee"/>
          <w:i/>
          <w:iCs/>
          <w:sz w:val="22"/>
          <w:szCs w:val="22"/>
        </w:rPr>
      </w:pPr>
    </w:p>
    <w:p w14:paraId="72D7729C" w14:textId="5A1695C7" w:rsidR="0080294D" w:rsidRDefault="00B75AC0" w:rsidP="0038474A">
      <w:pPr>
        <w:spacing w:line="276" w:lineRule="auto"/>
        <w:ind w:left="709"/>
        <w:jc w:val="both"/>
        <w:rPr>
          <w:rFonts w:ascii="Ebrima" w:hAnsi="Ebrima" w:cstheme="minorHAnsi"/>
          <w:color w:val="000000" w:themeColor="text1"/>
          <w:sz w:val="22"/>
          <w:szCs w:val="22"/>
        </w:rPr>
      </w:pPr>
      <w:r w:rsidRPr="0038474A">
        <w:rPr>
          <w:rFonts w:ascii="Ebrima" w:hAnsi="Ebrima" w:cs="Leelawadee"/>
          <w:b/>
          <w:bCs/>
          <w:i/>
          <w:iCs/>
          <w:sz w:val="22"/>
          <w:szCs w:val="22"/>
        </w:rPr>
        <w:t>3.5.1.1.3.</w:t>
      </w:r>
      <w:r>
        <w:rPr>
          <w:rFonts w:ascii="Ebrima" w:hAnsi="Ebrima" w:cs="Leelawadee"/>
          <w:i/>
          <w:iCs/>
          <w:sz w:val="22"/>
          <w:szCs w:val="22"/>
        </w:rPr>
        <w:tab/>
      </w:r>
      <w:r w:rsidR="00906DAB" w:rsidRPr="0038474A">
        <w:rPr>
          <w:rFonts w:ascii="Ebrima" w:hAnsi="Ebrima" w:cs="Leelawadee"/>
          <w:i/>
          <w:iCs/>
          <w:sz w:val="22"/>
          <w:szCs w:val="22"/>
        </w:rPr>
        <w:t>As Partes neste ato reconhecem que os recursos decorrentes da 0</w:t>
      </w:r>
      <w:r w:rsidR="007B1854">
        <w:rPr>
          <w:rFonts w:ascii="Ebrima" w:hAnsi="Ebrima" w:cs="Leelawadee"/>
          <w:i/>
          <w:iCs/>
          <w:sz w:val="22"/>
          <w:szCs w:val="22"/>
        </w:rPr>
        <w:t>3</w:t>
      </w:r>
      <w:r w:rsidR="00906DAB" w:rsidRPr="0038474A">
        <w:rPr>
          <w:rFonts w:ascii="Ebrima" w:hAnsi="Ebrima" w:cs="Leelawadee"/>
          <w:i/>
          <w:iCs/>
          <w:sz w:val="22"/>
          <w:szCs w:val="22"/>
        </w:rPr>
        <w:t>ª (</w:t>
      </w:r>
      <w:r w:rsidR="004A02B3">
        <w:rPr>
          <w:rFonts w:ascii="Ebrima" w:hAnsi="Ebrima" w:cs="Leelawadee"/>
          <w:i/>
          <w:iCs/>
          <w:sz w:val="22"/>
          <w:szCs w:val="22"/>
        </w:rPr>
        <w:t>Terceira</w:t>
      </w:r>
      <w:r w:rsidR="00906DAB" w:rsidRPr="0038474A">
        <w:rPr>
          <w:rFonts w:ascii="Ebrima" w:hAnsi="Ebrima" w:cs="Leelawadee"/>
          <w:i/>
          <w:iCs/>
          <w:sz w:val="22"/>
          <w:szCs w:val="22"/>
        </w:rPr>
        <w:t xml:space="preserve">) Série serão destinados ao desenvolvimento dos seguintes Empreendimentos Alvo: </w:t>
      </w:r>
      <w:r w:rsidR="00906DAB" w:rsidRPr="0038474A">
        <w:rPr>
          <w:rFonts w:ascii="Ebrima" w:hAnsi="Ebrima" w:cs="Leelawadee"/>
          <w:b/>
          <w:bCs/>
          <w:i/>
          <w:iCs/>
          <w:sz w:val="22"/>
          <w:szCs w:val="22"/>
        </w:rPr>
        <w:t>(i)</w:t>
      </w:r>
      <w:r w:rsidR="00906DAB" w:rsidRPr="0038474A">
        <w:rPr>
          <w:rFonts w:ascii="Ebrima" w:hAnsi="Ebrima" w:cs="Leelawadee"/>
          <w:i/>
          <w:iCs/>
          <w:sz w:val="22"/>
          <w:szCs w:val="22"/>
        </w:rPr>
        <w:t xml:space="preserve"> Green Coast; </w:t>
      </w:r>
      <w:r w:rsidR="00906DAB" w:rsidRPr="0038474A">
        <w:rPr>
          <w:rFonts w:ascii="Ebrima" w:hAnsi="Ebrima" w:cs="Leelawadee"/>
          <w:b/>
          <w:bCs/>
          <w:i/>
          <w:iCs/>
          <w:sz w:val="22"/>
          <w:szCs w:val="22"/>
        </w:rPr>
        <w:t>(ii)</w:t>
      </w:r>
      <w:r w:rsidR="00906DAB" w:rsidRPr="0038474A">
        <w:rPr>
          <w:rFonts w:ascii="Ebrima" w:hAnsi="Ebrima" w:cs="Leelawadee"/>
          <w:i/>
          <w:iCs/>
          <w:sz w:val="22"/>
          <w:szCs w:val="22"/>
        </w:rPr>
        <w:t xml:space="preserve"> Perequê; </w:t>
      </w:r>
      <w:r w:rsidR="00906DAB" w:rsidRPr="0038474A">
        <w:rPr>
          <w:rFonts w:ascii="Ebrima" w:hAnsi="Ebrima" w:cs="Leelawadee"/>
          <w:b/>
          <w:bCs/>
          <w:i/>
          <w:iCs/>
          <w:sz w:val="22"/>
          <w:szCs w:val="22"/>
        </w:rPr>
        <w:t>(iii)</w:t>
      </w:r>
      <w:r w:rsidR="00906DAB" w:rsidRPr="0038474A">
        <w:rPr>
          <w:rFonts w:ascii="Ebrima" w:hAnsi="Ebrima" w:cs="Leelawadee"/>
          <w:i/>
          <w:iCs/>
          <w:sz w:val="22"/>
          <w:szCs w:val="22"/>
        </w:rPr>
        <w:t xml:space="preserve"> Spazio Vitta; </w:t>
      </w:r>
      <w:r w:rsidR="00906DAB" w:rsidRPr="0038474A">
        <w:rPr>
          <w:rFonts w:ascii="Ebrima" w:hAnsi="Ebrima" w:cs="Leelawadee"/>
          <w:b/>
          <w:bCs/>
          <w:i/>
          <w:iCs/>
          <w:sz w:val="22"/>
          <w:szCs w:val="22"/>
        </w:rPr>
        <w:t>(iv)</w:t>
      </w:r>
      <w:r w:rsidR="00906DAB" w:rsidRPr="0038474A">
        <w:rPr>
          <w:rFonts w:ascii="Ebrima" w:hAnsi="Ebrima" w:cs="Leelawadee"/>
          <w:i/>
          <w:iCs/>
          <w:sz w:val="22"/>
          <w:szCs w:val="22"/>
        </w:rPr>
        <w:t xml:space="preserve"> o </w:t>
      </w:r>
      <w:r w:rsidR="00906DAB" w:rsidRPr="0038474A">
        <w:rPr>
          <w:rFonts w:ascii="Ebrima" w:hAnsi="Ebrima"/>
          <w:i/>
          <w:iCs/>
          <w:color w:val="000000" w:themeColor="text1"/>
          <w:sz w:val="22"/>
          <w:szCs w:val="22"/>
        </w:rPr>
        <w:t xml:space="preserve">empreendimento imobiliário denominado </w:t>
      </w:r>
      <w:r w:rsidR="00906DAB" w:rsidRPr="00E301D2">
        <w:rPr>
          <w:rFonts w:ascii="Ebrima" w:hAnsi="Ebrima"/>
          <w:i/>
          <w:iCs/>
          <w:color w:val="000000" w:themeColor="text1"/>
          <w:sz w:val="22"/>
          <w:szCs w:val="22"/>
        </w:rPr>
        <w:t>“Avivah</w:t>
      </w:r>
      <w:r w:rsidR="00243EA9">
        <w:rPr>
          <w:rFonts w:ascii="Ebrima" w:hAnsi="Ebrima"/>
          <w:i/>
          <w:iCs/>
          <w:color w:val="000000" w:themeColor="text1"/>
          <w:sz w:val="22"/>
          <w:szCs w:val="22"/>
        </w:rPr>
        <w:t xml:space="preserve"> MS</w:t>
      </w:r>
      <w:r w:rsidR="00B024DF">
        <w:rPr>
          <w:rFonts w:ascii="Ebrima" w:hAnsi="Ebrima"/>
          <w:i/>
          <w:iCs/>
          <w:color w:val="000000" w:themeColor="text1"/>
          <w:sz w:val="22"/>
          <w:szCs w:val="22"/>
        </w:rPr>
        <w:t xml:space="preserve"> Residence Club</w:t>
      </w:r>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 (“</w:t>
      </w:r>
      <w:r w:rsidR="00B024DF" w:rsidRPr="004C7D98">
        <w:rPr>
          <w:rFonts w:ascii="Ebrima" w:hAnsi="Ebrima" w:cs="Leelawadee"/>
          <w:i/>
          <w:iCs/>
          <w:color w:val="000000" w:themeColor="text1"/>
          <w:sz w:val="22"/>
          <w:szCs w:val="22"/>
          <w:u w:val="single"/>
        </w:rPr>
        <w:t xml:space="preserve">MS </w:t>
      </w:r>
      <w:r w:rsidR="00906DAB" w:rsidRPr="000F3337">
        <w:rPr>
          <w:rFonts w:ascii="Ebrima" w:hAnsi="Ebrima" w:cs="Leelawadee"/>
          <w:i/>
          <w:iCs/>
          <w:color w:val="000000" w:themeColor="text1"/>
          <w:sz w:val="22"/>
          <w:szCs w:val="22"/>
          <w:u w:val="single"/>
        </w:rPr>
        <w:t>Avivah</w:t>
      </w:r>
      <w:r w:rsidR="00906DAB" w:rsidRPr="0038474A">
        <w:rPr>
          <w:rFonts w:ascii="Ebrima" w:hAnsi="Ebrima" w:cs="Leelawadee"/>
          <w:i/>
          <w:iCs/>
          <w:color w:val="000000" w:themeColor="text1"/>
          <w:sz w:val="22"/>
          <w:szCs w:val="22"/>
        </w:rPr>
        <w:t>”)</w:t>
      </w:r>
      <w:r w:rsidR="00906DAB" w:rsidRPr="0038474A">
        <w:rPr>
          <w:rFonts w:ascii="Ebrima" w:hAnsi="Ebrima"/>
          <w:i/>
          <w:iCs/>
          <w:color w:val="000000" w:themeColor="text1"/>
          <w:sz w:val="22"/>
          <w:szCs w:val="22"/>
        </w:rPr>
        <w:t>;</w:t>
      </w:r>
      <w:r w:rsidR="00906DAB" w:rsidRPr="00E301D2">
        <w:rPr>
          <w:rFonts w:ascii="Ebrima" w:hAnsi="Ebrima"/>
          <w:i/>
          <w:iCs/>
          <w:color w:val="000000" w:themeColor="text1"/>
          <w:sz w:val="22"/>
          <w:szCs w:val="22"/>
        </w:rPr>
        <w:t xml:space="preserve"> </w:t>
      </w:r>
      <w:r w:rsidR="00906DAB" w:rsidRPr="0038474A">
        <w:rPr>
          <w:rFonts w:ascii="Ebrima" w:hAnsi="Ebrima"/>
          <w:b/>
          <w:bCs/>
          <w:i/>
          <w:iCs/>
          <w:color w:val="000000" w:themeColor="text1"/>
          <w:sz w:val="22"/>
          <w:szCs w:val="22"/>
        </w:rPr>
        <w:t>(v)</w:t>
      </w:r>
      <w:r w:rsidR="00906DAB" w:rsidRPr="0038474A">
        <w:rPr>
          <w:rFonts w:ascii="Ebrima" w:hAnsi="Ebrima"/>
          <w:i/>
          <w:iCs/>
          <w:color w:val="000000" w:themeColor="text1"/>
          <w:sz w:val="22"/>
          <w:szCs w:val="22"/>
        </w:rPr>
        <w:t xml:space="preserve"> o empreendimento imobiliário denominado “</w:t>
      </w:r>
      <w:r w:rsidR="00B024DF">
        <w:rPr>
          <w:rFonts w:ascii="Ebrima" w:hAnsi="Ebrima"/>
          <w:i/>
          <w:iCs/>
          <w:color w:val="000000" w:themeColor="text1"/>
          <w:sz w:val="22"/>
          <w:szCs w:val="22"/>
        </w:rPr>
        <w:t xml:space="preserve">Condomínio </w:t>
      </w:r>
      <w:r w:rsidR="00906DAB" w:rsidRPr="00E301D2">
        <w:rPr>
          <w:rFonts w:ascii="Ebrima" w:hAnsi="Ebrima"/>
          <w:i/>
          <w:iCs/>
          <w:color w:val="000000" w:themeColor="text1"/>
          <w:sz w:val="22"/>
          <w:szCs w:val="22"/>
        </w:rPr>
        <w:t>MS Tropicale</w:t>
      </w:r>
      <w:r w:rsidR="00B024DF">
        <w:rPr>
          <w:rFonts w:ascii="Ebrima" w:hAnsi="Ebrima"/>
          <w:i/>
          <w:iCs/>
          <w:color w:val="000000" w:themeColor="text1"/>
          <w:sz w:val="22"/>
          <w:szCs w:val="22"/>
        </w:rPr>
        <w:t xml:space="preserve"> Residence</w:t>
      </w:r>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25.277, do Ofício de Registro de Imóveis da Comarca de Tijucas, Estado de Santa Catarina (“</w:t>
      </w:r>
      <w:r w:rsidR="00B024DF" w:rsidRPr="004C7D98">
        <w:rPr>
          <w:rFonts w:ascii="Ebrima" w:hAnsi="Ebrima" w:cs="Leelawadee"/>
          <w:i/>
          <w:iCs/>
          <w:color w:val="000000" w:themeColor="text1"/>
          <w:sz w:val="22"/>
          <w:szCs w:val="22"/>
          <w:u w:val="single"/>
        </w:rPr>
        <w:t xml:space="preserve">MS </w:t>
      </w:r>
      <w:r w:rsidR="00906DAB" w:rsidRPr="000F3337">
        <w:rPr>
          <w:rFonts w:ascii="Ebrima" w:hAnsi="Ebrima" w:cs="Leelawadee"/>
          <w:i/>
          <w:iCs/>
          <w:color w:val="000000" w:themeColor="text1"/>
          <w:sz w:val="22"/>
          <w:szCs w:val="22"/>
          <w:u w:val="single"/>
        </w:rPr>
        <w:t>Tropicale</w:t>
      </w:r>
      <w:r w:rsidR="00906DAB" w:rsidRPr="0038474A">
        <w:rPr>
          <w:rFonts w:ascii="Ebrima" w:hAnsi="Ebrima" w:cs="Leelawadee"/>
          <w:i/>
          <w:iCs/>
          <w:color w:val="000000" w:themeColor="text1"/>
          <w:sz w:val="22"/>
          <w:szCs w:val="22"/>
        </w:rPr>
        <w:t xml:space="preserve">”); </w:t>
      </w:r>
      <w:r w:rsidR="00906DAB" w:rsidRPr="0038474A">
        <w:rPr>
          <w:rFonts w:ascii="Ebrima" w:hAnsi="Ebrima" w:cs="Leelawadee"/>
          <w:b/>
          <w:bCs/>
          <w:i/>
          <w:iCs/>
          <w:color w:val="000000" w:themeColor="text1"/>
          <w:sz w:val="22"/>
          <w:szCs w:val="22"/>
        </w:rPr>
        <w:t>(vi)</w:t>
      </w:r>
      <w:r w:rsidR="00906DAB" w:rsidRPr="0038474A">
        <w:rPr>
          <w:rFonts w:ascii="Ebrima" w:hAnsi="Ebrima"/>
          <w:i/>
          <w:iCs/>
          <w:color w:val="000000" w:themeColor="text1"/>
          <w:sz w:val="22"/>
          <w:szCs w:val="22"/>
        </w:rPr>
        <w:t xml:space="preserve"> o empreendimento imobiliário denominado </w:t>
      </w:r>
      <w:r w:rsidR="00906DAB" w:rsidRPr="00E301D2">
        <w:rPr>
          <w:rFonts w:ascii="Ebrima" w:hAnsi="Ebrima"/>
          <w:i/>
          <w:iCs/>
          <w:color w:val="000000" w:themeColor="text1"/>
          <w:sz w:val="22"/>
          <w:szCs w:val="22"/>
        </w:rPr>
        <w:t>“</w:t>
      </w:r>
      <w:r w:rsidR="00B024DF">
        <w:rPr>
          <w:rFonts w:ascii="Ebrima" w:hAnsi="Ebrima"/>
          <w:i/>
          <w:iCs/>
          <w:color w:val="000000" w:themeColor="text1"/>
          <w:sz w:val="22"/>
          <w:szCs w:val="22"/>
        </w:rPr>
        <w:t xml:space="preserve">Residencial </w:t>
      </w:r>
      <w:r w:rsidR="00906DAB" w:rsidRPr="00E301D2">
        <w:rPr>
          <w:rFonts w:ascii="Ebrima" w:hAnsi="Ebrima"/>
          <w:i/>
          <w:iCs/>
          <w:color w:val="000000" w:themeColor="text1"/>
          <w:sz w:val="22"/>
          <w:szCs w:val="22"/>
        </w:rPr>
        <w:t>Hamburgo”</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18.922, do Ofício de Registro de Imóveis da Comarca de Rio do Sul, Estado de Santa Catarina (“</w:t>
      </w:r>
      <w:r w:rsidR="00906DAB" w:rsidRPr="0038474A">
        <w:rPr>
          <w:rFonts w:ascii="Ebrima" w:hAnsi="Ebrima" w:cs="Leelawadee"/>
          <w:i/>
          <w:iCs/>
          <w:color w:val="000000" w:themeColor="text1"/>
          <w:sz w:val="22"/>
          <w:szCs w:val="22"/>
          <w:u w:val="single"/>
        </w:rPr>
        <w:t>Hamburgo</w:t>
      </w:r>
      <w:r w:rsidR="00906DAB" w:rsidRPr="0038474A">
        <w:rPr>
          <w:rFonts w:ascii="Ebrima" w:hAnsi="Ebrima" w:cs="Leelawadee"/>
          <w:i/>
          <w:iCs/>
          <w:color w:val="000000" w:themeColor="text1"/>
          <w:sz w:val="22"/>
          <w:szCs w:val="22"/>
        </w:rPr>
        <w:t xml:space="preserve">”); e </w:t>
      </w:r>
      <w:r w:rsidR="00906DAB" w:rsidRPr="0038474A">
        <w:rPr>
          <w:rFonts w:ascii="Ebrima" w:hAnsi="Ebrima" w:cs="Leelawadee"/>
          <w:b/>
          <w:bCs/>
          <w:i/>
          <w:iCs/>
          <w:color w:val="000000" w:themeColor="text1"/>
          <w:sz w:val="22"/>
          <w:szCs w:val="22"/>
        </w:rPr>
        <w:t>(vii)</w:t>
      </w:r>
      <w:r w:rsidR="00906DAB" w:rsidRPr="0038474A">
        <w:rPr>
          <w:rFonts w:ascii="Ebrima" w:hAnsi="Ebrima" w:cs="Leelawadee"/>
          <w:i/>
          <w:iCs/>
          <w:color w:val="000000" w:themeColor="text1"/>
          <w:sz w:val="22"/>
          <w:szCs w:val="22"/>
        </w:rPr>
        <w:t xml:space="preserve"> o </w:t>
      </w:r>
      <w:r w:rsidR="00906DAB" w:rsidRPr="0038474A">
        <w:rPr>
          <w:rFonts w:ascii="Ebrima" w:hAnsi="Ebrima"/>
          <w:i/>
          <w:iCs/>
          <w:color w:val="000000" w:themeColor="text1"/>
          <w:sz w:val="22"/>
          <w:szCs w:val="22"/>
        </w:rPr>
        <w:t xml:space="preserve">empreendimento imobiliário denominado </w:t>
      </w:r>
      <w:r w:rsidR="00906DAB" w:rsidRPr="00E301D2">
        <w:rPr>
          <w:rFonts w:ascii="Ebrima" w:hAnsi="Ebrima"/>
          <w:i/>
          <w:iCs/>
          <w:color w:val="000000" w:themeColor="text1"/>
          <w:sz w:val="22"/>
          <w:szCs w:val="22"/>
        </w:rPr>
        <w:t>“MS Smart</w:t>
      </w:r>
      <w:r w:rsidR="00B024DF">
        <w:rPr>
          <w:rFonts w:ascii="Ebrima" w:hAnsi="Ebrima"/>
          <w:i/>
          <w:iCs/>
          <w:color w:val="000000" w:themeColor="text1"/>
          <w:sz w:val="22"/>
          <w:szCs w:val="22"/>
        </w:rPr>
        <w:t xml:space="preserve"> Porto Belo</w:t>
      </w:r>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32.991, do Cartório de Registro de Imóveis da Comarca de Porto Belo, Estado de Santa Catarina (“</w:t>
      </w:r>
      <w:r w:rsidR="00B024DF" w:rsidRPr="004C7D98">
        <w:rPr>
          <w:rFonts w:ascii="Ebrima" w:hAnsi="Ebrima" w:cs="Leelawadee"/>
          <w:i/>
          <w:iCs/>
          <w:color w:val="000000" w:themeColor="text1"/>
          <w:sz w:val="22"/>
          <w:szCs w:val="22"/>
          <w:u w:val="single"/>
        </w:rPr>
        <w:t xml:space="preserve">MS </w:t>
      </w:r>
      <w:r w:rsidR="00906DAB" w:rsidRPr="000F3337">
        <w:rPr>
          <w:rFonts w:ascii="Ebrima" w:hAnsi="Ebrima" w:cs="Leelawadee"/>
          <w:i/>
          <w:iCs/>
          <w:color w:val="000000" w:themeColor="text1"/>
          <w:sz w:val="22"/>
          <w:szCs w:val="22"/>
          <w:u w:val="single"/>
        </w:rPr>
        <w:t>Smart</w:t>
      </w:r>
      <w:r w:rsidR="00906DAB" w:rsidRPr="0038474A">
        <w:rPr>
          <w:rFonts w:ascii="Ebrima" w:hAnsi="Ebrima" w:cs="Leelawadee"/>
          <w:i/>
          <w:iCs/>
          <w:color w:val="000000" w:themeColor="text1"/>
          <w:sz w:val="22"/>
          <w:szCs w:val="22"/>
        </w:rPr>
        <w:t>”)</w:t>
      </w:r>
      <w:r w:rsidR="00E301D2">
        <w:rPr>
          <w:rFonts w:ascii="Ebrima" w:hAnsi="Ebrima" w:cs="Leelawadee"/>
          <w:color w:val="000000" w:themeColor="text1"/>
          <w:sz w:val="22"/>
          <w:szCs w:val="22"/>
        </w:rPr>
        <w:t>”</w:t>
      </w:r>
    </w:p>
    <w:p w14:paraId="1CF189A0" w14:textId="77777777" w:rsidR="005F4846" w:rsidRDefault="005F4846" w:rsidP="00B26F72">
      <w:pPr>
        <w:spacing w:line="276" w:lineRule="auto"/>
        <w:jc w:val="both"/>
        <w:rPr>
          <w:rFonts w:ascii="Ebrima" w:hAnsi="Ebrima" w:cstheme="minorHAnsi"/>
          <w:color w:val="000000" w:themeColor="text1"/>
          <w:sz w:val="22"/>
          <w:szCs w:val="22"/>
        </w:rPr>
      </w:pPr>
    </w:p>
    <w:p w14:paraId="10B7196E" w14:textId="006D4FFC" w:rsidR="00CE3EE7" w:rsidRPr="004C7D98" w:rsidRDefault="005F4846">
      <w:pPr>
        <w:spacing w:line="276" w:lineRule="auto"/>
        <w:jc w:val="both"/>
        <w:rPr>
          <w:rFonts w:ascii="Ebrima" w:hAnsi="Ebrima" w:cstheme="minorHAnsi"/>
          <w:i/>
          <w:iCs/>
          <w:color w:val="000000" w:themeColor="text1"/>
          <w:sz w:val="22"/>
          <w:szCs w:val="22"/>
        </w:rPr>
      </w:pPr>
      <w:r w:rsidRPr="00400045">
        <w:rPr>
          <w:rFonts w:ascii="Ebrima" w:hAnsi="Ebrima" w:cstheme="minorHAnsi"/>
          <w:b/>
          <w:bCs/>
          <w:color w:val="000000" w:themeColor="text1"/>
          <w:sz w:val="22"/>
          <w:szCs w:val="22"/>
        </w:rPr>
        <w:t>3.</w:t>
      </w:r>
      <w:r w:rsidR="00BB2D6A" w:rsidRPr="00400045">
        <w:rPr>
          <w:rFonts w:ascii="Ebrima" w:hAnsi="Ebrima" w:cstheme="minorHAnsi"/>
          <w:b/>
          <w:bCs/>
          <w:color w:val="000000" w:themeColor="text1"/>
          <w:sz w:val="22"/>
          <w:szCs w:val="22"/>
        </w:rPr>
        <w:t>4</w:t>
      </w:r>
      <w:r w:rsidRPr="00400045">
        <w:rPr>
          <w:rFonts w:ascii="Ebrima" w:hAnsi="Ebrima" w:cstheme="minorHAnsi"/>
          <w:b/>
          <w:bCs/>
          <w:color w:val="000000" w:themeColor="text1"/>
          <w:sz w:val="22"/>
          <w:szCs w:val="22"/>
        </w:rPr>
        <w:t>.</w:t>
      </w:r>
      <w:r w:rsidRPr="00400045">
        <w:rPr>
          <w:rFonts w:ascii="Ebrima" w:hAnsi="Ebrima" w:cstheme="minorHAnsi"/>
          <w:color w:val="000000" w:themeColor="text1"/>
          <w:sz w:val="22"/>
          <w:szCs w:val="22"/>
        </w:rPr>
        <w:tab/>
      </w:r>
      <w:r w:rsidR="00CE3EE7" w:rsidRPr="00400045">
        <w:rPr>
          <w:rFonts w:ascii="Ebrima" w:hAnsi="Ebrima"/>
          <w:color w:val="000000" w:themeColor="text1"/>
          <w:sz w:val="22"/>
          <w:szCs w:val="22"/>
        </w:rPr>
        <w:t>Conforme disposto no item “</w:t>
      </w:r>
      <w:r w:rsidR="00CE3EE7" w:rsidRPr="00400045">
        <w:rPr>
          <w:rFonts w:ascii="Ebrima" w:hAnsi="Ebrima"/>
          <w:b/>
          <w:bCs/>
          <w:color w:val="000000" w:themeColor="text1"/>
          <w:sz w:val="22"/>
          <w:szCs w:val="22"/>
        </w:rPr>
        <w:t>(iii)</w:t>
      </w:r>
      <w:r w:rsidR="00CE3EE7" w:rsidRPr="00400045">
        <w:rPr>
          <w:rFonts w:ascii="Ebrima" w:hAnsi="Ebrima"/>
          <w:color w:val="000000" w:themeColor="text1"/>
          <w:sz w:val="22"/>
          <w:szCs w:val="22"/>
        </w:rPr>
        <w:t xml:space="preserve">” da </w:t>
      </w:r>
      <w:r w:rsidR="00CE3EE7" w:rsidRPr="00400045">
        <w:rPr>
          <w:rFonts w:ascii="Ebrima" w:hAnsi="Ebrima"/>
          <w:b/>
          <w:bCs/>
          <w:color w:val="000000" w:themeColor="text1"/>
          <w:sz w:val="22"/>
          <w:szCs w:val="22"/>
        </w:rPr>
        <w:t>Cláusula 2.1.1.</w:t>
      </w:r>
      <w:r w:rsidR="00CE3EE7" w:rsidRPr="00400045">
        <w:rPr>
          <w:rFonts w:ascii="Ebrima" w:hAnsi="Ebrima"/>
          <w:color w:val="000000" w:themeColor="text1"/>
          <w:sz w:val="22"/>
          <w:szCs w:val="22"/>
        </w:rPr>
        <w:t xml:space="preserve"> deste Primeiro Aditamento, resta alterado o “Anexo V” d</w:t>
      </w:r>
      <w:r w:rsidR="00153654">
        <w:rPr>
          <w:rFonts w:ascii="Ebrima" w:hAnsi="Ebrima"/>
          <w:color w:val="000000" w:themeColor="text1"/>
          <w:sz w:val="22"/>
          <w:szCs w:val="22"/>
        </w:rPr>
        <w:t>est</w:t>
      </w:r>
      <w:r w:rsidR="00CE3EE7" w:rsidRPr="00400045">
        <w:rPr>
          <w:rFonts w:ascii="Ebrima" w:hAnsi="Ebrima"/>
          <w:color w:val="000000" w:themeColor="text1"/>
          <w:sz w:val="22"/>
          <w:szCs w:val="22"/>
        </w:rPr>
        <w:t>a Escritura de Debêntures, que passará</w:t>
      </w:r>
      <w:r w:rsidR="004731F7" w:rsidRPr="004C7D98">
        <w:rPr>
          <w:rFonts w:ascii="Ebrima" w:hAnsi="Ebrima"/>
          <w:color w:val="000000" w:themeColor="text1"/>
          <w:sz w:val="22"/>
          <w:szCs w:val="22"/>
        </w:rPr>
        <w:t xml:space="preserve"> a vigorar </w:t>
      </w:r>
      <w:r w:rsidR="00153654">
        <w:rPr>
          <w:rFonts w:ascii="Ebrima" w:hAnsi="Ebrima"/>
          <w:color w:val="000000" w:themeColor="text1"/>
          <w:sz w:val="22"/>
          <w:szCs w:val="22"/>
        </w:rPr>
        <w:t xml:space="preserve">com a redação que lhe foi conferida na versão consolidada desta Escritura de Debêntures, </w:t>
      </w:r>
      <w:r w:rsidR="005379BD">
        <w:rPr>
          <w:rFonts w:ascii="Ebrima" w:hAnsi="Ebrima"/>
          <w:color w:val="000000" w:themeColor="text1"/>
          <w:sz w:val="22"/>
          <w:szCs w:val="22"/>
        </w:rPr>
        <w:t>conforme Anexo I desta Primeiro Aditamento</w:t>
      </w:r>
      <w:r w:rsidR="005379BD">
        <w:rPr>
          <w:rFonts w:ascii="Ebrima" w:hAnsi="Ebrima" w:cs="Leelawadee"/>
          <w:i/>
          <w:iCs/>
          <w:color w:val="000000" w:themeColor="text1"/>
          <w:sz w:val="22"/>
          <w:szCs w:val="22"/>
        </w:rPr>
        <w:t>.</w:t>
      </w:r>
    </w:p>
    <w:p w14:paraId="27090672" w14:textId="2A2CBC0A" w:rsidR="00651192" w:rsidRDefault="00651192" w:rsidP="004C7D98">
      <w:pPr>
        <w:spacing w:line="276" w:lineRule="auto"/>
        <w:jc w:val="center"/>
        <w:rPr>
          <w:rFonts w:ascii="Ebrima" w:hAnsi="Ebrima" w:cstheme="minorHAnsi"/>
          <w:color w:val="000000" w:themeColor="text1"/>
          <w:sz w:val="22"/>
          <w:szCs w:val="22"/>
        </w:rPr>
      </w:pPr>
    </w:p>
    <w:p w14:paraId="11368255" w14:textId="7CA2333C" w:rsidR="00660236" w:rsidRDefault="00660236">
      <w:pPr>
        <w:spacing w:line="276" w:lineRule="auto"/>
        <w:ind w:left="708"/>
        <w:jc w:val="both"/>
        <w:rPr>
          <w:rFonts w:ascii="Ebrima" w:hAnsi="Ebrima" w:cstheme="minorHAnsi"/>
          <w:color w:val="000000" w:themeColor="text1"/>
          <w:sz w:val="22"/>
          <w:szCs w:val="22"/>
        </w:rPr>
      </w:pPr>
      <w:r w:rsidRPr="004C7D98">
        <w:rPr>
          <w:rFonts w:ascii="Ebrima" w:hAnsi="Ebrima" w:cstheme="minorHAnsi"/>
          <w:b/>
          <w:bCs/>
          <w:color w:val="000000" w:themeColor="text1"/>
          <w:sz w:val="22"/>
          <w:szCs w:val="22"/>
        </w:rPr>
        <w:t>3.4.1.</w:t>
      </w:r>
      <w:r>
        <w:rPr>
          <w:rFonts w:ascii="Ebrima" w:hAnsi="Ebrima" w:cstheme="minorHAnsi"/>
          <w:color w:val="000000" w:themeColor="text1"/>
          <w:sz w:val="22"/>
          <w:szCs w:val="22"/>
        </w:rPr>
        <w:tab/>
        <w:t xml:space="preserve">Em virtude do disposto na </w:t>
      </w:r>
      <w:r>
        <w:rPr>
          <w:rFonts w:ascii="Ebrima" w:hAnsi="Ebrima" w:cstheme="minorHAnsi"/>
          <w:b/>
          <w:bCs/>
          <w:color w:val="000000" w:themeColor="text1"/>
          <w:sz w:val="22"/>
          <w:szCs w:val="22"/>
        </w:rPr>
        <w:t>Cláusula 3.4.</w:t>
      </w:r>
      <w:r>
        <w:rPr>
          <w:rFonts w:ascii="Ebrima" w:hAnsi="Ebrima" w:cstheme="minorHAnsi"/>
          <w:color w:val="000000" w:themeColor="text1"/>
          <w:sz w:val="22"/>
          <w:szCs w:val="22"/>
        </w:rPr>
        <w:t xml:space="preserve"> acima, também resta alterada </w:t>
      </w:r>
      <w:r w:rsidR="00345E04">
        <w:rPr>
          <w:rFonts w:ascii="Ebrima" w:hAnsi="Ebrima" w:cstheme="minorHAnsi"/>
          <w:color w:val="000000" w:themeColor="text1"/>
          <w:sz w:val="22"/>
          <w:szCs w:val="22"/>
        </w:rPr>
        <w:t xml:space="preserve">a Cláusula 3.5.1.2., bem como </w:t>
      </w:r>
      <w:r>
        <w:rPr>
          <w:rFonts w:ascii="Ebrima" w:hAnsi="Ebrima" w:cstheme="minorHAnsi"/>
          <w:color w:val="000000" w:themeColor="text1"/>
          <w:sz w:val="22"/>
          <w:szCs w:val="22"/>
        </w:rPr>
        <w:t>a Cláusula 3.5.1.2.1. da Escritura de Debêntures, que passar</w:t>
      </w:r>
      <w:r w:rsidR="00345E04">
        <w:rPr>
          <w:rFonts w:ascii="Ebrima" w:hAnsi="Ebrima" w:cstheme="minorHAnsi"/>
          <w:color w:val="000000" w:themeColor="text1"/>
          <w:sz w:val="22"/>
          <w:szCs w:val="22"/>
        </w:rPr>
        <w:t>ão</w:t>
      </w:r>
      <w:r>
        <w:rPr>
          <w:rFonts w:ascii="Ebrima" w:hAnsi="Ebrima" w:cstheme="minorHAnsi"/>
          <w:color w:val="000000" w:themeColor="text1"/>
          <w:sz w:val="22"/>
          <w:szCs w:val="22"/>
        </w:rPr>
        <w:t xml:space="preserve"> a vigorar da seguinte forma:</w:t>
      </w:r>
    </w:p>
    <w:p w14:paraId="6991A66D" w14:textId="35324E22" w:rsidR="00660236" w:rsidRDefault="00660236" w:rsidP="00660236">
      <w:pPr>
        <w:spacing w:line="276" w:lineRule="auto"/>
        <w:jc w:val="both"/>
        <w:rPr>
          <w:rFonts w:ascii="Ebrima" w:hAnsi="Ebrima" w:cstheme="minorHAnsi"/>
          <w:color w:val="000000" w:themeColor="text1"/>
          <w:sz w:val="22"/>
          <w:szCs w:val="22"/>
        </w:rPr>
      </w:pPr>
    </w:p>
    <w:p w14:paraId="65EC50E1" w14:textId="274ADBE6" w:rsidR="00345E04" w:rsidRDefault="00345E04" w:rsidP="004C7D98">
      <w:pPr>
        <w:spacing w:line="276" w:lineRule="auto"/>
        <w:ind w:left="1418"/>
        <w:jc w:val="both"/>
        <w:rPr>
          <w:rFonts w:ascii="Ebrima" w:hAnsi="Ebrima" w:cstheme="minorHAnsi"/>
          <w:color w:val="000000" w:themeColor="text1"/>
          <w:sz w:val="22"/>
          <w:szCs w:val="22"/>
        </w:rPr>
      </w:pPr>
      <w:r>
        <w:rPr>
          <w:rFonts w:ascii="Ebrima" w:hAnsi="Ebrima" w:cs="Leelawadee"/>
          <w:sz w:val="22"/>
          <w:szCs w:val="22"/>
        </w:rPr>
        <w:t>“</w:t>
      </w:r>
      <w:r w:rsidRPr="004C7D98">
        <w:rPr>
          <w:rFonts w:ascii="Ebrima" w:hAnsi="Ebrima" w:cs="Leelawadee"/>
          <w:b/>
          <w:bCs/>
          <w:i/>
          <w:iCs/>
          <w:sz w:val="22"/>
          <w:szCs w:val="22"/>
        </w:rPr>
        <w:t>3.5.1.2.</w:t>
      </w:r>
      <w:r w:rsidRPr="004C7D98">
        <w:rPr>
          <w:rFonts w:ascii="Ebrima" w:hAnsi="Ebrima" w:cs="Leelawadee"/>
          <w:i/>
          <w:iCs/>
          <w:sz w:val="22"/>
          <w:szCs w:val="22"/>
        </w:rPr>
        <w:tab/>
        <w:t xml:space="preserve">As Despesas Reembolso representam </w:t>
      </w:r>
      <w:ins w:id="26" w:author="Sofia" w:date="2022-05-06T15:30:00Z">
        <w:r w:rsidR="00D55D3C">
          <w:rPr>
            <w:rFonts w:ascii="Ebrima" w:hAnsi="Ebrima" w:cs="Leelawadee"/>
            <w:i/>
            <w:iCs/>
            <w:sz w:val="22"/>
            <w:szCs w:val="22"/>
          </w:rPr>
          <w:t>7,60</w:t>
        </w:r>
      </w:ins>
      <w:del w:id="27" w:author="Sofia" w:date="2022-05-06T15:30:00Z">
        <w:r w:rsidDel="00D55D3C">
          <w:rPr>
            <w:rFonts w:ascii="Ebrima" w:hAnsi="Ebrima" w:cs="Leelawadee"/>
            <w:i/>
            <w:iCs/>
            <w:sz w:val="22"/>
            <w:szCs w:val="22"/>
          </w:rPr>
          <w:delText>[</w:delText>
        </w:r>
        <w:r w:rsidRPr="004C7D98" w:rsidDel="00D55D3C">
          <w:rPr>
            <w:rFonts w:ascii="Ebrima" w:hAnsi="Ebrima" w:cs="Leelawadee"/>
            <w:i/>
            <w:iCs/>
            <w:sz w:val="22"/>
            <w:szCs w:val="22"/>
            <w:highlight w:val="yellow"/>
          </w:rPr>
          <w:delText>•</w:delText>
        </w:r>
        <w:r w:rsidDel="00D55D3C">
          <w:rPr>
            <w:rFonts w:ascii="Ebrima" w:hAnsi="Ebrima" w:cs="Leelawadee"/>
            <w:i/>
            <w:iCs/>
            <w:sz w:val="22"/>
            <w:szCs w:val="22"/>
          </w:rPr>
          <w:delText>]</w:delText>
        </w:r>
      </w:del>
      <w:r w:rsidRPr="004C7D98">
        <w:rPr>
          <w:rFonts w:ascii="Ebrima" w:hAnsi="Ebrima" w:cs="Leelawadee"/>
          <w:i/>
          <w:iCs/>
          <w:sz w:val="22"/>
          <w:szCs w:val="22"/>
        </w:rPr>
        <w:t>% (</w:t>
      </w:r>
      <w:ins w:id="28" w:author="Sofia" w:date="2022-05-06T15:30:00Z">
        <w:r w:rsidR="00D55D3C">
          <w:rPr>
            <w:rFonts w:ascii="Ebrima" w:hAnsi="Ebrima" w:cs="Leelawadee"/>
            <w:i/>
            <w:iCs/>
            <w:sz w:val="22"/>
            <w:szCs w:val="22"/>
          </w:rPr>
          <w:t>sete inteiros e sessenta</w:t>
        </w:r>
      </w:ins>
      <w:ins w:id="29" w:author="Sofia" w:date="2022-05-06T15:31:00Z">
        <w:r w:rsidR="00D55D3C">
          <w:rPr>
            <w:rFonts w:ascii="Ebrima" w:hAnsi="Ebrima" w:cs="Leelawadee"/>
            <w:i/>
            <w:iCs/>
            <w:sz w:val="22"/>
            <w:szCs w:val="22"/>
          </w:rPr>
          <w:t xml:space="preserve"> centésimos</w:t>
        </w:r>
      </w:ins>
      <w:del w:id="30" w:author="Sofia" w:date="2022-05-06T15:30:00Z">
        <w:r w:rsidDel="00D55D3C">
          <w:rPr>
            <w:rFonts w:ascii="Ebrima" w:hAnsi="Ebrima" w:cs="Leelawadee"/>
            <w:i/>
            <w:iCs/>
            <w:sz w:val="22"/>
            <w:szCs w:val="22"/>
          </w:rPr>
          <w:delText>[</w:delText>
        </w:r>
        <w:r w:rsidRPr="00155BD2" w:rsidDel="00D55D3C">
          <w:rPr>
            <w:rFonts w:ascii="Ebrima" w:hAnsi="Ebrima" w:cs="Leelawadee"/>
            <w:i/>
            <w:iCs/>
            <w:sz w:val="22"/>
            <w:szCs w:val="22"/>
            <w:highlight w:val="yellow"/>
          </w:rPr>
          <w:delText>•</w:delText>
        </w:r>
        <w:r w:rsidDel="00D55D3C">
          <w:rPr>
            <w:rFonts w:ascii="Ebrima" w:hAnsi="Ebrima" w:cs="Leelawadee"/>
            <w:i/>
            <w:iCs/>
            <w:sz w:val="22"/>
            <w:szCs w:val="22"/>
          </w:rPr>
          <w:delText>]</w:delText>
        </w:r>
      </w:del>
      <w:r w:rsidRPr="004C7D98">
        <w:rPr>
          <w:rFonts w:ascii="Ebrima" w:hAnsi="Ebrima" w:cs="Leelawadee"/>
          <w:i/>
          <w:iCs/>
          <w:sz w:val="22"/>
          <w:szCs w:val="22"/>
        </w:rPr>
        <w:t xml:space="preserve"> por cento) </w:t>
      </w:r>
      <w:r w:rsidRPr="004C7D98">
        <w:rPr>
          <w:rFonts w:ascii="Ebrima" w:hAnsi="Ebrima"/>
          <w:i/>
          <w:iCs/>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r>
        <w:rPr>
          <w:rFonts w:ascii="Ebrima" w:hAnsi="Ebrima"/>
          <w:sz w:val="22"/>
          <w:szCs w:val="22"/>
        </w:rPr>
        <w:t>”</w:t>
      </w:r>
    </w:p>
    <w:p w14:paraId="171C63AB" w14:textId="37284414" w:rsidR="00345E04" w:rsidRDefault="00345E04" w:rsidP="00660236">
      <w:pPr>
        <w:spacing w:line="276" w:lineRule="auto"/>
        <w:jc w:val="both"/>
        <w:rPr>
          <w:rFonts w:ascii="Ebrima" w:hAnsi="Ebrima" w:cstheme="minorHAnsi"/>
          <w:color w:val="000000" w:themeColor="text1"/>
          <w:sz w:val="22"/>
          <w:szCs w:val="22"/>
        </w:rPr>
      </w:pPr>
    </w:p>
    <w:p w14:paraId="1EC88C82" w14:textId="77777777" w:rsidR="00345E04" w:rsidRDefault="00345E04" w:rsidP="00660236">
      <w:pPr>
        <w:spacing w:line="276" w:lineRule="auto"/>
        <w:jc w:val="both"/>
        <w:rPr>
          <w:rFonts w:ascii="Ebrima" w:hAnsi="Ebrima" w:cstheme="minorHAnsi"/>
          <w:color w:val="000000" w:themeColor="text1"/>
          <w:sz w:val="22"/>
          <w:szCs w:val="22"/>
        </w:rPr>
      </w:pPr>
    </w:p>
    <w:p w14:paraId="350CC615" w14:textId="5F6E02AC" w:rsidR="00660236" w:rsidRPr="004C7D98" w:rsidRDefault="00660236" w:rsidP="004C7D98">
      <w:pPr>
        <w:spacing w:line="276" w:lineRule="auto"/>
        <w:ind w:left="2127"/>
        <w:contextualSpacing/>
        <w:jc w:val="both"/>
        <w:rPr>
          <w:rFonts w:ascii="Ebrima" w:hAnsi="Ebrima"/>
          <w:i/>
          <w:iCs/>
          <w:sz w:val="22"/>
          <w:szCs w:val="22"/>
        </w:rPr>
      </w:pPr>
      <w:r w:rsidRPr="004C7D98">
        <w:rPr>
          <w:rFonts w:ascii="Ebrima" w:hAnsi="Ebrima" w:cs="Leelawadee"/>
          <w:b/>
          <w:bCs/>
          <w:i/>
          <w:iCs/>
          <w:sz w:val="22"/>
          <w:szCs w:val="22"/>
        </w:rPr>
        <w:lastRenderedPageBreak/>
        <w:t>“3.5.1.2.1.</w:t>
      </w:r>
      <w:r w:rsidRPr="004C7D98">
        <w:rPr>
          <w:rFonts w:ascii="Ebrima" w:hAnsi="Ebrima" w:cs="Leelawadee"/>
          <w:b/>
          <w:bCs/>
          <w:i/>
          <w:iCs/>
          <w:sz w:val="22"/>
          <w:szCs w:val="22"/>
        </w:rPr>
        <w:tab/>
      </w:r>
      <w:r w:rsidRPr="004C7D98">
        <w:rPr>
          <w:rFonts w:ascii="Ebrima" w:hAnsi="Ebrima" w:cs="Leelawadee"/>
          <w:i/>
          <w:iCs/>
          <w:sz w:val="22"/>
          <w:szCs w:val="22"/>
        </w:rPr>
        <w:t>As Despesas Reembolso</w:t>
      </w:r>
      <w:r w:rsidR="00697EDD">
        <w:rPr>
          <w:rFonts w:ascii="Ebrima" w:hAnsi="Ebrima" w:cs="Leelawadee"/>
          <w:i/>
          <w:iCs/>
          <w:sz w:val="22"/>
          <w:szCs w:val="22"/>
        </w:rPr>
        <w:t>: (i) referentes à 01ª Série,</w:t>
      </w:r>
      <w:r w:rsidRPr="004C7D98">
        <w:rPr>
          <w:rFonts w:ascii="Ebrima" w:hAnsi="Ebrima" w:cs="Leelawadee"/>
          <w:i/>
          <w:iCs/>
          <w:sz w:val="22"/>
          <w:szCs w:val="22"/>
        </w:rPr>
        <w:t xml:space="preserve"> somam o montante de </w:t>
      </w:r>
      <w:r w:rsidR="00697EDD">
        <w:rPr>
          <w:rFonts w:ascii="Ebrima" w:hAnsi="Ebrima" w:cs="Leelawadee"/>
          <w:i/>
          <w:iCs/>
          <w:sz w:val="22"/>
          <w:szCs w:val="22"/>
        </w:rPr>
        <w:t xml:space="preserve">R$ 3.573.890,55 (três milhões, quinhentos e setenta e três mil, oitocentos e noventa reais e cinquenta e cinco centavos; e (ii) referentes à 03ª Série, somam o montante de </w:t>
      </w:r>
      <w:r w:rsidRPr="00660236">
        <w:rPr>
          <w:rFonts w:ascii="Ebrima" w:hAnsi="Ebrima" w:cs="Leelawadee"/>
          <w:i/>
          <w:iCs/>
          <w:sz w:val="22"/>
          <w:szCs w:val="22"/>
        </w:rPr>
        <w:t>R$ 987.221,86 (novecentos e oitenta e sete mil, duzentos e vinte e um reais e oitenta e seis)</w:t>
      </w:r>
      <w:r w:rsidRPr="004C7D98">
        <w:rPr>
          <w:rFonts w:ascii="Ebrima" w:hAnsi="Ebrima"/>
          <w:i/>
          <w:iCs/>
          <w:sz w:val="22"/>
          <w:szCs w:val="22"/>
        </w:rPr>
        <w:t>, conforme discriminados no Anexo V.”</w:t>
      </w:r>
    </w:p>
    <w:p w14:paraId="64A1B1BE" w14:textId="77777777" w:rsidR="00660236" w:rsidRDefault="00660236" w:rsidP="00B26F72">
      <w:pPr>
        <w:spacing w:line="276" w:lineRule="auto"/>
        <w:jc w:val="both"/>
        <w:rPr>
          <w:rFonts w:ascii="Ebrima" w:hAnsi="Ebrima" w:cstheme="minorHAnsi"/>
          <w:color w:val="000000" w:themeColor="text1"/>
          <w:sz w:val="22"/>
          <w:szCs w:val="22"/>
        </w:rPr>
      </w:pPr>
    </w:p>
    <w:p w14:paraId="07249F5C" w14:textId="5E7CE5C0" w:rsidR="00812F5E" w:rsidRPr="00836171" w:rsidRDefault="00651192" w:rsidP="00B26F72">
      <w:pPr>
        <w:spacing w:line="276" w:lineRule="auto"/>
        <w:jc w:val="both"/>
        <w:rPr>
          <w:rFonts w:ascii="Ebrima" w:hAnsi="Ebrima" w:cstheme="minorHAnsi"/>
          <w:i/>
          <w:iCs/>
          <w:color w:val="000000" w:themeColor="text1"/>
          <w:sz w:val="22"/>
          <w:szCs w:val="22"/>
        </w:rPr>
      </w:pPr>
      <w:r w:rsidRPr="004C7D98">
        <w:rPr>
          <w:rFonts w:ascii="Ebrima" w:hAnsi="Ebrima" w:cstheme="minorHAnsi"/>
          <w:b/>
          <w:bCs/>
          <w:color w:val="000000" w:themeColor="text1"/>
          <w:sz w:val="22"/>
          <w:szCs w:val="22"/>
        </w:rPr>
        <w:t>3.5.</w:t>
      </w:r>
      <w:r>
        <w:rPr>
          <w:rFonts w:ascii="Ebrima" w:hAnsi="Ebrima" w:cstheme="minorHAnsi"/>
          <w:color w:val="000000" w:themeColor="text1"/>
          <w:sz w:val="22"/>
          <w:szCs w:val="22"/>
        </w:rPr>
        <w:tab/>
      </w:r>
      <w:r w:rsidR="00812F5E" w:rsidRPr="00836171">
        <w:rPr>
          <w:rFonts w:ascii="Ebrima" w:hAnsi="Ebrima"/>
          <w:color w:val="000000" w:themeColor="text1"/>
          <w:sz w:val="22"/>
          <w:szCs w:val="22"/>
        </w:rPr>
        <w:t>Em razão do disposto no item “</w:t>
      </w:r>
      <w:r w:rsidR="00812F5E" w:rsidRPr="00836171">
        <w:rPr>
          <w:rFonts w:ascii="Ebrima" w:hAnsi="Ebrima"/>
          <w:b/>
          <w:bCs/>
          <w:color w:val="000000" w:themeColor="text1"/>
          <w:sz w:val="22"/>
          <w:szCs w:val="22"/>
        </w:rPr>
        <w:t>(</w:t>
      </w:r>
      <w:r w:rsidR="004D6DBA" w:rsidRPr="00836171">
        <w:rPr>
          <w:rFonts w:ascii="Ebrima" w:hAnsi="Ebrima"/>
          <w:b/>
          <w:bCs/>
          <w:color w:val="000000" w:themeColor="text1"/>
          <w:sz w:val="22"/>
          <w:szCs w:val="22"/>
        </w:rPr>
        <w:t>i</w:t>
      </w:r>
      <w:r>
        <w:rPr>
          <w:rFonts w:ascii="Ebrima" w:hAnsi="Ebrima"/>
          <w:b/>
          <w:bCs/>
          <w:color w:val="000000" w:themeColor="text1"/>
          <w:sz w:val="22"/>
          <w:szCs w:val="22"/>
        </w:rPr>
        <w:t>v</w:t>
      </w:r>
      <w:r w:rsidR="00812F5E" w:rsidRPr="00836171">
        <w:rPr>
          <w:rFonts w:ascii="Ebrima" w:hAnsi="Ebrima"/>
          <w:b/>
          <w:bCs/>
          <w:color w:val="000000" w:themeColor="text1"/>
          <w:sz w:val="22"/>
          <w:szCs w:val="22"/>
        </w:rPr>
        <w:t>)</w:t>
      </w:r>
      <w:r w:rsidR="00812F5E" w:rsidRPr="00836171">
        <w:rPr>
          <w:rFonts w:ascii="Ebrima" w:hAnsi="Ebrima"/>
          <w:color w:val="000000" w:themeColor="text1"/>
          <w:sz w:val="22"/>
          <w:szCs w:val="22"/>
        </w:rPr>
        <w:t xml:space="preserve">” da </w:t>
      </w:r>
      <w:r w:rsidR="00812F5E" w:rsidRPr="00836171">
        <w:rPr>
          <w:rFonts w:ascii="Ebrima" w:hAnsi="Ebrima"/>
          <w:b/>
          <w:bCs/>
          <w:color w:val="000000" w:themeColor="text1"/>
          <w:sz w:val="22"/>
          <w:szCs w:val="22"/>
        </w:rPr>
        <w:t>Cláusula 2.1.</w:t>
      </w:r>
      <w:r w:rsidR="008779C0">
        <w:rPr>
          <w:rFonts w:ascii="Ebrima" w:hAnsi="Ebrima"/>
          <w:b/>
          <w:bCs/>
          <w:color w:val="000000" w:themeColor="text1"/>
          <w:sz w:val="22"/>
          <w:szCs w:val="22"/>
        </w:rPr>
        <w:t>1.</w:t>
      </w:r>
      <w:r w:rsidR="00812F5E" w:rsidRPr="00836171">
        <w:rPr>
          <w:rFonts w:ascii="Ebrima" w:hAnsi="Ebrima"/>
          <w:color w:val="000000" w:themeColor="text1"/>
          <w:sz w:val="22"/>
          <w:szCs w:val="22"/>
        </w:rPr>
        <w:t xml:space="preserve"> deste </w:t>
      </w:r>
      <w:r w:rsidR="00525BFB" w:rsidRPr="00836171">
        <w:rPr>
          <w:rFonts w:ascii="Ebrima" w:hAnsi="Ebrima"/>
          <w:color w:val="000000" w:themeColor="text1"/>
          <w:sz w:val="22"/>
          <w:szCs w:val="22"/>
        </w:rPr>
        <w:t>Primeiro</w:t>
      </w:r>
      <w:r w:rsidR="00812F5E" w:rsidRPr="00836171">
        <w:rPr>
          <w:rFonts w:ascii="Ebrima" w:hAnsi="Ebrima"/>
          <w:color w:val="000000" w:themeColor="text1"/>
          <w:sz w:val="22"/>
          <w:szCs w:val="22"/>
        </w:rPr>
        <w:t xml:space="preserve"> Aditamento, </w:t>
      </w:r>
      <w:r w:rsidR="002D2B4D" w:rsidRPr="00836171">
        <w:rPr>
          <w:rFonts w:ascii="Ebrima" w:hAnsi="Ebrima"/>
          <w:color w:val="000000" w:themeColor="text1"/>
          <w:sz w:val="22"/>
          <w:szCs w:val="22"/>
        </w:rPr>
        <w:t xml:space="preserve">será </w:t>
      </w:r>
      <w:r w:rsidR="00836171" w:rsidRPr="00836171">
        <w:rPr>
          <w:rFonts w:ascii="Ebrima" w:hAnsi="Ebrima"/>
          <w:color w:val="000000" w:themeColor="text1"/>
          <w:sz w:val="22"/>
          <w:szCs w:val="22"/>
        </w:rPr>
        <w:t>alterada a redação do item “e” da Cláusula 4.8.2. da Escritura de Debêntures</w:t>
      </w:r>
      <w:r w:rsidR="00F3390F">
        <w:rPr>
          <w:rFonts w:ascii="Ebrima" w:hAnsi="Ebrima"/>
          <w:color w:val="000000" w:themeColor="text1"/>
          <w:sz w:val="22"/>
          <w:szCs w:val="22"/>
        </w:rPr>
        <w:t>, conforme segue abaixo</w:t>
      </w:r>
      <w:r w:rsidR="00836171" w:rsidRPr="00836171">
        <w:rPr>
          <w:rFonts w:ascii="Ebrima" w:hAnsi="Ebrima"/>
          <w:color w:val="000000" w:themeColor="text1"/>
          <w:sz w:val="22"/>
          <w:szCs w:val="22"/>
        </w:rPr>
        <w:t>:</w:t>
      </w:r>
    </w:p>
    <w:p w14:paraId="567513A7" w14:textId="3A606722" w:rsidR="00F10EB7" w:rsidRPr="00836171" w:rsidRDefault="00F10EB7" w:rsidP="0056287F">
      <w:pPr>
        <w:spacing w:line="276" w:lineRule="auto"/>
        <w:jc w:val="both"/>
        <w:rPr>
          <w:rFonts w:ascii="Ebrima" w:hAnsi="Ebrima"/>
          <w:color w:val="000000" w:themeColor="text1"/>
          <w:sz w:val="22"/>
          <w:szCs w:val="22"/>
        </w:rPr>
      </w:pPr>
    </w:p>
    <w:p w14:paraId="4808F119" w14:textId="77777777" w:rsidR="008B5079" w:rsidRPr="008B5079" w:rsidRDefault="00F10EB7" w:rsidP="008B5079">
      <w:pPr>
        <w:spacing w:line="276" w:lineRule="auto"/>
        <w:ind w:left="708"/>
        <w:contextualSpacing/>
        <w:jc w:val="both"/>
        <w:rPr>
          <w:rFonts w:ascii="Ebrima" w:hAnsi="Ebrima" w:cs="Leelawadee"/>
          <w:b/>
          <w:i/>
          <w:iCs/>
          <w:color w:val="000000" w:themeColor="text1"/>
          <w:sz w:val="22"/>
          <w:szCs w:val="22"/>
        </w:rPr>
      </w:pPr>
      <w:r w:rsidRPr="00BB6622">
        <w:rPr>
          <w:rFonts w:ascii="Ebrima" w:hAnsi="Ebrima"/>
          <w:b/>
          <w:bCs/>
          <w:i/>
          <w:iCs/>
          <w:color w:val="000000" w:themeColor="text1"/>
          <w:sz w:val="22"/>
          <w:szCs w:val="22"/>
        </w:rPr>
        <w:t>“</w:t>
      </w:r>
      <w:r w:rsidR="008B5079" w:rsidRPr="008B5079">
        <w:rPr>
          <w:rFonts w:ascii="Ebrima" w:hAnsi="Ebrima" w:cs="Leelawadee"/>
          <w:b/>
          <w:i/>
          <w:iCs/>
          <w:color w:val="000000" w:themeColor="text1"/>
          <w:sz w:val="22"/>
          <w:szCs w:val="22"/>
        </w:rPr>
        <w:t>4.8.</w:t>
      </w:r>
      <w:r w:rsidR="008B5079" w:rsidRPr="008B5079">
        <w:rPr>
          <w:rFonts w:ascii="Ebrima" w:hAnsi="Ebrima" w:cs="Leelawadee"/>
          <w:b/>
          <w:i/>
          <w:iCs/>
          <w:color w:val="000000" w:themeColor="text1"/>
          <w:sz w:val="22"/>
          <w:szCs w:val="22"/>
        </w:rPr>
        <w:tab/>
        <w:t>Forma de Subscrição e Integralização</w:t>
      </w:r>
    </w:p>
    <w:p w14:paraId="5505B2C2" w14:textId="1A1621A7" w:rsidR="00F10EB7" w:rsidRPr="008B5079" w:rsidRDefault="00F10EB7" w:rsidP="0056287F">
      <w:pPr>
        <w:spacing w:line="276" w:lineRule="auto"/>
        <w:ind w:left="709"/>
        <w:jc w:val="both"/>
        <w:rPr>
          <w:rFonts w:ascii="Ebrima" w:hAnsi="Ebrima"/>
          <w:b/>
          <w:bCs/>
          <w:i/>
          <w:iCs/>
          <w:color w:val="000000" w:themeColor="text1"/>
          <w:sz w:val="22"/>
          <w:szCs w:val="22"/>
        </w:rPr>
      </w:pPr>
    </w:p>
    <w:p w14:paraId="7279E3E4" w14:textId="18D04C2F" w:rsidR="00F10EB7" w:rsidRDefault="00F10EB7" w:rsidP="0056287F">
      <w:pPr>
        <w:spacing w:line="276" w:lineRule="auto"/>
        <w:ind w:left="709"/>
        <w:jc w:val="both"/>
        <w:rPr>
          <w:rFonts w:ascii="Ebrima" w:hAnsi="Ebrima"/>
          <w:i/>
          <w:iCs/>
          <w:color w:val="000000" w:themeColor="text1"/>
          <w:sz w:val="22"/>
          <w:szCs w:val="22"/>
        </w:rPr>
      </w:pPr>
      <w:r w:rsidRPr="008B5079">
        <w:rPr>
          <w:rFonts w:ascii="Ebrima" w:hAnsi="Ebrima"/>
          <w:i/>
          <w:iCs/>
          <w:color w:val="000000" w:themeColor="text1"/>
          <w:sz w:val="22"/>
          <w:szCs w:val="22"/>
        </w:rPr>
        <w:t>(...)</w:t>
      </w:r>
    </w:p>
    <w:p w14:paraId="577D30E8" w14:textId="77777777" w:rsidR="008B2138" w:rsidRPr="008B5079" w:rsidRDefault="008B2138" w:rsidP="0056287F">
      <w:pPr>
        <w:spacing w:line="276" w:lineRule="auto"/>
        <w:ind w:left="709"/>
        <w:jc w:val="both"/>
        <w:rPr>
          <w:rFonts w:ascii="Ebrima" w:hAnsi="Ebrima"/>
          <w:i/>
          <w:iCs/>
          <w:color w:val="000000" w:themeColor="text1"/>
          <w:sz w:val="22"/>
          <w:szCs w:val="22"/>
        </w:rPr>
      </w:pPr>
    </w:p>
    <w:p w14:paraId="2F5B4457" w14:textId="17D3E325" w:rsidR="008B5079" w:rsidRDefault="008B5079" w:rsidP="008B5079">
      <w:pPr>
        <w:spacing w:line="276" w:lineRule="auto"/>
        <w:ind w:left="1416"/>
        <w:contextualSpacing/>
        <w:jc w:val="both"/>
        <w:rPr>
          <w:rFonts w:ascii="Ebrima" w:hAnsi="Ebrima" w:cs="Leelawadee"/>
          <w:i/>
          <w:iCs/>
          <w:color w:val="000000"/>
          <w:sz w:val="22"/>
          <w:szCs w:val="22"/>
        </w:rPr>
      </w:pPr>
      <w:r w:rsidRPr="008B5079">
        <w:rPr>
          <w:rFonts w:ascii="Ebrima" w:hAnsi="Ebrima" w:cs="Leelawadee"/>
          <w:b/>
          <w:bCs/>
          <w:i/>
          <w:iCs/>
          <w:color w:val="000000"/>
          <w:sz w:val="22"/>
          <w:szCs w:val="22"/>
        </w:rPr>
        <w:t>4.8.2.</w:t>
      </w:r>
      <w:r w:rsidRPr="008B5079">
        <w:rPr>
          <w:rFonts w:ascii="Ebrima" w:hAnsi="Ebrima" w:cs="Leelawadee"/>
          <w:i/>
          <w:iCs/>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8B5079">
        <w:rPr>
          <w:rFonts w:ascii="Ebrima" w:hAnsi="Ebrima" w:cs="Leelawadee"/>
          <w:i/>
          <w:iCs/>
          <w:color w:val="000000"/>
          <w:sz w:val="22"/>
          <w:szCs w:val="22"/>
          <w:u w:val="single"/>
        </w:rPr>
        <w:t>Data de Integralização da 01ª Série</w:t>
      </w:r>
      <w:r w:rsidRPr="008B5079">
        <w:rPr>
          <w:rFonts w:ascii="Ebrima" w:hAnsi="Ebrima" w:cs="Leelawadee"/>
          <w:i/>
          <w:iCs/>
          <w:color w:val="000000"/>
          <w:sz w:val="22"/>
          <w:szCs w:val="22"/>
        </w:rPr>
        <w:t>” e “</w:t>
      </w:r>
      <w:r w:rsidRPr="008B5079">
        <w:rPr>
          <w:rFonts w:ascii="Ebrima" w:hAnsi="Ebrima" w:cs="Leelawadee"/>
          <w:i/>
          <w:iCs/>
          <w:color w:val="000000"/>
          <w:sz w:val="22"/>
          <w:szCs w:val="22"/>
          <w:u w:val="single"/>
        </w:rPr>
        <w:t>Condições Precedentes</w:t>
      </w:r>
      <w:r w:rsidRPr="008B5079">
        <w:rPr>
          <w:rFonts w:ascii="Ebrima" w:hAnsi="Ebrima" w:cs="Leelawadee"/>
          <w:i/>
          <w:iCs/>
          <w:color w:val="000000"/>
          <w:sz w:val="22"/>
          <w:szCs w:val="22"/>
        </w:rPr>
        <w:t>”, respectivamente):</w:t>
      </w:r>
    </w:p>
    <w:p w14:paraId="386FEA8F" w14:textId="77777777" w:rsidR="00F3390F" w:rsidRDefault="00F3390F" w:rsidP="008B5079">
      <w:pPr>
        <w:spacing w:line="276" w:lineRule="auto"/>
        <w:ind w:left="1416"/>
        <w:contextualSpacing/>
        <w:jc w:val="both"/>
        <w:rPr>
          <w:rFonts w:ascii="Ebrima" w:hAnsi="Ebrima" w:cs="Leelawadee"/>
          <w:i/>
          <w:iCs/>
          <w:color w:val="000000"/>
          <w:sz w:val="22"/>
          <w:szCs w:val="22"/>
        </w:rPr>
      </w:pPr>
    </w:p>
    <w:p w14:paraId="36BDC0B5" w14:textId="295B8E54" w:rsidR="008B5079" w:rsidRDefault="008B5079" w:rsidP="008B5079">
      <w:pPr>
        <w:spacing w:line="276" w:lineRule="auto"/>
        <w:ind w:left="1416"/>
        <w:contextualSpacing/>
        <w:jc w:val="both"/>
        <w:rPr>
          <w:rFonts w:ascii="Ebrima" w:hAnsi="Ebrima" w:cs="Leelawadee"/>
          <w:i/>
          <w:iCs/>
          <w:color w:val="000000"/>
          <w:sz w:val="22"/>
          <w:szCs w:val="22"/>
        </w:rPr>
      </w:pPr>
      <w:r w:rsidRPr="008B5079">
        <w:rPr>
          <w:rFonts w:ascii="Ebrima" w:hAnsi="Ebrima" w:cs="Leelawadee"/>
          <w:i/>
          <w:iCs/>
          <w:color w:val="000000"/>
          <w:sz w:val="22"/>
          <w:szCs w:val="22"/>
        </w:rPr>
        <w:t>(...)</w:t>
      </w:r>
    </w:p>
    <w:p w14:paraId="266BE819" w14:textId="77777777" w:rsidR="007C5541" w:rsidRPr="008B5079" w:rsidRDefault="007C5541" w:rsidP="008B5079">
      <w:pPr>
        <w:spacing w:line="276" w:lineRule="auto"/>
        <w:ind w:left="1416"/>
        <w:contextualSpacing/>
        <w:jc w:val="both"/>
        <w:rPr>
          <w:rFonts w:ascii="Ebrima" w:hAnsi="Ebrima" w:cs="Leelawadee"/>
          <w:i/>
          <w:iCs/>
          <w:color w:val="000000"/>
          <w:sz w:val="22"/>
          <w:szCs w:val="22"/>
        </w:rPr>
      </w:pPr>
    </w:p>
    <w:p w14:paraId="3BB191B7" w14:textId="235DD528" w:rsidR="002D2B4D" w:rsidRDefault="008B5079" w:rsidP="004B6C57">
      <w:pPr>
        <w:pStyle w:val="PargrafodaLista"/>
        <w:numPr>
          <w:ilvl w:val="0"/>
          <w:numId w:val="24"/>
        </w:numPr>
        <w:autoSpaceDE w:val="0"/>
        <w:autoSpaceDN w:val="0"/>
        <w:adjustRightInd w:val="0"/>
        <w:spacing w:line="276" w:lineRule="auto"/>
        <w:ind w:left="2769" w:hanging="643"/>
        <w:jc w:val="both"/>
        <w:rPr>
          <w:rFonts w:ascii="Ebrima" w:hAnsi="Ebrima" w:cs="Leelawadee"/>
          <w:i/>
          <w:iCs/>
          <w:sz w:val="22"/>
          <w:szCs w:val="22"/>
        </w:rPr>
      </w:pPr>
      <w:r w:rsidRPr="008B5079">
        <w:rPr>
          <w:rFonts w:ascii="Ebrima" w:hAnsi="Ebrima" w:cs="Leelawadee"/>
          <w:i/>
          <w:iCs/>
          <w:sz w:val="22"/>
          <w:szCs w:val="22"/>
        </w:rPr>
        <w:t xml:space="preserve">conclusão satisfatória, a exclusivo critério da Debenturista, da auditoria jurídica realizada nos Empreendimentos Alvo </w:t>
      </w:r>
      <w:r w:rsidR="00BE5AB5" w:rsidRPr="00BE5AB5">
        <w:rPr>
          <w:rFonts w:ascii="Ebrima" w:hAnsi="Ebrima" w:cs="Leelawadee"/>
          <w:i/>
          <w:iCs/>
          <w:sz w:val="22"/>
          <w:szCs w:val="22"/>
        </w:rPr>
        <w:t>01ª Série</w:t>
      </w:r>
      <w:r w:rsidRPr="008B5079">
        <w:rPr>
          <w:rFonts w:ascii="Ebrima" w:hAnsi="Ebrima" w:cs="Leelawadee"/>
          <w:i/>
          <w:iCs/>
          <w:sz w:val="22"/>
          <w:szCs w:val="22"/>
        </w:rPr>
        <w:t>, suas respectivas proprietárias, antecessores e os garantidores desta operação;</w:t>
      </w:r>
    </w:p>
    <w:p w14:paraId="019521E2" w14:textId="77777777" w:rsidR="0037192D" w:rsidRPr="00D93AEE" w:rsidRDefault="0037192D" w:rsidP="004B6C57">
      <w:pPr>
        <w:pStyle w:val="PargrafodaLista"/>
        <w:tabs>
          <w:tab w:val="left" w:pos="2552"/>
        </w:tabs>
        <w:autoSpaceDE w:val="0"/>
        <w:autoSpaceDN w:val="0"/>
        <w:adjustRightInd w:val="0"/>
        <w:spacing w:line="276" w:lineRule="auto"/>
        <w:ind w:left="2136"/>
        <w:jc w:val="both"/>
        <w:rPr>
          <w:rFonts w:ascii="Ebrima" w:hAnsi="Ebrima" w:cs="Leelawadee"/>
          <w:i/>
          <w:iCs/>
          <w:sz w:val="22"/>
          <w:szCs w:val="22"/>
        </w:rPr>
      </w:pPr>
    </w:p>
    <w:p w14:paraId="20354D71" w14:textId="674D7EE7" w:rsidR="00D93AEE" w:rsidRDefault="00525BFB" w:rsidP="0056287F">
      <w:pPr>
        <w:spacing w:line="276" w:lineRule="auto"/>
        <w:jc w:val="both"/>
        <w:rPr>
          <w:rFonts w:ascii="Ebrima" w:hAnsi="Ebrima"/>
          <w:sz w:val="22"/>
          <w:szCs w:val="22"/>
        </w:rPr>
      </w:pPr>
      <w:r w:rsidRPr="00D93AEE">
        <w:rPr>
          <w:rFonts w:ascii="Ebrima" w:hAnsi="Ebrima"/>
          <w:b/>
          <w:bCs/>
          <w:color w:val="000000" w:themeColor="text1"/>
          <w:sz w:val="22"/>
          <w:szCs w:val="22"/>
        </w:rPr>
        <w:t>3.</w:t>
      </w:r>
      <w:r w:rsidR="00651192">
        <w:rPr>
          <w:rFonts w:ascii="Ebrima" w:hAnsi="Ebrima"/>
          <w:b/>
          <w:bCs/>
          <w:color w:val="000000" w:themeColor="text1"/>
          <w:sz w:val="22"/>
          <w:szCs w:val="22"/>
        </w:rPr>
        <w:t>6</w:t>
      </w:r>
      <w:r w:rsidRPr="00D93AEE">
        <w:rPr>
          <w:rFonts w:ascii="Ebrima" w:hAnsi="Ebrima"/>
          <w:b/>
          <w:bCs/>
          <w:color w:val="000000" w:themeColor="text1"/>
          <w:sz w:val="22"/>
          <w:szCs w:val="22"/>
        </w:rPr>
        <w:t>.</w:t>
      </w:r>
      <w:r w:rsidRPr="00D93AEE">
        <w:rPr>
          <w:rFonts w:ascii="Ebrima" w:hAnsi="Ebrima"/>
          <w:color w:val="000000" w:themeColor="text1"/>
          <w:sz w:val="22"/>
          <w:szCs w:val="22"/>
        </w:rPr>
        <w:tab/>
      </w:r>
      <w:r w:rsidR="00BF79AB">
        <w:rPr>
          <w:rFonts w:ascii="Ebrima" w:hAnsi="Ebrima"/>
          <w:color w:val="000000" w:themeColor="text1"/>
          <w:sz w:val="22"/>
          <w:szCs w:val="22"/>
        </w:rPr>
        <w:t>C</w:t>
      </w:r>
      <w:r w:rsidR="00D93AEE" w:rsidRPr="00D93AEE">
        <w:rPr>
          <w:rFonts w:ascii="Ebrima" w:hAnsi="Ebrima"/>
          <w:color w:val="000000" w:themeColor="text1"/>
          <w:sz w:val="22"/>
          <w:szCs w:val="22"/>
        </w:rPr>
        <w:t>onforme deliberado no item “</w:t>
      </w:r>
      <w:r w:rsidR="00D93AEE" w:rsidRPr="00D93AEE">
        <w:rPr>
          <w:rFonts w:ascii="Ebrima" w:hAnsi="Ebrima"/>
          <w:b/>
          <w:bCs/>
          <w:color w:val="000000" w:themeColor="text1"/>
          <w:sz w:val="22"/>
          <w:szCs w:val="22"/>
        </w:rPr>
        <w:t>(</w:t>
      </w:r>
      <w:r w:rsidR="00303A67">
        <w:rPr>
          <w:rFonts w:ascii="Ebrima" w:hAnsi="Ebrima"/>
          <w:b/>
          <w:bCs/>
          <w:color w:val="000000" w:themeColor="text1"/>
          <w:sz w:val="22"/>
          <w:szCs w:val="22"/>
        </w:rPr>
        <w:t>v</w:t>
      </w:r>
      <w:r w:rsidR="00D93AEE" w:rsidRPr="00D93AEE">
        <w:rPr>
          <w:rFonts w:ascii="Ebrima" w:hAnsi="Ebrima"/>
          <w:b/>
          <w:bCs/>
          <w:color w:val="000000" w:themeColor="text1"/>
          <w:sz w:val="22"/>
          <w:szCs w:val="22"/>
        </w:rPr>
        <w:t>)</w:t>
      </w:r>
      <w:r w:rsidR="00D93AEE" w:rsidRPr="00D93AEE">
        <w:rPr>
          <w:rFonts w:ascii="Ebrima" w:hAnsi="Ebrima"/>
          <w:color w:val="000000" w:themeColor="text1"/>
          <w:sz w:val="22"/>
          <w:szCs w:val="22"/>
        </w:rPr>
        <w:t xml:space="preserve">” da </w:t>
      </w:r>
      <w:r w:rsidR="00D93AEE" w:rsidRPr="00D93AEE">
        <w:rPr>
          <w:rFonts w:ascii="Ebrima" w:hAnsi="Ebrima"/>
          <w:b/>
          <w:bCs/>
          <w:color w:val="000000" w:themeColor="text1"/>
          <w:sz w:val="22"/>
          <w:szCs w:val="22"/>
        </w:rPr>
        <w:t>Cláusula 2.1</w:t>
      </w:r>
      <w:r w:rsidR="00303A67">
        <w:rPr>
          <w:rFonts w:ascii="Ebrima" w:hAnsi="Ebrima"/>
          <w:b/>
          <w:bCs/>
          <w:color w:val="000000" w:themeColor="text1"/>
          <w:sz w:val="22"/>
          <w:szCs w:val="22"/>
        </w:rPr>
        <w:t>.1.</w:t>
      </w:r>
      <w:r w:rsidR="00D93AEE" w:rsidRPr="00D93AEE">
        <w:rPr>
          <w:rFonts w:ascii="Ebrima" w:hAnsi="Ebrima"/>
          <w:color w:val="000000" w:themeColor="text1"/>
          <w:sz w:val="22"/>
          <w:szCs w:val="22"/>
        </w:rPr>
        <w:t xml:space="preserve"> deste Primeiro Aditamento, os Novos Empreendimentos serão </w:t>
      </w:r>
      <w:r w:rsidR="00D93AEE">
        <w:rPr>
          <w:rFonts w:ascii="Ebrima" w:hAnsi="Ebrima"/>
          <w:color w:val="000000" w:themeColor="text1"/>
          <w:sz w:val="22"/>
          <w:szCs w:val="22"/>
        </w:rPr>
        <w:t>adicionados ao Cronograma Indicativo de Utilização dos Recursos constante no Anexo IV da Escritura de Debêntures</w:t>
      </w:r>
      <w:r w:rsidR="009E0473">
        <w:rPr>
          <w:rFonts w:ascii="Ebrima" w:hAnsi="Ebrima"/>
          <w:color w:val="000000" w:themeColor="text1"/>
          <w:sz w:val="22"/>
          <w:szCs w:val="22"/>
        </w:rPr>
        <w:t xml:space="preserve">, bem </w:t>
      </w:r>
      <w:r w:rsidR="009E0473">
        <w:rPr>
          <w:rFonts w:ascii="Ebrima" w:hAnsi="Ebrima"/>
          <w:sz w:val="22"/>
          <w:szCs w:val="22"/>
        </w:rPr>
        <w:t xml:space="preserve">como as respectivas porcentagens de aplicação dos recursos nos Novos Empreendimentos, </w:t>
      </w:r>
      <w:r w:rsidR="00F11B8A">
        <w:rPr>
          <w:rFonts w:ascii="Ebrima" w:hAnsi="Ebrima"/>
          <w:sz w:val="22"/>
          <w:szCs w:val="22"/>
        </w:rPr>
        <w:t>passando referido anexo a vigorar com a nova redação que lhe foi atribuída n</w:t>
      </w:r>
      <w:r w:rsidR="00DD6C83">
        <w:rPr>
          <w:rFonts w:ascii="Ebrima" w:hAnsi="Ebrima"/>
          <w:sz w:val="22"/>
          <w:szCs w:val="22"/>
        </w:rPr>
        <w:t>a versão consolidada da Escritura de Debêntures.</w:t>
      </w:r>
    </w:p>
    <w:p w14:paraId="1113082C" w14:textId="222D4273" w:rsidR="00D51E62" w:rsidRDefault="00D51E62" w:rsidP="0056287F">
      <w:pPr>
        <w:spacing w:line="276" w:lineRule="auto"/>
        <w:jc w:val="both"/>
        <w:rPr>
          <w:rFonts w:ascii="Ebrima" w:hAnsi="Ebrima"/>
          <w:sz w:val="22"/>
          <w:szCs w:val="22"/>
        </w:rPr>
      </w:pPr>
    </w:p>
    <w:p w14:paraId="3D5AEDAD" w14:textId="230A6386" w:rsidR="00D51E62" w:rsidRDefault="00D51E62" w:rsidP="0056287F">
      <w:pPr>
        <w:spacing w:line="276" w:lineRule="auto"/>
        <w:jc w:val="both"/>
        <w:rPr>
          <w:rFonts w:ascii="Ebrima" w:hAnsi="Ebrima"/>
          <w:color w:val="000000" w:themeColor="text1"/>
          <w:sz w:val="22"/>
          <w:szCs w:val="22"/>
        </w:rPr>
      </w:pPr>
      <w:r w:rsidRPr="004C7D98">
        <w:rPr>
          <w:rFonts w:ascii="Ebrima" w:hAnsi="Ebrima"/>
          <w:b/>
          <w:bCs/>
          <w:sz w:val="22"/>
          <w:szCs w:val="22"/>
        </w:rPr>
        <w:t>3.7.</w:t>
      </w:r>
      <w:r w:rsidRPr="004C7D98">
        <w:rPr>
          <w:rFonts w:ascii="Ebrima" w:hAnsi="Ebrima"/>
          <w:b/>
          <w:bCs/>
          <w:sz w:val="22"/>
          <w:szCs w:val="22"/>
        </w:rPr>
        <w:tab/>
      </w:r>
      <w:r w:rsidRPr="00836171">
        <w:rPr>
          <w:rFonts w:ascii="Ebrima" w:hAnsi="Ebrima"/>
          <w:color w:val="000000" w:themeColor="text1"/>
          <w:sz w:val="22"/>
          <w:szCs w:val="22"/>
        </w:rPr>
        <w:t>Em razão do disposto no item “</w:t>
      </w:r>
      <w:r w:rsidRPr="00836171">
        <w:rPr>
          <w:rFonts w:ascii="Ebrima" w:hAnsi="Ebrima"/>
          <w:b/>
          <w:bCs/>
          <w:color w:val="000000" w:themeColor="text1"/>
          <w:sz w:val="22"/>
          <w:szCs w:val="22"/>
        </w:rPr>
        <w:t>(</w:t>
      </w:r>
      <w:r>
        <w:rPr>
          <w:rFonts w:ascii="Ebrima" w:hAnsi="Ebrima"/>
          <w:b/>
          <w:bCs/>
          <w:color w:val="000000" w:themeColor="text1"/>
          <w:sz w:val="22"/>
          <w:szCs w:val="22"/>
        </w:rPr>
        <w:t>vi</w:t>
      </w:r>
      <w:r w:rsidRPr="00836171">
        <w:rPr>
          <w:rFonts w:ascii="Ebrima" w:hAnsi="Ebrima"/>
          <w:b/>
          <w:bCs/>
          <w:color w:val="000000" w:themeColor="text1"/>
          <w:sz w:val="22"/>
          <w:szCs w:val="22"/>
        </w:rPr>
        <w:t>)</w:t>
      </w:r>
      <w:r w:rsidRPr="00836171">
        <w:rPr>
          <w:rFonts w:ascii="Ebrima" w:hAnsi="Ebrima"/>
          <w:color w:val="000000" w:themeColor="text1"/>
          <w:sz w:val="22"/>
          <w:szCs w:val="22"/>
        </w:rPr>
        <w:t xml:space="preserve">” da </w:t>
      </w:r>
      <w:r w:rsidRPr="00836171">
        <w:rPr>
          <w:rFonts w:ascii="Ebrima" w:hAnsi="Ebrima"/>
          <w:b/>
          <w:bCs/>
          <w:color w:val="000000" w:themeColor="text1"/>
          <w:sz w:val="22"/>
          <w:szCs w:val="22"/>
        </w:rPr>
        <w:t>Cláusula 2.1.</w:t>
      </w:r>
      <w:r>
        <w:rPr>
          <w:rFonts w:ascii="Ebrima" w:hAnsi="Ebrima"/>
          <w:b/>
          <w:bCs/>
          <w:color w:val="000000" w:themeColor="text1"/>
          <w:sz w:val="22"/>
          <w:szCs w:val="22"/>
        </w:rPr>
        <w:t>1.</w:t>
      </w:r>
      <w:r w:rsidRPr="00836171">
        <w:rPr>
          <w:rFonts w:ascii="Ebrima" w:hAnsi="Ebrima"/>
          <w:color w:val="000000" w:themeColor="text1"/>
          <w:sz w:val="22"/>
          <w:szCs w:val="22"/>
        </w:rPr>
        <w:t xml:space="preserve"> deste Primeiro Aditamento, </w:t>
      </w:r>
      <w:r w:rsidR="0047667F">
        <w:rPr>
          <w:rFonts w:ascii="Ebrima" w:hAnsi="Ebrima"/>
          <w:color w:val="000000" w:themeColor="text1"/>
          <w:sz w:val="22"/>
          <w:szCs w:val="22"/>
        </w:rPr>
        <w:t>altera-se o quadro constante no Anexo VII da Escritura de Debêntures, retirando a empresa “</w:t>
      </w:r>
      <w:r w:rsidR="0047667F" w:rsidRPr="004A1826">
        <w:rPr>
          <w:rFonts w:ascii="Ebrima" w:hAnsi="Ebrima"/>
          <w:sz w:val="22"/>
          <w:szCs w:val="22"/>
        </w:rPr>
        <w:t>Beton Mix Comércio de Concreto Ltda</w:t>
      </w:r>
      <w:r w:rsidR="0047667F">
        <w:rPr>
          <w:rFonts w:ascii="Ebrima" w:hAnsi="Ebrima"/>
          <w:sz w:val="22"/>
          <w:szCs w:val="22"/>
        </w:rPr>
        <w:t>.” da lista</w:t>
      </w:r>
      <w:r w:rsidR="00443100">
        <w:rPr>
          <w:rFonts w:ascii="Ebrima" w:hAnsi="Ebrima"/>
          <w:sz w:val="22"/>
          <w:szCs w:val="22"/>
        </w:rPr>
        <w:t xml:space="preserve"> de empresas coligadas/ controladas pela Emissora, passando a vigorar </w:t>
      </w:r>
      <w:r w:rsidR="00345E04">
        <w:rPr>
          <w:rFonts w:ascii="Ebrima" w:hAnsi="Ebrima"/>
          <w:sz w:val="22"/>
          <w:szCs w:val="22"/>
        </w:rPr>
        <w:t>com a redação que lhe foi conferida na versão consolidada da Escritura, conforme Anexo I ao presente Primeiro Aditamento.</w:t>
      </w:r>
    </w:p>
    <w:p w14:paraId="765200EC" w14:textId="42FA558B" w:rsidR="0047667F" w:rsidRDefault="0047667F" w:rsidP="0056287F">
      <w:pPr>
        <w:spacing w:line="276" w:lineRule="auto"/>
        <w:jc w:val="both"/>
        <w:rPr>
          <w:rFonts w:ascii="Ebrima" w:hAnsi="Ebrima"/>
          <w:color w:val="000000" w:themeColor="text1"/>
          <w:sz w:val="22"/>
          <w:szCs w:val="22"/>
        </w:rPr>
      </w:pPr>
    </w:p>
    <w:p w14:paraId="4090A497" w14:textId="34EEAD66" w:rsidR="00CB1B2F" w:rsidRDefault="00BF79AB" w:rsidP="0056287F">
      <w:pPr>
        <w:spacing w:line="276" w:lineRule="auto"/>
        <w:jc w:val="both"/>
        <w:rPr>
          <w:rFonts w:ascii="Ebrima" w:hAnsi="Ebrima"/>
          <w:color w:val="000000" w:themeColor="text1"/>
          <w:sz w:val="22"/>
          <w:szCs w:val="22"/>
        </w:rPr>
      </w:pPr>
      <w:r>
        <w:rPr>
          <w:rFonts w:ascii="Ebrima" w:hAnsi="Ebrima"/>
          <w:b/>
          <w:bCs/>
          <w:color w:val="000000" w:themeColor="text1"/>
          <w:sz w:val="22"/>
          <w:szCs w:val="22"/>
        </w:rPr>
        <w:lastRenderedPageBreak/>
        <w:t>3.</w:t>
      </w:r>
      <w:r w:rsidR="00345E04">
        <w:rPr>
          <w:rFonts w:ascii="Ebrima" w:hAnsi="Ebrima"/>
          <w:b/>
          <w:bCs/>
          <w:color w:val="000000" w:themeColor="text1"/>
          <w:sz w:val="22"/>
          <w:szCs w:val="22"/>
        </w:rPr>
        <w:t>8</w:t>
      </w:r>
      <w:r>
        <w:rPr>
          <w:rFonts w:ascii="Ebrima" w:hAnsi="Ebrima"/>
          <w:b/>
          <w:bCs/>
          <w:color w:val="000000" w:themeColor="text1"/>
          <w:sz w:val="22"/>
          <w:szCs w:val="22"/>
        </w:rPr>
        <w:t xml:space="preserve">. </w:t>
      </w:r>
      <w:r w:rsidR="0075738F">
        <w:rPr>
          <w:rFonts w:ascii="Ebrima" w:hAnsi="Ebrima"/>
          <w:b/>
          <w:bCs/>
          <w:color w:val="000000" w:themeColor="text1"/>
          <w:sz w:val="22"/>
          <w:szCs w:val="22"/>
        </w:rPr>
        <w:tab/>
      </w:r>
      <w:r w:rsidR="00344FC2">
        <w:rPr>
          <w:rFonts w:ascii="Ebrima" w:hAnsi="Ebrima"/>
          <w:color w:val="000000" w:themeColor="text1"/>
          <w:sz w:val="22"/>
          <w:szCs w:val="22"/>
        </w:rPr>
        <w:t>C</w:t>
      </w:r>
      <w:r w:rsidR="00344FC2" w:rsidRPr="00D93AEE">
        <w:rPr>
          <w:rFonts w:ascii="Ebrima" w:hAnsi="Ebrima"/>
          <w:color w:val="000000" w:themeColor="text1"/>
          <w:sz w:val="22"/>
          <w:szCs w:val="22"/>
        </w:rPr>
        <w:t>onforme deliberado no item “</w:t>
      </w:r>
      <w:r w:rsidR="00344FC2" w:rsidRPr="00D93AEE">
        <w:rPr>
          <w:rFonts w:ascii="Ebrima" w:hAnsi="Ebrima"/>
          <w:b/>
          <w:bCs/>
          <w:color w:val="000000" w:themeColor="text1"/>
          <w:sz w:val="22"/>
          <w:szCs w:val="22"/>
        </w:rPr>
        <w:t>(</w:t>
      </w:r>
      <w:r w:rsidR="00344FC2">
        <w:rPr>
          <w:rFonts w:ascii="Ebrima" w:hAnsi="Ebrima"/>
          <w:b/>
          <w:bCs/>
          <w:color w:val="000000" w:themeColor="text1"/>
          <w:sz w:val="22"/>
          <w:szCs w:val="22"/>
        </w:rPr>
        <w:t>v</w:t>
      </w:r>
      <w:r w:rsidR="00D51E62">
        <w:rPr>
          <w:rFonts w:ascii="Ebrima" w:hAnsi="Ebrima"/>
          <w:b/>
          <w:bCs/>
          <w:color w:val="000000" w:themeColor="text1"/>
          <w:sz w:val="22"/>
          <w:szCs w:val="22"/>
        </w:rPr>
        <w:t>i</w:t>
      </w:r>
      <w:r w:rsidR="00CE3EE7">
        <w:rPr>
          <w:rFonts w:ascii="Ebrima" w:hAnsi="Ebrima"/>
          <w:b/>
          <w:bCs/>
          <w:color w:val="000000" w:themeColor="text1"/>
          <w:sz w:val="22"/>
          <w:szCs w:val="22"/>
        </w:rPr>
        <w:t>i</w:t>
      </w:r>
      <w:r w:rsidR="00344FC2" w:rsidRPr="00D93AEE">
        <w:rPr>
          <w:rFonts w:ascii="Ebrima" w:hAnsi="Ebrima"/>
          <w:b/>
          <w:bCs/>
          <w:color w:val="000000" w:themeColor="text1"/>
          <w:sz w:val="22"/>
          <w:szCs w:val="22"/>
        </w:rPr>
        <w:t>)</w:t>
      </w:r>
      <w:r w:rsidR="00344FC2" w:rsidRPr="00D93AEE">
        <w:rPr>
          <w:rFonts w:ascii="Ebrima" w:hAnsi="Ebrima"/>
          <w:color w:val="000000" w:themeColor="text1"/>
          <w:sz w:val="22"/>
          <w:szCs w:val="22"/>
        </w:rPr>
        <w:t xml:space="preserve">” da </w:t>
      </w:r>
      <w:r w:rsidR="00344FC2" w:rsidRPr="00D93AEE">
        <w:rPr>
          <w:rFonts w:ascii="Ebrima" w:hAnsi="Ebrima"/>
          <w:b/>
          <w:bCs/>
          <w:color w:val="000000" w:themeColor="text1"/>
          <w:sz w:val="22"/>
          <w:szCs w:val="22"/>
        </w:rPr>
        <w:t>Cláusula 2.1</w:t>
      </w:r>
      <w:r w:rsidR="005C468F">
        <w:rPr>
          <w:rFonts w:ascii="Ebrima" w:hAnsi="Ebrima"/>
          <w:b/>
          <w:bCs/>
          <w:color w:val="000000" w:themeColor="text1"/>
          <w:sz w:val="22"/>
          <w:szCs w:val="22"/>
        </w:rPr>
        <w:t>.1.</w:t>
      </w:r>
      <w:r w:rsidR="00344FC2" w:rsidRPr="00D93AEE">
        <w:rPr>
          <w:rFonts w:ascii="Ebrima" w:hAnsi="Ebrima"/>
          <w:color w:val="000000" w:themeColor="text1"/>
          <w:sz w:val="22"/>
          <w:szCs w:val="22"/>
        </w:rPr>
        <w:t xml:space="preserve"> deste Primeiro Aditamento</w:t>
      </w:r>
      <w:r w:rsidR="00344FC2">
        <w:rPr>
          <w:rFonts w:ascii="Ebrima" w:hAnsi="Ebrima"/>
          <w:color w:val="000000" w:themeColor="text1"/>
          <w:sz w:val="22"/>
          <w:szCs w:val="22"/>
        </w:rPr>
        <w:t>, a</w:t>
      </w:r>
      <w:r w:rsidRPr="004B6C57">
        <w:rPr>
          <w:rFonts w:ascii="Ebrima" w:hAnsi="Ebrima"/>
          <w:color w:val="000000" w:themeColor="text1"/>
          <w:sz w:val="22"/>
          <w:szCs w:val="22"/>
        </w:rPr>
        <w:t xml:space="preserve">s Partes decidem </w:t>
      </w:r>
      <w:r w:rsidR="00BA57A4" w:rsidRPr="004B6C57">
        <w:rPr>
          <w:rFonts w:ascii="Ebrima" w:hAnsi="Ebrima"/>
          <w:color w:val="000000" w:themeColor="text1"/>
          <w:sz w:val="22"/>
          <w:szCs w:val="22"/>
        </w:rPr>
        <w:t xml:space="preserve">por renumerar </w:t>
      </w:r>
      <w:r w:rsidR="000E1E23" w:rsidRPr="004B6C57">
        <w:rPr>
          <w:rFonts w:ascii="Ebrima" w:hAnsi="Ebrima"/>
          <w:color w:val="000000" w:themeColor="text1"/>
          <w:sz w:val="22"/>
          <w:szCs w:val="22"/>
        </w:rPr>
        <w:t>a Cláusula IX da Escritura de Debêntures</w:t>
      </w:r>
      <w:r w:rsidR="00C035FF">
        <w:rPr>
          <w:rFonts w:ascii="Ebrima" w:hAnsi="Ebrima"/>
          <w:sz w:val="22"/>
          <w:szCs w:val="22"/>
        </w:rPr>
        <w:t xml:space="preserve">, </w:t>
      </w:r>
      <w:r w:rsidR="00CB1B2F">
        <w:rPr>
          <w:rFonts w:ascii="Ebrima" w:hAnsi="Ebrima"/>
          <w:sz w:val="22"/>
          <w:szCs w:val="22"/>
        </w:rPr>
        <w:t>conforme segue abaixo</w:t>
      </w:r>
      <w:r w:rsidR="00CB1B2F">
        <w:rPr>
          <w:rFonts w:ascii="Ebrima" w:hAnsi="Ebrima"/>
          <w:color w:val="000000" w:themeColor="text1"/>
          <w:sz w:val="22"/>
          <w:szCs w:val="22"/>
        </w:rPr>
        <w:t>:</w:t>
      </w:r>
    </w:p>
    <w:p w14:paraId="31073415" w14:textId="77777777" w:rsidR="00CB1B2F" w:rsidRDefault="00CB1B2F" w:rsidP="0056287F">
      <w:pPr>
        <w:spacing w:line="276" w:lineRule="auto"/>
        <w:jc w:val="both"/>
        <w:rPr>
          <w:rFonts w:ascii="Ebrima" w:hAnsi="Ebrima"/>
          <w:color w:val="000000" w:themeColor="text1"/>
          <w:sz w:val="22"/>
          <w:szCs w:val="22"/>
        </w:rPr>
      </w:pPr>
    </w:p>
    <w:p w14:paraId="7DE6C9CB" w14:textId="39AC59FE" w:rsidR="00CB1B2F" w:rsidRPr="004B6C57" w:rsidRDefault="00CB1B2F" w:rsidP="004B6C57">
      <w:pPr>
        <w:spacing w:line="276" w:lineRule="auto"/>
        <w:ind w:left="709"/>
        <w:rPr>
          <w:rFonts w:ascii="Ebrima" w:hAnsi="Ebrima" w:cs="Leelawadee"/>
          <w:i/>
          <w:iCs/>
          <w:w w:val="0"/>
          <w:sz w:val="22"/>
          <w:szCs w:val="22"/>
        </w:rPr>
      </w:pPr>
      <w:r w:rsidRPr="004B6C57">
        <w:rPr>
          <w:rFonts w:ascii="Ebrima" w:hAnsi="Ebrima" w:cs="Leelawadee"/>
          <w:b/>
          <w:i/>
          <w:iCs/>
          <w:color w:val="000000"/>
          <w:w w:val="0"/>
          <w:sz w:val="22"/>
          <w:szCs w:val="22"/>
        </w:rPr>
        <w:t xml:space="preserve">“CLÁUSULA IX </w:t>
      </w:r>
      <w:r w:rsidR="00906DAB">
        <w:rPr>
          <w:rFonts w:ascii="Ebrima" w:hAnsi="Ebrima" w:cs="Leelawadee"/>
          <w:b/>
          <w:i/>
          <w:iCs/>
          <w:color w:val="000000"/>
          <w:w w:val="0"/>
          <w:sz w:val="22"/>
          <w:szCs w:val="22"/>
        </w:rPr>
        <w:t>–</w:t>
      </w:r>
      <w:r w:rsidRPr="004B6C57">
        <w:rPr>
          <w:rFonts w:ascii="Ebrima" w:hAnsi="Ebrima" w:cs="Leelawadee"/>
          <w:b/>
          <w:i/>
          <w:iCs/>
          <w:color w:val="000000"/>
          <w:w w:val="0"/>
          <w:sz w:val="22"/>
          <w:szCs w:val="22"/>
        </w:rPr>
        <w:t xml:space="preserve"> </w:t>
      </w:r>
      <w:r w:rsidRPr="004B6C57">
        <w:rPr>
          <w:rFonts w:ascii="Ebrima" w:hAnsi="Ebrima" w:cs="Leelawadee"/>
          <w:b/>
          <w:i/>
          <w:iCs/>
          <w:w w:val="0"/>
          <w:sz w:val="22"/>
          <w:szCs w:val="22"/>
        </w:rPr>
        <w:t>DISPOSIÇÕES GERAIS</w:t>
      </w:r>
    </w:p>
    <w:p w14:paraId="5F8E168C" w14:textId="77777777" w:rsidR="00CB1B2F" w:rsidRPr="004B6C57" w:rsidRDefault="00CB1B2F" w:rsidP="004B6C57">
      <w:pPr>
        <w:pStyle w:val="Level3"/>
        <w:widowControl w:val="0"/>
        <w:numPr>
          <w:ilvl w:val="0"/>
          <w:numId w:val="0"/>
        </w:numPr>
        <w:spacing w:after="0" w:line="276" w:lineRule="auto"/>
        <w:ind w:left="709"/>
        <w:rPr>
          <w:rFonts w:ascii="Ebrima" w:hAnsi="Ebrima" w:cs="Leelawadee"/>
          <w:i/>
          <w:iCs/>
          <w:sz w:val="22"/>
          <w:szCs w:val="22"/>
        </w:rPr>
      </w:pPr>
    </w:p>
    <w:p w14:paraId="6903E68D" w14:textId="75A9CBDB" w:rsidR="00CB1B2F" w:rsidRPr="0038474A" w:rsidRDefault="005C468F" w:rsidP="0038474A">
      <w:pPr>
        <w:spacing w:line="276" w:lineRule="auto"/>
        <w:ind w:left="709"/>
        <w:rPr>
          <w:rFonts w:ascii="Ebrima" w:hAnsi="Ebrima" w:cs="Leelawadee"/>
          <w:i/>
          <w:iCs/>
          <w:color w:val="000000"/>
          <w:sz w:val="22"/>
          <w:szCs w:val="22"/>
        </w:rPr>
      </w:pPr>
      <w:r>
        <w:rPr>
          <w:rFonts w:ascii="Ebrima" w:hAnsi="Ebrima" w:cs="Leelawadee"/>
          <w:b/>
          <w:i/>
          <w:iCs/>
          <w:color w:val="000000"/>
          <w:w w:val="0"/>
          <w:sz w:val="22"/>
          <w:szCs w:val="22"/>
        </w:rPr>
        <w:t>9.8.</w:t>
      </w:r>
      <w:r>
        <w:rPr>
          <w:rFonts w:ascii="Ebrima" w:hAnsi="Ebrima" w:cs="Leelawadee"/>
          <w:b/>
          <w:i/>
          <w:iCs/>
          <w:color w:val="000000"/>
          <w:w w:val="0"/>
          <w:sz w:val="22"/>
          <w:szCs w:val="22"/>
        </w:rPr>
        <w:tab/>
      </w:r>
      <w:r w:rsidR="00CB1B2F" w:rsidRPr="0038474A">
        <w:rPr>
          <w:rFonts w:ascii="Ebrima" w:hAnsi="Ebrima" w:cs="Leelawadee"/>
          <w:b/>
          <w:i/>
          <w:iCs/>
          <w:color w:val="000000"/>
          <w:w w:val="0"/>
          <w:sz w:val="22"/>
          <w:szCs w:val="22"/>
        </w:rPr>
        <w:t>Foro</w:t>
      </w:r>
    </w:p>
    <w:p w14:paraId="55B0AC6D" w14:textId="77777777" w:rsidR="00CB1B2F" w:rsidRPr="004B6C57" w:rsidRDefault="00CB1B2F" w:rsidP="004B6C57">
      <w:pPr>
        <w:pStyle w:val="PargrafodaLista"/>
        <w:keepNext/>
        <w:spacing w:line="276" w:lineRule="auto"/>
        <w:ind w:left="709"/>
        <w:rPr>
          <w:rFonts w:ascii="Ebrima" w:hAnsi="Ebrima" w:cs="Leelawadee"/>
          <w:i/>
          <w:iCs/>
          <w:sz w:val="22"/>
          <w:szCs w:val="22"/>
        </w:rPr>
      </w:pPr>
    </w:p>
    <w:p w14:paraId="75D3BF71" w14:textId="77777777" w:rsidR="00CB1B2F" w:rsidRPr="004B6C57" w:rsidRDefault="00CB1B2F" w:rsidP="004B6C57">
      <w:pPr>
        <w:pStyle w:val="PargrafodaLista"/>
        <w:numPr>
          <w:ilvl w:val="2"/>
          <w:numId w:val="23"/>
        </w:numPr>
        <w:autoSpaceDE w:val="0"/>
        <w:autoSpaceDN w:val="0"/>
        <w:adjustRightInd w:val="0"/>
        <w:spacing w:line="276" w:lineRule="auto"/>
        <w:ind w:left="709" w:firstLine="0"/>
        <w:jc w:val="both"/>
        <w:rPr>
          <w:rFonts w:ascii="Ebrima" w:hAnsi="Ebrima" w:cs="Leelawadee"/>
          <w:i/>
          <w:iCs/>
          <w:sz w:val="22"/>
          <w:szCs w:val="22"/>
        </w:rPr>
      </w:pPr>
      <w:r w:rsidRPr="004B6C57">
        <w:rPr>
          <w:rFonts w:ascii="Ebrima" w:hAnsi="Ebrima" w:cs="Leelawadee"/>
          <w:i/>
          <w:iCs/>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76436D4" w14:textId="77777777" w:rsidR="00CB1B2F" w:rsidRPr="004B6C57" w:rsidRDefault="00CB1B2F" w:rsidP="004B6C57">
      <w:pPr>
        <w:spacing w:line="276" w:lineRule="auto"/>
        <w:ind w:left="709"/>
        <w:jc w:val="both"/>
        <w:rPr>
          <w:rFonts w:ascii="Ebrima" w:hAnsi="Ebrima" w:cs="Leelawadee"/>
          <w:i/>
          <w:iCs/>
          <w:sz w:val="22"/>
          <w:szCs w:val="22"/>
        </w:rPr>
      </w:pPr>
    </w:p>
    <w:p w14:paraId="3A9848B2" w14:textId="77777777" w:rsidR="00CB1B2F" w:rsidRPr="004B6C57" w:rsidRDefault="00CB1B2F" w:rsidP="004B6C57">
      <w:pPr>
        <w:pStyle w:val="PargrafodaLista"/>
        <w:numPr>
          <w:ilvl w:val="1"/>
          <w:numId w:val="22"/>
        </w:numPr>
        <w:spacing w:line="276" w:lineRule="auto"/>
        <w:ind w:left="1204"/>
        <w:jc w:val="both"/>
        <w:rPr>
          <w:rFonts w:ascii="Ebrima" w:hAnsi="Ebrima" w:cs="Leelawadee"/>
          <w:b/>
          <w:bCs/>
          <w:i/>
          <w:iCs/>
          <w:color w:val="000000"/>
          <w:w w:val="0"/>
          <w:sz w:val="22"/>
          <w:szCs w:val="22"/>
        </w:rPr>
      </w:pPr>
      <w:r w:rsidRPr="004B6C57">
        <w:rPr>
          <w:rFonts w:ascii="Ebrima" w:hAnsi="Ebrima"/>
          <w:b/>
          <w:bCs/>
          <w:i/>
          <w:iCs/>
          <w:sz w:val="22"/>
          <w:szCs w:val="22"/>
        </w:rPr>
        <w:t xml:space="preserve"> Assinatura Digital </w:t>
      </w:r>
    </w:p>
    <w:p w14:paraId="7F299ACB" w14:textId="77777777" w:rsidR="00CB1B2F" w:rsidRPr="004B6C57" w:rsidRDefault="00CB1B2F" w:rsidP="004B6C57">
      <w:pPr>
        <w:pStyle w:val="PargrafodaLista"/>
        <w:spacing w:line="276" w:lineRule="auto"/>
        <w:ind w:left="709"/>
        <w:jc w:val="both"/>
        <w:rPr>
          <w:rFonts w:ascii="Ebrima" w:hAnsi="Ebrima" w:cs="Leelawadee"/>
          <w:i/>
          <w:iCs/>
          <w:color w:val="000000"/>
          <w:w w:val="0"/>
          <w:sz w:val="22"/>
          <w:szCs w:val="22"/>
        </w:rPr>
      </w:pPr>
    </w:p>
    <w:p w14:paraId="7A245E8B" w14:textId="77777777" w:rsidR="00CB1B2F" w:rsidRPr="004B6C57" w:rsidRDefault="00CB1B2F" w:rsidP="004B6C57">
      <w:pPr>
        <w:pStyle w:val="PargrafodaLista"/>
        <w:numPr>
          <w:ilvl w:val="2"/>
          <w:numId w:val="22"/>
        </w:numPr>
        <w:spacing w:line="276" w:lineRule="auto"/>
        <w:ind w:left="709" w:firstLine="0"/>
        <w:jc w:val="both"/>
        <w:rPr>
          <w:rFonts w:ascii="Ebrima" w:hAnsi="Ebrima" w:cs="Leelawadee"/>
          <w:i/>
          <w:iCs/>
          <w:color w:val="000000"/>
          <w:w w:val="0"/>
          <w:sz w:val="22"/>
          <w:szCs w:val="22"/>
        </w:rPr>
      </w:pPr>
      <w:r w:rsidRPr="004B6C57">
        <w:rPr>
          <w:rFonts w:ascii="Ebrima" w:hAnsi="Ebrima"/>
          <w:i/>
          <w:iCs/>
          <w:sz w:val="22"/>
          <w:szCs w:val="22"/>
        </w:rPr>
        <w:t xml:space="preserve"> 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 </w:t>
      </w:r>
    </w:p>
    <w:p w14:paraId="604C03FD" w14:textId="77777777" w:rsidR="00CB1B2F" w:rsidRPr="004B6C57" w:rsidRDefault="00CB1B2F" w:rsidP="004B6C57">
      <w:pPr>
        <w:pStyle w:val="PargrafodaLista"/>
        <w:spacing w:line="276" w:lineRule="auto"/>
        <w:ind w:left="709"/>
        <w:jc w:val="both"/>
        <w:rPr>
          <w:rFonts w:ascii="Ebrima" w:hAnsi="Ebrima" w:cs="Leelawadee"/>
          <w:i/>
          <w:iCs/>
          <w:color w:val="000000"/>
          <w:w w:val="0"/>
          <w:sz w:val="22"/>
          <w:szCs w:val="22"/>
        </w:rPr>
      </w:pPr>
    </w:p>
    <w:p w14:paraId="33DE0B6F" w14:textId="18D47325" w:rsidR="00CB1B2F" w:rsidRPr="004B6C57" w:rsidRDefault="00CB1B2F" w:rsidP="004B6C57">
      <w:pPr>
        <w:pStyle w:val="PargrafodaLista"/>
        <w:numPr>
          <w:ilvl w:val="2"/>
          <w:numId w:val="22"/>
        </w:numPr>
        <w:spacing w:line="276" w:lineRule="auto"/>
        <w:ind w:left="709" w:firstLine="0"/>
        <w:jc w:val="both"/>
        <w:rPr>
          <w:rFonts w:ascii="Ebrima" w:hAnsi="Ebrima" w:cs="Leelawadee"/>
          <w:i/>
          <w:iCs/>
          <w:color w:val="000000"/>
          <w:w w:val="0"/>
          <w:sz w:val="22"/>
          <w:szCs w:val="22"/>
        </w:rPr>
      </w:pPr>
      <w:r w:rsidRPr="004B6C57">
        <w:rPr>
          <w:rFonts w:ascii="Ebrima" w:hAnsi="Ebrima"/>
          <w:i/>
          <w:iCs/>
          <w:sz w:val="22"/>
          <w:szCs w:val="22"/>
        </w:rPr>
        <w:t>Em razão da assinatura digital será considerado como “data de assinatura”, “nesta data” e afins, a data em que o último signatário realizar sua assinatura, conforme indicada no relatório das assinaturas digitais, inclusive e especialmente, para fins de cumprimento de Condições Precedentes.</w:t>
      </w:r>
      <w:r>
        <w:rPr>
          <w:rFonts w:ascii="Ebrima" w:hAnsi="Ebrima"/>
          <w:i/>
          <w:iCs/>
          <w:sz w:val="22"/>
          <w:szCs w:val="22"/>
        </w:rPr>
        <w:t>”</w:t>
      </w:r>
    </w:p>
    <w:p w14:paraId="22A10C40" w14:textId="77777777" w:rsidR="009D577E" w:rsidRDefault="009D577E" w:rsidP="0056287F">
      <w:pPr>
        <w:spacing w:line="276" w:lineRule="auto"/>
        <w:jc w:val="both"/>
        <w:rPr>
          <w:rFonts w:ascii="Ebrima" w:hAnsi="Ebrima"/>
          <w:color w:val="FF0000"/>
          <w:sz w:val="22"/>
          <w:szCs w:val="22"/>
        </w:rPr>
      </w:pPr>
    </w:p>
    <w:p w14:paraId="3E7D75B4" w14:textId="77777777" w:rsidR="00E377FF" w:rsidRDefault="00E377FF" w:rsidP="00E377FF">
      <w:pPr>
        <w:spacing w:line="276" w:lineRule="auto"/>
        <w:jc w:val="both"/>
        <w:rPr>
          <w:rFonts w:ascii="Ebrima" w:hAnsi="Ebrima"/>
          <w:sz w:val="22"/>
          <w:szCs w:val="22"/>
        </w:rPr>
      </w:pPr>
      <w:r w:rsidRPr="00155BD2">
        <w:rPr>
          <w:rFonts w:ascii="Ebrima" w:hAnsi="Ebrima"/>
          <w:b/>
          <w:bCs/>
          <w:sz w:val="22"/>
          <w:szCs w:val="22"/>
        </w:rPr>
        <w:t>3.9.</w:t>
      </w:r>
      <w:r>
        <w:rPr>
          <w:rFonts w:ascii="Ebrima" w:hAnsi="Ebrima"/>
          <w:sz w:val="22"/>
          <w:szCs w:val="22"/>
        </w:rPr>
        <w:tab/>
        <w:t>Por fim, as Partes desejam alterar a Cláusula 4.1.1.1. da Escritura, a qual passará a vigorar com a seguinte nova redação:</w:t>
      </w:r>
    </w:p>
    <w:p w14:paraId="6E195AF9" w14:textId="77777777" w:rsidR="00E377FF" w:rsidRDefault="00E377FF" w:rsidP="00E377FF">
      <w:pPr>
        <w:spacing w:line="276" w:lineRule="auto"/>
        <w:jc w:val="both"/>
        <w:rPr>
          <w:rFonts w:ascii="Ebrima" w:hAnsi="Ebrima"/>
          <w:sz w:val="22"/>
          <w:szCs w:val="22"/>
        </w:rPr>
      </w:pPr>
    </w:p>
    <w:p w14:paraId="5DC3E177" w14:textId="77777777" w:rsidR="00E377FF" w:rsidRPr="004C7D98" w:rsidRDefault="00E377FF" w:rsidP="00E377FF">
      <w:pPr>
        <w:spacing w:line="276" w:lineRule="auto"/>
        <w:ind w:left="709"/>
        <w:jc w:val="both"/>
        <w:rPr>
          <w:rFonts w:ascii="Ebrima" w:hAnsi="Ebrima"/>
          <w:sz w:val="20"/>
          <w:szCs w:val="20"/>
        </w:rPr>
      </w:pPr>
      <w:r w:rsidRPr="004C7D98">
        <w:rPr>
          <w:rFonts w:ascii="Ebrima" w:hAnsi="Ebrima" w:cs="Leelawadee"/>
          <w:color w:val="000000"/>
          <w:sz w:val="22"/>
          <w:szCs w:val="22"/>
        </w:rPr>
        <w:t>“</w:t>
      </w:r>
      <w:r w:rsidRPr="004C7D98">
        <w:rPr>
          <w:rFonts w:ascii="Ebrima" w:hAnsi="Ebrima" w:cs="Leelawadee"/>
          <w:b/>
          <w:bCs/>
          <w:i/>
          <w:iCs/>
          <w:color w:val="000000"/>
          <w:sz w:val="22"/>
          <w:szCs w:val="22"/>
        </w:rPr>
        <w:t>4.1.1.1.</w:t>
      </w:r>
      <w:r w:rsidRPr="004C7D98">
        <w:rPr>
          <w:rFonts w:ascii="Ebrima" w:hAnsi="Ebrima" w:cs="Leelawadee"/>
          <w:i/>
          <w:iCs/>
          <w:color w:val="000000"/>
          <w:sz w:val="22"/>
          <w:szCs w:val="22"/>
        </w:rPr>
        <w:tab/>
        <w:t>Para os fins do disposto na presente Escritura, considerar-se-á como Data de Integralização da 01ª Série da Debênture o dia 04 de agosto de 2021.</w:t>
      </w:r>
      <w:r w:rsidRPr="004C7D98">
        <w:rPr>
          <w:rFonts w:ascii="Ebrima" w:hAnsi="Ebrima" w:cs="Leelawadee"/>
          <w:color w:val="000000"/>
          <w:sz w:val="22"/>
          <w:szCs w:val="22"/>
        </w:rPr>
        <w:t>”</w:t>
      </w:r>
    </w:p>
    <w:p w14:paraId="10DC31EA" w14:textId="77777777" w:rsidR="00C8730E" w:rsidRPr="0056287F" w:rsidRDefault="00C8730E" w:rsidP="0056287F">
      <w:pPr>
        <w:spacing w:line="276" w:lineRule="auto"/>
        <w:jc w:val="both"/>
        <w:rPr>
          <w:rFonts w:ascii="Ebrima" w:hAnsi="Ebrima"/>
          <w:color w:val="FF0000"/>
          <w:sz w:val="22"/>
          <w:szCs w:val="22"/>
        </w:rPr>
      </w:pPr>
    </w:p>
    <w:bookmarkEnd w:id="23"/>
    <w:bookmarkEnd w:id="24"/>
    <w:bookmarkEnd w:id="25"/>
    <w:p w14:paraId="7C2ED605" w14:textId="5F57955E" w:rsidR="00E8230E" w:rsidRPr="00BB6622" w:rsidRDefault="00E8230E" w:rsidP="0056287F">
      <w:pPr>
        <w:spacing w:line="276" w:lineRule="auto"/>
        <w:jc w:val="both"/>
        <w:rPr>
          <w:rFonts w:ascii="Ebrima" w:hAnsi="Ebrima" w:cs="Leelawadee"/>
          <w:b/>
          <w:bCs/>
          <w:color w:val="000000" w:themeColor="text1"/>
          <w:sz w:val="22"/>
          <w:szCs w:val="22"/>
        </w:rPr>
      </w:pPr>
      <w:r w:rsidRPr="00BB6622">
        <w:rPr>
          <w:rFonts w:ascii="Ebrima" w:hAnsi="Ebrima" w:cs="Leelawadee"/>
          <w:b/>
          <w:bCs/>
          <w:color w:val="000000" w:themeColor="text1"/>
          <w:sz w:val="22"/>
          <w:szCs w:val="22"/>
        </w:rPr>
        <w:t>CLÁUSULA QUARTA – DAS RATIFICAÇÕES</w:t>
      </w:r>
    </w:p>
    <w:p w14:paraId="63CC16C0" w14:textId="0C8FF829" w:rsidR="00B01829" w:rsidRPr="00BB6622" w:rsidRDefault="00B01829" w:rsidP="004B6C57">
      <w:pPr>
        <w:pStyle w:val="PargrafodaLista"/>
        <w:tabs>
          <w:tab w:val="left" w:pos="709"/>
        </w:tabs>
        <w:spacing w:line="276" w:lineRule="auto"/>
        <w:ind w:left="0"/>
        <w:jc w:val="both"/>
        <w:rPr>
          <w:rFonts w:ascii="Ebrima" w:hAnsi="Ebrima" w:cs="Leelawadee"/>
          <w:color w:val="000000" w:themeColor="text1"/>
          <w:sz w:val="22"/>
          <w:szCs w:val="22"/>
        </w:rPr>
      </w:pPr>
    </w:p>
    <w:p w14:paraId="48999F43" w14:textId="548A87B1" w:rsidR="00B01829" w:rsidRPr="004B6C57" w:rsidRDefault="00B01829" w:rsidP="00B01829">
      <w:pPr>
        <w:pStyle w:val="PargrafodaLista"/>
        <w:numPr>
          <w:ilvl w:val="1"/>
          <w:numId w:val="4"/>
        </w:numPr>
        <w:tabs>
          <w:tab w:val="left" w:pos="709"/>
        </w:tabs>
        <w:spacing w:line="276" w:lineRule="auto"/>
        <w:ind w:left="0" w:firstLine="0"/>
        <w:jc w:val="both"/>
        <w:rPr>
          <w:rFonts w:ascii="Ebrima" w:hAnsi="Ebrima"/>
          <w:color w:val="FF0000"/>
          <w:sz w:val="22"/>
          <w:szCs w:val="22"/>
        </w:rPr>
      </w:pPr>
      <w:r w:rsidRPr="00BB6622">
        <w:rPr>
          <w:rFonts w:ascii="Ebrima" w:hAnsi="Ebrima" w:cs="Leelawadee"/>
          <w:color w:val="000000" w:themeColor="text1"/>
          <w:sz w:val="22"/>
          <w:szCs w:val="22"/>
          <w:u w:val="single"/>
        </w:rPr>
        <w:t>Ratificação</w:t>
      </w:r>
      <w:r w:rsidRPr="00BB6622">
        <w:rPr>
          <w:rFonts w:ascii="Ebrima" w:hAnsi="Ebrima" w:cs="Leelawadee"/>
          <w:color w:val="000000" w:themeColor="text1"/>
          <w:sz w:val="22"/>
          <w:szCs w:val="22"/>
        </w:rPr>
        <w:t>:</w:t>
      </w:r>
      <w:r>
        <w:rPr>
          <w:rFonts w:ascii="Ebrima" w:hAnsi="Ebrima" w:cs="Leelawadee"/>
          <w:color w:val="000000" w:themeColor="text1"/>
          <w:sz w:val="22"/>
          <w:szCs w:val="22"/>
        </w:rPr>
        <w:t xml:space="preserve"> </w:t>
      </w:r>
      <w:r w:rsidRPr="004B6C57">
        <w:rPr>
          <w:rFonts w:ascii="Ebrima" w:hAnsi="Ebrima"/>
          <w:color w:val="000000" w:themeColor="text1"/>
          <w:sz w:val="22"/>
          <w:szCs w:val="22"/>
        </w:rPr>
        <w:t>As</w:t>
      </w:r>
      <w:r>
        <w:rPr>
          <w:rFonts w:ascii="Ebrima" w:hAnsi="Ebrima"/>
          <w:b/>
          <w:bCs/>
          <w:color w:val="000000" w:themeColor="text1"/>
          <w:sz w:val="22"/>
          <w:szCs w:val="22"/>
        </w:rPr>
        <w:t xml:space="preserve"> </w:t>
      </w:r>
      <w:r w:rsidRPr="00B01829">
        <w:rPr>
          <w:rFonts w:ascii="Ebrima" w:hAnsi="Ebrima"/>
          <w:sz w:val="22"/>
          <w:szCs w:val="22"/>
        </w:rPr>
        <w:t>Partes de comum acordo resolvem ratificar as demais disposições da Escritura de Debêntures que não foram expressamente alteradas por meio do presente Primeiro Aditamento, bem como consolidar a Escritura de Debêntures, passando esta a vigorar nos termos do Anexo I ao presente instrumento.</w:t>
      </w:r>
    </w:p>
    <w:p w14:paraId="16801287" w14:textId="77777777" w:rsidR="00CC762A" w:rsidRDefault="00CC762A" w:rsidP="0037778B">
      <w:pPr>
        <w:pStyle w:val="PargrafodaLista"/>
        <w:tabs>
          <w:tab w:val="left" w:pos="709"/>
        </w:tabs>
        <w:spacing w:line="276" w:lineRule="auto"/>
        <w:ind w:left="0"/>
        <w:jc w:val="both"/>
        <w:rPr>
          <w:rFonts w:ascii="Ebrima" w:hAnsi="Ebrima"/>
          <w:color w:val="FF0000"/>
          <w:sz w:val="22"/>
          <w:szCs w:val="22"/>
        </w:rPr>
      </w:pPr>
    </w:p>
    <w:p w14:paraId="37098D79" w14:textId="4817DC3F" w:rsidR="0037778B" w:rsidRPr="004B6C57" w:rsidRDefault="0037778B" w:rsidP="004B6C57">
      <w:pPr>
        <w:pStyle w:val="PargrafodaLista"/>
        <w:numPr>
          <w:ilvl w:val="2"/>
          <w:numId w:val="4"/>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O presente Primeiro Aditamento é firmado em caráter irrevogável e irretratável, obrigando-se as Partes e seus sucessores ao integral cumprimento dos termos constantes no mesmo, a qualquer título.</w:t>
      </w:r>
    </w:p>
    <w:p w14:paraId="400B5DF6" w14:textId="77777777" w:rsidR="00B95E4D" w:rsidRPr="00BB6622" w:rsidRDefault="00B95E4D" w:rsidP="0056287F">
      <w:pPr>
        <w:tabs>
          <w:tab w:val="left" w:pos="709"/>
        </w:tabs>
        <w:spacing w:line="276" w:lineRule="auto"/>
        <w:jc w:val="both"/>
        <w:rPr>
          <w:rFonts w:ascii="Ebrima" w:hAnsi="Ebrima" w:cs="Leelawadee"/>
          <w:color w:val="000000" w:themeColor="text1"/>
          <w:sz w:val="22"/>
          <w:szCs w:val="22"/>
        </w:rPr>
      </w:pPr>
    </w:p>
    <w:p w14:paraId="1D837FC7" w14:textId="3BD3F212" w:rsidR="00E8230E" w:rsidRPr="00BB6622" w:rsidRDefault="00E8230E" w:rsidP="0056287F">
      <w:pPr>
        <w:spacing w:line="276" w:lineRule="auto"/>
        <w:jc w:val="both"/>
        <w:rPr>
          <w:rFonts w:ascii="Ebrima" w:hAnsi="Ebrima" w:cs="Leelawadee"/>
          <w:b/>
          <w:bCs/>
          <w:color w:val="000000" w:themeColor="text1"/>
          <w:sz w:val="22"/>
          <w:szCs w:val="22"/>
        </w:rPr>
      </w:pPr>
      <w:r w:rsidRPr="00BB6622">
        <w:rPr>
          <w:rFonts w:ascii="Ebrima" w:hAnsi="Ebrima" w:cs="Leelawadee"/>
          <w:b/>
          <w:bCs/>
          <w:color w:val="000000" w:themeColor="text1"/>
          <w:sz w:val="22"/>
          <w:szCs w:val="22"/>
        </w:rPr>
        <w:t>CLÁUSULA QUINTA – DO REGISTRO</w:t>
      </w:r>
    </w:p>
    <w:p w14:paraId="58C9BC2D" w14:textId="77777777" w:rsidR="00E8230E" w:rsidRPr="00BB6622" w:rsidRDefault="00E8230E" w:rsidP="0056287F">
      <w:pPr>
        <w:tabs>
          <w:tab w:val="left" w:pos="709"/>
        </w:tabs>
        <w:spacing w:line="276" w:lineRule="auto"/>
        <w:jc w:val="both"/>
        <w:rPr>
          <w:rFonts w:ascii="Ebrima" w:hAnsi="Ebrima" w:cs="Leelawadee"/>
          <w:color w:val="000000" w:themeColor="text1"/>
          <w:sz w:val="22"/>
          <w:szCs w:val="22"/>
        </w:rPr>
      </w:pPr>
    </w:p>
    <w:p w14:paraId="7E8187D0" w14:textId="06A380E7" w:rsidR="0064741A" w:rsidRPr="00BB6622" w:rsidRDefault="00E8230E" w:rsidP="00964688">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BB6622">
        <w:rPr>
          <w:rFonts w:ascii="Ebrima" w:hAnsi="Ebrima"/>
          <w:color w:val="000000" w:themeColor="text1"/>
          <w:sz w:val="22"/>
          <w:szCs w:val="22"/>
          <w:u w:val="single"/>
        </w:rPr>
        <w:t>Registro</w:t>
      </w:r>
      <w:r w:rsidRPr="00BB6622">
        <w:rPr>
          <w:rFonts w:ascii="Ebrima" w:hAnsi="Ebrima"/>
          <w:color w:val="000000" w:themeColor="text1"/>
          <w:sz w:val="22"/>
          <w:szCs w:val="22"/>
        </w:rPr>
        <w:t xml:space="preserve">: </w:t>
      </w:r>
      <w:r w:rsidR="0064741A" w:rsidRPr="00BB6622">
        <w:rPr>
          <w:rFonts w:ascii="Ebrima" w:hAnsi="Ebrima"/>
          <w:color w:val="000000" w:themeColor="text1"/>
          <w:sz w:val="22"/>
          <w:szCs w:val="22"/>
        </w:rPr>
        <w:t xml:space="preserve">A </w:t>
      </w:r>
      <w:r w:rsidR="00BB6622" w:rsidRPr="00BB6622">
        <w:rPr>
          <w:rFonts w:ascii="Ebrima" w:hAnsi="Ebrima"/>
          <w:color w:val="000000" w:themeColor="text1"/>
          <w:sz w:val="22"/>
          <w:szCs w:val="22"/>
        </w:rPr>
        <w:t>Emissora</w:t>
      </w:r>
      <w:r w:rsidR="0064741A" w:rsidRPr="00BB6622">
        <w:rPr>
          <w:rFonts w:ascii="Ebrima" w:hAnsi="Ebrima"/>
          <w:color w:val="000000" w:themeColor="text1"/>
          <w:sz w:val="22"/>
          <w:szCs w:val="22"/>
        </w:rPr>
        <w:t xml:space="preserve"> se obriga a realizar, às suas expensas, a averbação deste Primeiro Aditamento nos Cartórios de Registro de Títulos e Documentos das sedes das Partes, no prazo máximo de </w:t>
      </w:r>
      <w:r w:rsidR="00F87778">
        <w:rPr>
          <w:rFonts w:ascii="Ebrima" w:hAnsi="Ebrima"/>
          <w:color w:val="000000" w:themeColor="text1"/>
          <w:sz w:val="22"/>
          <w:szCs w:val="22"/>
        </w:rPr>
        <w:t xml:space="preserve">até </w:t>
      </w:r>
      <w:r w:rsidR="00DA7B8E">
        <w:rPr>
          <w:rFonts w:ascii="Ebrima" w:hAnsi="Ebrima"/>
          <w:color w:val="000000" w:themeColor="text1"/>
          <w:sz w:val="22"/>
          <w:szCs w:val="22"/>
        </w:rPr>
        <w:t>20</w:t>
      </w:r>
      <w:r w:rsidR="00DA7B8E" w:rsidRPr="00BB6622">
        <w:rPr>
          <w:rFonts w:ascii="Ebrima" w:hAnsi="Ebrima"/>
          <w:color w:val="000000" w:themeColor="text1"/>
          <w:sz w:val="22"/>
          <w:szCs w:val="22"/>
        </w:rPr>
        <w:t xml:space="preserve"> </w:t>
      </w:r>
      <w:r w:rsidR="0064741A" w:rsidRPr="00BB6622">
        <w:rPr>
          <w:rFonts w:ascii="Ebrima" w:hAnsi="Ebrima"/>
          <w:color w:val="000000" w:themeColor="text1"/>
          <w:sz w:val="22"/>
          <w:szCs w:val="22"/>
        </w:rPr>
        <w:t>(</w:t>
      </w:r>
      <w:r w:rsidR="00DA7B8E">
        <w:rPr>
          <w:rFonts w:ascii="Ebrima" w:hAnsi="Ebrima"/>
          <w:color w:val="000000" w:themeColor="text1"/>
          <w:sz w:val="22"/>
          <w:szCs w:val="22"/>
        </w:rPr>
        <w:t>vinte</w:t>
      </w:r>
      <w:r w:rsidR="0064741A" w:rsidRPr="00BB6622">
        <w:rPr>
          <w:rFonts w:ascii="Ebrima" w:hAnsi="Ebrima"/>
          <w:color w:val="000000" w:themeColor="text1"/>
          <w:sz w:val="22"/>
          <w:szCs w:val="22"/>
        </w:rPr>
        <w:t>) dias contados da data de assinatura do Primeiro Aditamento, o que deverá ser comprovado em até 02 (dois) dias corridos da obtenção dos registros.</w:t>
      </w:r>
    </w:p>
    <w:p w14:paraId="0DB207AA" w14:textId="77777777" w:rsidR="0026731F" w:rsidRPr="0099772E" w:rsidRDefault="0026731F" w:rsidP="0056287F">
      <w:pPr>
        <w:tabs>
          <w:tab w:val="left" w:pos="709"/>
        </w:tabs>
        <w:spacing w:line="276" w:lineRule="auto"/>
        <w:jc w:val="both"/>
        <w:rPr>
          <w:rFonts w:ascii="Ebrima" w:hAnsi="Ebrima" w:cs="Leelawadee"/>
          <w:color w:val="000000" w:themeColor="text1"/>
          <w:sz w:val="22"/>
          <w:szCs w:val="22"/>
        </w:rPr>
      </w:pPr>
    </w:p>
    <w:p w14:paraId="22599027" w14:textId="4CFA72B5" w:rsidR="00E8230E" w:rsidRPr="0099772E" w:rsidRDefault="00E8230E" w:rsidP="0056287F">
      <w:pPr>
        <w:pStyle w:val="PargrafodaLista"/>
        <w:tabs>
          <w:tab w:val="left" w:pos="709"/>
        </w:tabs>
        <w:spacing w:line="276" w:lineRule="auto"/>
        <w:ind w:left="0"/>
        <w:jc w:val="both"/>
        <w:rPr>
          <w:rFonts w:ascii="Ebrima" w:hAnsi="Ebrima" w:cs="Leelawadee"/>
          <w:b/>
          <w:bCs/>
          <w:color w:val="000000" w:themeColor="text1"/>
          <w:sz w:val="22"/>
          <w:szCs w:val="22"/>
        </w:rPr>
      </w:pPr>
      <w:r w:rsidRPr="0099772E">
        <w:rPr>
          <w:rFonts w:ascii="Ebrima" w:hAnsi="Ebrima" w:cs="Leelawadee"/>
          <w:b/>
          <w:bCs/>
          <w:color w:val="000000" w:themeColor="text1"/>
          <w:sz w:val="22"/>
          <w:szCs w:val="22"/>
        </w:rPr>
        <w:t>CLÁUSULA SEXTA – DAS DISPOSIÇÕES FINAIS</w:t>
      </w:r>
    </w:p>
    <w:p w14:paraId="60FBFB7D" w14:textId="77777777" w:rsidR="00E8230E" w:rsidRPr="0099772E" w:rsidRDefault="00E8230E" w:rsidP="0056287F">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6D51EE03" w:rsidR="00E8230E" w:rsidRPr="00C75192" w:rsidRDefault="00E8230E" w:rsidP="00964688">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99772E">
        <w:rPr>
          <w:rFonts w:ascii="Ebrima" w:hAnsi="Ebrima" w:cs="Leelawadee"/>
          <w:color w:val="000000" w:themeColor="text1"/>
          <w:sz w:val="22"/>
          <w:szCs w:val="22"/>
          <w:u w:val="single"/>
        </w:rPr>
        <w:t>Legislação Aplicável e Foro</w:t>
      </w:r>
      <w:r w:rsidRPr="0099772E">
        <w:rPr>
          <w:rFonts w:ascii="Ebrima" w:hAnsi="Ebrima" w:cs="Leelawadee"/>
          <w:color w:val="000000" w:themeColor="text1"/>
          <w:sz w:val="22"/>
          <w:szCs w:val="22"/>
        </w:rPr>
        <w:t xml:space="preserve">: Fica ratificado o disposto na Cláusula </w:t>
      </w:r>
      <w:r w:rsidR="0099772E" w:rsidRPr="0099772E">
        <w:rPr>
          <w:rFonts w:ascii="Ebrima" w:hAnsi="Ebrima" w:cs="Leelawadee"/>
          <w:color w:val="000000" w:themeColor="text1"/>
          <w:sz w:val="22"/>
          <w:szCs w:val="22"/>
        </w:rPr>
        <w:t>9.8.</w:t>
      </w:r>
      <w:r w:rsidR="00344FC2" w:rsidRPr="00344FC2">
        <w:rPr>
          <w:rFonts w:ascii="Ebrima" w:hAnsi="Ebrima" w:cs="Leelawadee"/>
          <w:color w:val="000000" w:themeColor="text1"/>
          <w:sz w:val="22"/>
          <w:szCs w:val="22"/>
        </w:rPr>
        <w:t xml:space="preserve"> </w:t>
      </w:r>
      <w:r w:rsidR="00344FC2" w:rsidRPr="0099772E">
        <w:rPr>
          <w:rFonts w:ascii="Ebrima" w:hAnsi="Ebrima" w:cs="Leelawadee"/>
          <w:color w:val="000000" w:themeColor="text1"/>
          <w:sz w:val="22"/>
          <w:szCs w:val="22"/>
        </w:rPr>
        <w:t>da Escritura de Debêntures</w:t>
      </w:r>
      <w:r w:rsidR="00344FC2">
        <w:rPr>
          <w:rFonts w:ascii="Ebrima" w:hAnsi="Ebrima" w:cs="Leelawadee"/>
          <w:color w:val="000000" w:themeColor="text1"/>
          <w:sz w:val="22"/>
          <w:szCs w:val="22"/>
        </w:rPr>
        <w:t xml:space="preserve">, sem prejuízo do disposto na </w:t>
      </w:r>
      <w:r w:rsidR="00344FC2" w:rsidRPr="004B6C57">
        <w:rPr>
          <w:rFonts w:ascii="Ebrima" w:hAnsi="Ebrima" w:cs="Leelawadee"/>
          <w:b/>
          <w:bCs/>
          <w:color w:val="000000" w:themeColor="text1"/>
          <w:sz w:val="22"/>
          <w:szCs w:val="22"/>
        </w:rPr>
        <w:t>Cláusula 3.6</w:t>
      </w:r>
      <w:r w:rsidR="00344FC2">
        <w:rPr>
          <w:rFonts w:ascii="Ebrima" w:hAnsi="Ebrima" w:cs="Leelawadee"/>
          <w:color w:val="000000" w:themeColor="text1"/>
          <w:sz w:val="22"/>
          <w:szCs w:val="22"/>
        </w:rPr>
        <w:t xml:space="preserve">., deste Primeiro Aditamento, </w:t>
      </w:r>
      <w:r w:rsidRPr="0099772E">
        <w:rPr>
          <w:rFonts w:ascii="Ebrima" w:hAnsi="Ebrima" w:cs="Leelawadee"/>
          <w:color w:val="000000" w:themeColor="text1"/>
          <w:sz w:val="22"/>
          <w:szCs w:val="22"/>
        </w:rPr>
        <w:t xml:space="preserve">sendo certo que todo litígio ou controvérsia originário ou decorrente do presente </w:t>
      </w:r>
      <w:r w:rsidR="0064741A" w:rsidRPr="0099772E">
        <w:rPr>
          <w:rFonts w:ascii="Ebrima" w:hAnsi="Ebrima" w:cs="Leelawadee"/>
          <w:color w:val="000000" w:themeColor="text1"/>
          <w:sz w:val="22"/>
          <w:szCs w:val="22"/>
        </w:rPr>
        <w:t>Primeiro</w:t>
      </w:r>
      <w:r w:rsidRPr="0099772E">
        <w:rPr>
          <w:rFonts w:ascii="Ebrima" w:hAnsi="Ebrima" w:cs="Leelawadee"/>
          <w:color w:val="000000" w:themeColor="text1"/>
          <w:sz w:val="22"/>
          <w:szCs w:val="22"/>
        </w:rPr>
        <w:t xml:space="preserve"> Aditamento e d</w:t>
      </w:r>
      <w:r w:rsidR="0064741A" w:rsidRPr="0099772E">
        <w:rPr>
          <w:rFonts w:ascii="Ebrima" w:hAnsi="Ebrima" w:cs="Leelawadee"/>
          <w:color w:val="000000" w:themeColor="text1"/>
          <w:sz w:val="22"/>
          <w:szCs w:val="22"/>
        </w:rPr>
        <w:t>a</w:t>
      </w:r>
      <w:r w:rsidR="00232B12" w:rsidRPr="0099772E">
        <w:rPr>
          <w:rFonts w:ascii="Ebrima" w:hAnsi="Ebrima" w:cs="Leelawadee"/>
          <w:color w:val="000000" w:themeColor="text1"/>
          <w:sz w:val="22"/>
          <w:szCs w:val="22"/>
        </w:rPr>
        <w:t xml:space="preserve"> Escritura de Debêntures</w:t>
      </w:r>
      <w:r w:rsidR="0064741A" w:rsidRPr="0099772E">
        <w:rPr>
          <w:rFonts w:ascii="Ebrima" w:hAnsi="Ebrima" w:cs="Leelawadee"/>
          <w:color w:val="000000" w:themeColor="text1"/>
          <w:sz w:val="22"/>
          <w:szCs w:val="22"/>
        </w:rPr>
        <w:t xml:space="preserve"> </w:t>
      </w:r>
      <w:r w:rsidRPr="0099772E">
        <w:rPr>
          <w:rFonts w:ascii="Ebrima" w:hAnsi="Ebrima" w:cs="Leelawadee"/>
          <w:color w:val="000000" w:themeColor="text1"/>
          <w:sz w:val="22"/>
          <w:szCs w:val="22"/>
        </w:rPr>
        <w:t xml:space="preserve">deverá observar o disposto na </w:t>
      </w:r>
      <w:r w:rsidR="0099772E" w:rsidRPr="0099772E">
        <w:rPr>
          <w:rFonts w:ascii="Ebrima" w:hAnsi="Ebrima" w:cs="Leelawadee"/>
          <w:color w:val="000000" w:themeColor="text1"/>
          <w:sz w:val="22"/>
          <w:szCs w:val="22"/>
        </w:rPr>
        <w:t xml:space="preserve">Cláusula 9.8.1. </w:t>
      </w:r>
      <w:r w:rsidR="00232B12" w:rsidRPr="0099772E">
        <w:rPr>
          <w:rFonts w:ascii="Ebrima" w:hAnsi="Ebrima" w:cs="Leelawadee"/>
          <w:color w:val="000000" w:themeColor="text1"/>
          <w:sz w:val="22"/>
          <w:szCs w:val="22"/>
        </w:rPr>
        <w:t xml:space="preserve">da </w:t>
      </w:r>
      <w:r w:rsidR="00232B12" w:rsidRPr="00C75192">
        <w:rPr>
          <w:rFonts w:ascii="Ebrima" w:hAnsi="Ebrima" w:cs="Leelawadee"/>
          <w:color w:val="000000" w:themeColor="text1"/>
          <w:sz w:val="22"/>
          <w:szCs w:val="22"/>
        </w:rPr>
        <w:t>Escritura de Debêntures.</w:t>
      </w:r>
    </w:p>
    <w:p w14:paraId="099591B0" w14:textId="77777777" w:rsidR="00B80AFC" w:rsidRDefault="00B80AFC" w:rsidP="0056287F">
      <w:pPr>
        <w:spacing w:line="276" w:lineRule="auto"/>
        <w:jc w:val="both"/>
        <w:rPr>
          <w:rFonts w:ascii="Ebrima" w:hAnsi="Ebrima" w:cs="Leelawadee"/>
          <w:color w:val="000000" w:themeColor="text1"/>
          <w:sz w:val="22"/>
          <w:szCs w:val="22"/>
        </w:rPr>
      </w:pPr>
    </w:p>
    <w:p w14:paraId="3248D66F" w14:textId="77777777" w:rsidR="00FD0964" w:rsidRPr="00F347D7" w:rsidRDefault="00FD0964" w:rsidP="00FD0964">
      <w:pPr>
        <w:pStyle w:val="PargrafodaLista"/>
        <w:numPr>
          <w:ilvl w:val="1"/>
          <w:numId w:val="6"/>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4C76D8" w14:textId="77777777" w:rsidR="00FD0964" w:rsidRPr="00C75192" w:rsidRDefault="00FD0964" w:rsidP="0056287F">
      <w:pPr>
        <w:spacing w:line="276" w:lineRule="auto"/>
        <w:jc w:val="both"/>
        <w:rPr>
          <w:rFonts w:ascii="Ebrima" w:hAnsi="Ebrima" w:cs="Leelawadee"/>
          <w:color w:val="000000" w:themeColor="text1"/>
          <w:sz w:val="22"/>
          <w:szCs w:val="22"/>
        </w:rPr>
      </w:pPr>
    </w:p>
    <w:p w14:paraId="63778F3A" w14:textId="77777777" w:rsidR="00E8230E" w:rsidRPr="00C75192" w:rsidRDefault="00E8230E" w:rsidP="0056287F">
      <w:pPr>
        <w:spacing w:line="276" w:lineRule="auto"/>
        <w:jc w:val="both"/>
        <w:rPr>
          <w:rFonts w:ascii="Ebrima" w:hAnsi="Ebrima" w:cs="Leelawadee"/>
          <w:b/>
          <w:bCs/>
          <w:color w:val="000000" w:themeColor="text1"/>
          <w:sz w:val="22"/>
          <w:szCs w:val="22"/>
        </w:rPr>
      </w:pPr>
      <w:r w:rsidRPr="00C75192">
        <w:rPr>
          <w:rFonts w:ascii="Ebrima" w:hAnsi="Ebrima" w:cs="Leelawadee"/>
          <w:b/>
          <w:bCs/>
          <w:color w:val="000000" w:themeColor="text1"/>
          <w:sz w:val="22"/>
          <w:szCs w:val="22"/>
        </w:rPr>
        <w:t>CLÁUSULA SÉTIMA – DA ASSINATURA DIGITAL</w:t>
      </w:r>
    </w:p>
    <w:p w14:paraId="7CBE8BFE" w14:textId="77777777" w:rsidR="00E8230E" w:rsidRPr="00C75192" w:rsidRDefault="00E8230E" w:rsidP="0056287F">
      <w:pPr>
        <w:tabs>
          <w:tab w:val="left" w:pos="709"/>
        </w:tabs>
        <w:spacing w:line="276" w:lineRule="auto"/>
        <w:jc w:val="both"/>
        <w:rPr>
          <w:rFonts w:ascii="Ebrima" w:hAnsi="Ebrima" w:cstheme="minorHAnsi"/>
          <w:bCs/>
          <w:color w:val="000000" w:themeColor="text1"/>
          <w:sz w:val="22"/>
          <w:szCs w:val="22"/>
        </w:rPr>
      </w:pPr>
    </w:p>
    <w:p w14:paraId="350D8D01" w14:textId="6218407A" w:rsidR="00E8230E" w:rsidRPr="00C75192" w:rsidRDefault="00E8230E" w:rsidP="00964688">
      <w:pPr>
        <w:pStyle w:val="PargrafodaLista"/>
        <w:numPr>
          <w:ilvl w:val="1"/>
          <w:numId w:val="7"/>
        </w:numPr>
        <w:tabs>
          <w:tab w:val="left" w:pos="709"/>
        </w:tabs>
        <w:spacing w:line="276" w:lineRule="auto"/>
        <w:ind w:left="0" w:firstLine="0"/>
        <w:jc w:val="both"/>
        <w:rPr>
          <w:rFonts w:ascii="Ebrima" w:eastAsia="DengXian" w:hAnsi="Ebrima"/>
          <w:color w:val="000000" w:themeColor="text1"/>
          <w:sz w:val="22"/>
          <w:szCs w:val="22"/>
        </w:rPr>
      </w:pPr>
      <w:bookmarkStart w:id="31" w:name="_Hlk66193638"/>
      <w:r w:rsidRPr="00C75192">
        <w:rPr>
          <w:rFonts w:ascii="Ebrima" w:hAnsi="Ebrima"/>
          <w:bCs/>
          <w:color w:val="000000" w:themeColor="text1"/>
          <w:sz w:val="22"/>
          <w:szCs w:val="22"/>
          <w:u w:val="single"/>
        </w:rPr>
        <w:t>Assinatura Digital</w:t>
      </w:r>
      <w:r w:rsidRPr="00C75192">
        <w:rPr>
          <w:rFonts w:ascii="Ebrima" w:hAnsi="Ebrima"/>
          <w:bCs/>
          <w:color w:val="000000" w:themeColor="text1"/>
          <w:sz w:val="22"/>
          <w:szCs w:val="22"/>
        </w:rPr>
        <w:t xml:space="preserve">: As Partes concordam que o presente </w:t>
      </w:r>
      <w:r w:rsidR="00706C75" w:rsidRPr="00C75192">
        <w:rPr>
          <w:rFonts w:ascii="Ebrima" w:hAnsi="Ebrima"/>
          <w:bCs/>
          <w:color w:val="000000" w:themeColor="text1"/>
          <w:sz w:val="22"/>
          <w:szCs w:val="22"/>
        </w:rPr>
        <w:t>Primeiro</w:t>
      </w:r>
      <w:r w:rsidRPr="00C75192">
        <w:rPr>
          <w:rFonts w:ascii="Ebrima" w:hAnsi="Ebrima"/>
          <w:bCs/>
          <w:color w:val="000000" w:themeColor="text1"/>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082C66" w:rsidRPr="00C75192">
        <w:rPr>
          <w:rFonts w:ascii="Ebrima" w:hAnsi="Ebrima"/>
          <w:bCs/>
          <w:color w:val="000000" w:themeColor="text1"/>
          <w:sz w:val="22"/>
          <w:szCs w:val="22"/>
        </w:rPr>
        <w:t>Primeiro</w:t>
      </w:r>
      <w:r w:rsidRPr="00C75192">
        <w:rPr>
          <w:rFonts w:ascii="Ebrima" w:hAnsi="Ebrima"/>
          <w:bCs/>
          <w:color w:val="000000" w:themeColor="text1"/>
          <w:sz w:val="22"/>
          <w:szCs w:val="22"/>
        </w:rPr>
        <w:t xml:space="preserve"> Aditamento.</w:t>
      </w:r>
    </w:p>
    <w:p w14:paraId="63E73168" w14:textId="77777777" w:rsidR="00E8230E" w:rsidRPr="00C75192" w:rsidRDefault="00E8230E" w:rsidP="0056287F">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C75192" w:rsidRDefault="00E8230E" w:rsidP="00964688">
      <w:pPr>
        <w:pStyle w:val="PargrafodaLista"/>
        <w:numPr>
          <w:ilvl w:val="2"/>
          <w:numId w:val="7"/>
        </w:numPr>
        <w:spacing w:line="276" w:lineRule="auto"/>
        <w:ind w:left="0" w:firstLine="0"/>
        <w:jc w:val="both"/>
        <w:rPr>
          <w:rFonts w:ascii="Ebrima" w:eastAsia="DengXian" w:hAnsi="Ebrima"/>
          <w:color w:val="000000" w:themeColor="text1"/>
          <w:sz w:val="22"/>
          <w:szCs w:val="22"/>
        </w:rPr>
      </w:pPr>
      <w:r w:rsidRPr="00C75192">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31"/>
    <w:p w14:paraId="10553773" w14:textId="5A15B27B" w:rsidR="0027357A" w:rsidRDefault="0027357A">
      <w:pPr>
        <w:spacing w:after="160" w:line="259" w:lineRule="auto"/>
        <w:rPr>
          <w:rFonts w:ascii="Ebrima" w:hAnsi="Ebrima" w:cs="Leelawadee"/>
          <w:color w:val="000000" w:themeColor="text1"/>
          <w:sz w:val="22"/>
          <w:szCs w:val="22"/>
        </w:rPr>
      </w:pPr>
      <w:r>
        <w:rPr>
          <w:rFonts w:ascii="Ebrima" w:hAnsi="Ebrima" w:cs="Leelawadee"/>
          <w:color w:val="000000" w:themeColor="text1"/>
          <w:sz w:val="22"/>
          <w:szCs w:val="22"/>
        </w:rPr>
        <w:br w:type="page"/>
      </w:r>
    </w:p>
    <w:p w14:paraId="2D3D6488" w14:textId="6F6464F9" w:rsidR="00E8230E" w:rsidRPr="00C75192" w:rsidRDefault="00E8230E" w:rsidP="0056287F">
      <w:pPr>
        <w:spacing w:line="276" w:lineRule="auto"/>
        <w:jc w:val="both"/>
        <w:rPr>
          <w:rFonts w:ascii="Ebrima" w:hAnsi="Ebrima" w:cs="Leelawadee"/>
          <w:color w:val="000000" w:themeColor="text1"/>
          <w:sz w:val="22"/>
          <w:szCs w:val="22"/>
        </w:rPr>
      </w:pPr>
      <w:r w:rsidRPr="00C75192">
        <w:rPr>
          <w:rFonts w:ascii="Ebrima" w:hAnsi="Ebrima" w:cs="Leelawadee"/>
          <w:color w:val="000000" w:themeColor="text1"/>
          <w:sz w:val="22"/>
          <w:szCs w:val="22"/>
        </w:rPr>
        <w:lastRenderedPageBreak/>
        <w:t xml:space="preserve">O presente </w:t>
      </w:r>
      <w:r w:rsidR="00C96DD4" w:rsidRPr="00C75192">
        <w:rPr>
          <w:rFonts w:ascii="Ebrima" w:hAnsi="Ebrima" w:cs="Leelawadee"/>
          <w:color w:val="000000" w:themeColor="text1"/>
          <w:sz w:val="22"/>
          <w:szCs w:val="22"/>
        </w:rPr>
        <w:t>Primeiro</w:t>
      </w:r>
      <w:r w:rsidRPr="00C75192">
        <w:rPr>
          <w:rFonts w:ascii="Ebrima" w:hAnsi="Ebrima" w:cs="Leelawadee"/>
          <w:color w:val="000000" w:themeColor="text1"/>
          <w:sz w:val="22"/>
          <w:szCs w:val="22"/>
        </w:rPr>
        <w:t xml:space="preserve"> Aditamento </w:t>
      </w:r>
      <w:r w:rsidR="007134CD">
        <w:rPr>
          <w:rFonts w:ascii="Ebrima" w:hAnsi="Ebrima" w:cs="Leelawadee"/>
          <w:color w:val="000000" w:themeColor="text1"/>
          <w:sz w:val="22"/>
          <w:szCs w:val="22"/>
        </w:rPr>
        <w:t xml:space="preserve">é firmado </w:t>
      </w:r>
      <w:r w:rsidRPr="00C75192">
        <w:rPr>
          <w:rFonts w:ascii="Ebrima" w:hAnsi="Ebrima" w:cs="Leelawadee"/>
          <w:color w:val="000000" w:themeColor="text1"/>
          <w:sz w:val="22"/>
          <w:szCs w:val="22"/>
        </w:rPr>
        <w:t>digitalmente, em uma única via, na presença de 02 (duas) testemunhas</w:t>
      </w:r>
      <w:r w:rsidR="007134CD">
        <w:rPr>
          <w:rFonts w:ascii="Ebrima" w:hAnsi="Ebrima" w:cs="Leelawadee"/>
          <w:color w:val="000000" w:themeColor="text1"/>
          <w:sz w:val="22"/>
          <w:szCs w:val="22"/>
        </w:rPr>
        <w:t>, abaixo subscritas</w:t>
      </w:r>
      <w:r w:rsidRPr="00C75192">
        <w:rPr>
          <w:rFonts w:ascii="Ebrima" w:hAnsi="Ebrima" w:cs="Leelawadee"/>
          <w:color w:val="000000" w:themeColor="text1"/>
          <w:sz w:val="22"/>
          <w:szCs w:val="22"/>
        </w:rPr>
        <w:t>.</w:t>
      </w:r>
    </w:p>
    <w:p w14:paraId="0210D857" w14:textId="77777777" w:rsidR="0037137E" w:rsidRPr="0056287F" w:rsidRDefault="0037137E" w:rsidP="0056287F">
      <w:pPr>
        <w:spacing w:line="276" w:lineRule="auto"/>
        <w:rPr>
          <w:rFonts w:ascii="Ebrima" w:hAnsi="Ebrima" w:cs="Leelawadee"/>
          <w:color w:val="FF0000"/>
          <w:sz w:val="22"/>
          <w:szCs w:val="22"/>
        </w:rPr>
      </w:pPr>
    </w:p>
    <w:p w14:paraId="543AEBE0" w14:textId="37946E71" w:rsidR="00E8230E" w:rsidRPr="00BB6DDF" w:rsidRDefault="00C75192" w:rsidP="0056287F">
      <w:pPr>
        <w:spacing w:line="276" w:lineRule="auto"/>
        <w:jc w:val="center"/>
        <w:rPr>
          <w:rFonts w:ascii="Ebrima" w:hAnsi="Ebrima" w:cs="Leelawadee"/>
          <w:color w:val="000000" w:themeColor="text1"/>
          <w:sz w:val="22"/>
          <w:szCs w:val="22"/>
        </w:rPr>
      </w:pPr>
      <w:r w:rsidRPr="00BB6DDF">
        <w:rPr>
          <w:rFonts w:ascii="Ebrima" w:hAnsi="Ebrima" w:cs="Leelawadee"/>
          <w:color w:val="000000" w:themeColor="text1"/>
          <w:sz w:val="22"/>
          <w:szCs w:val="22"/>
        </w:rPr>
        <w:t>Rio do Sul</w:t>
      </w:r>
      <w:r w:rsidR="00E8230E" w:rsidRPr="00BB6DDF">
        <w:rPr>
          <w:rFonts w:ascii="Ebrima" w:hAnsi="Ebrima" w:cs="Leelawadee"/>
          <w:color w:val="000000" w:themeColor="text1"/>
          <w:sz w:val="22"/>
          <w:szCs w:val="22"/>
        </w:rPr>
        <w:t xml:space="preserve">, </w:t>
      </w:r>
      <w:del w:id="32" w:author="Autor" w:date="2022-05-09T10:52:00Z">
        <w:r w:rsidR="00B83B71" w:rsidRPr="00BB6DDF" w:rsidDel="00073FCA">
          <w:rPr>
            <w:rFonts w:ascii="Ebrima" w:hAnsi="Ebrima" w:cs="Leelawadee"/>
            <w:color w:val="000000" w:themeColor="text1"/>
            <w:sz w:val="22"/>
            <w:szCs w:val="22"/>
          </w:rPr>
          <w:delText>[</w:delText>
        </w:r>
        <w:r w:rsidR="00B83B71" w:rsidRPr="00BB6DDF" w:rsidDel="00073FCA">
          <w:rPr>
            <w:rFonts w:ascii="Ebrima" w:hAnsi="Ebrima" w:cs="Leelawadee"/>
            <w:color w:val="000000" w:themeColor="text1"/>
            <w:sz w:val="22"/>
            <w:szCs w:val="22"/>
            <w:highlight w:val="yellow"/>
          </w:rPr>
          <w:delText>•</w:delText>
        </w:r>
        <w:r w:rsidR="00B83B71" w:rsidRPr="00BB6DDF" w:rsidDel="00073FCA">
          <w:rPr>
            <w:rFonts w:ascii="Ebrima" w:hAnsi="Ebrima" w:cs="Leelawadee"/>
            <w:color w:val="000000" w:themeColor="text1"/>
            <w:sz w:val="22"/>
            <w:szCs w:val="22"/>
          </w:rPr>
          <w:delText xml:space="preserve">] </w:delText>
        </w:r>
      </w:del>
      <w:ins w:id="33" w:author="Autor" w:date="2022-05-09T10:52:00Z">
        <w:del w:id="34" w:author="Matheus Gomes Faria" w:date="2022-05-20T13:48:00Z">
          <w:r w:rsidR="00073FCA" w:rsidDel="00F840AD">
            <w:rPr>
              <w:rFonts w:ascii="Ebrima" w:hAnsi="Ebrima" w:cs="Leelawadee"/>
              <w:color w:val="000000" w:themeColor="text1"/>
              <w:sz w:val="22"/>
              <w:szCs w:val="22"/>
            </w:rPr>
            <w:delText>0</w:delText>
          </w:r>
        </w:del>
      </w:ins>
      <w:ins w:id="35" w:author="Autor" w:date="2022-05-09T10:53:00Z">
        <w:del w:id="36" w:author="Matheus Gomes Faria" w:date="2022-05-20T13:48:00Z">
          <w:r w:rsidR="00073FCA" w:rsidDel="00F840AD">
            <w:rPr>
              <w:rFonts w:ascii="Ebrima" w:hAnsi="Ebrima" w:cs="Leelawadee"/>
              <w:color w:val="000000" w:themeColor="text1"/>
              <w:sz w:val="22"/>
              <w:szCs w:val="22"/>
            </w:rPr>
            <w:delText>9</w:delText>
          </w:r>
        </w:del>
      </w:ins>
      <w:ins w:id="37" w:author="Matheus Gomes Faria" w:date="2022-05-20T13:48:00Z">
        <w:r w:rsidR="00F840AD">
          <w:rPr>
            <w:rFonts w:ascii="Ebrima" w:hAnsi="Ebrima" w:cs="Leelawadee"/>
            <w:color w:val="000000" w:themeColor="text1"/>
            <w:sz w:val="22"/>
            <w:szCs w:val="22"/>
          </w:rPr>
          <w:t>[.]</w:t>
        </w:r>
      </w:ins>
      <w:ins w:id="38" w:author="Autor" w:date="2022-05-09T10:52:00Z">
        <w:r w:rsidR="00073FCA" w:rsidRPr="00BB6DDF">
          <w:rPr>
            <w:rFonts w:ascii="Ebrima" w:hAnsi="Ebrima" w:cs="Leelawadee"/>
            <w:color w:val="000000" w:themeColor="text1"/>
            <w:sz w:val="22"/>
            <w:szCs w:val="22"/>
          </w:rPr>
          <w:t xml:space="preserve"> </w:t>
        </w:r>
      </w:ins>
      <w:r w:rsidR="00E8230E" w:rsidRPr="00BB6DDF">
        <w:rPr>
          <w:rFonts w:ascii="Ebrima" w:hAnsi="Ebrima" w:cs="Leelawadee"/>
          <w:color w:val="000000" w:themeColor="text1"/>
          <w:sz w:val="22"/>
          <w:szCs w:val="22"/>
        </w:rPr>
        <w:t xml:space="preserve">de </w:t>
      </w:r>
      <w:del w:id="39" w:author="Autor" w:date="2022-05-09T10:52:00Z">
        <w:r w:rsidR="00153654" w:rsidDel="00073FCA">
          <w:rPr>
            <w:rFonts w:ascii="Ebrima" w:hAnsi="Ebrima" w:cs="Leelawadee"/>
            <w:color w:val="000000" w:themeColor="text1"/>
            <w:sz w:val="22"/>
            <w:szCs w:val="22"/>
          </w:rPr>
          <w:delText>abril</w:delText>
        </w:r>
        <w:r w:rsidR="00153654" w:rsidRPr="00BB6DDF" w:rsidDel="00073FCA">
          <w:rPr>
            <w:rFonts w:ascii="Ebrima" w:hAnsi="Ebrima" w:cs="Leelawadee"/>
            <w:color w:val="000000" w:themeColor="text1"/>
            <w:sz w:val="22"/>
            <w:szCs w:val="22"/>
          </w:rPr>
          <w:delText xml:space="preserve"> </w:delText>
        </w:r>
      </w:del>
      <w:ins w:id="40" w:author="Matheus Gomes Faria" w:date="2022-05-20T13:48:00Z">
        <w:r w:rsidR="00F840AD">
          <w:rPr>
            <w:rFonts w:ascii="Ebrima" w:hAnsi="Ebrima" w:cs="Leelawadee"/>
            <w:color w:val="000000" w:themeColor="text1"/>
            <w:sz w:val="22"/>
            <w:szCs w:val="22"/>
          </w:rPr>
          <w:t>[.]</w:t>
        </w:r>
      </w:ins>
      <w:ins w:id="41" w:author="Autor" w:date="2022-05-09T10:52:00Z">
        <w:del w:id="42" w:author="Matheus Gomes Faria" w:date="2022-05-20T13:48:00Z">
          <w:r w:rsidR="00073FCA" w:rsidDel="00F840AD">
            <w:rPr>
              <w:rFonts w:ascii="Ebrima" w:hAnsi="Ebrima" w:cs="Leelawadee"/>
              <w:color w:val="000000" w:themeColor="text1"/>
              <w:sz w:val="22"/>
              <w:szCs w:val="22"/>
            </w:rPr>
            <w:delText>maio</w:delText>
          </w:r>
          <w:r w:rsidR="00073FCA" w:rsidRPr="00BB6DDF" w:rsidDel="00F840AD">
            <w:rPr>
              <w:rFonts w:ascii="Ebrima" w:hAnsi="Ebrima" w:cs="Leelawadee"/>
              <w:color w:val="000000" w:themeColor="text1"/>
              <w:sz w:val="22"/>
              <w:szCs w:val="22"/>
            </w:rPr>
            <w:delText xml:space="preserve"> </w:delText>
          </w:r>
        </w:del>
      </w:ins>
      <w:r w:rsidR="00E8230E" w:rsidRPr="00BB6DDF">
        <w:rPr>
          <w:rFonts w:ascii="Ebrima" w:hAnsi="Ebrima" w:cs="Leelawadee"/>
          <w:color w:val="000000" w:themeColor="text1"/>
          <w:sz w:val="22"/>
          <w:szCs w:val="22"/>
        </w:rPr>
        <w:t>de 202</w:t>
      </w:r>
      <w:r w:rsidRPr="00BB6DDF">
        <w:rPr>
          <w:rFonts w:ascii="Ebrima" w:hAnsi="Ebrima" w:cs="Leelawadee"/>
          <w:color w:val="000000" w:themeColor="text1"/>
          <w:sz w:val="22"/>
          <w:szCs w:val="22"/>
        </w:rPr>
        <w:t>2</w:t>
      </w:r>
      <w:r w:rsidR="00E8230E" w:rsidRPr="00BB6DDF">
        <w:rPr>
          <w:rFonts w:ascii="Ebrima" w:hAnsi="Ebrima" w:cs="Leelawadee"/>
          <w:color w:val="000000" w:themeColor="text1"/>
          <w:sz w:val="22"/>
          <w:szCs w:val="22"/>
        </w:rPr>
        <w:t>.</w:t>
      </w:r>
    </w:p>
    <w:p w14:paraId="08A22824" w14:textId="4FEA97F0" w:rsidR="006A37AB" w:rsidRPr="00BB6DDF" w:rsidRDefault="006A37AB" w:rsidP="0056287F">
      <w:pPr>
        <w:spacing w:line="276" w:lineRule="auto"/>
        <w:jc w:val="center"/>
        <w:rPr>
          <w:rFonts w:ascii="Ebrima" w:hAnsi="Ebrima" w:cs="Leelawadee"/>
          <w:color w:val="000000" w:themeColor="text1"/>
          <w:sz w:val="22"/>
          <w:szCs w:val="22"/>
        </w:rPr>
      </w:pPr>
    </w:p>
    <w:p w14:paraId="07C23160" w14:textId="77777777" w:rsidR="00760C64" w:rsidRPr="00BB6DDF" w:rsidRDefault="00760C64" w:rsidP="0056287F">
      <w:pPr>
        <w:spacing w:line="276" w:lineRule="auto"/>
        <w:jc w:val="center"/>
        <w:rPr>
          <w:rFonts w:ascii="Ebrima" w:hAnsi="Ebrima"/>
          <w:i/>
          <w:iCs/>
          <w:color w:val="000000" w:themeColor="text1"/>
          <w:sz w:val="22"/>
          <w:szCs w:val="22"/>
        </w:rPr>
      </w:pPr>
      <w:r w:rsidRPr="00BB6DDF">
        <w:rPr>
          <w:rFonts w:ascii="Ebrima" w:hAnsi="Ebrima"/>
          <w:color w:val="000000" w:themeColor="text1"/>
          <w:sz w:val="22"/>
          <w:szCs w:val="22"/>
        </w:rPr>
        <w:t>(</w:t>
      </w:r>
      <w:r w:rsidRPr="00BB6DDF">
        <w:rPr>
          <w:rFonts w:ascii="Ebrima" w:hAnsi="Ebrima"/>
          <w:i/>
          <w:iCs/>
          <w:color w:val="000000" w:themeColor="text1"/>
          <w:sz w:val="22"/>
          <w:szCs w:val="22"/>
        </w:rPr>
        <w:t>O restante da página foi deixado intencionalmente em branco.)</w:t>
      </w:r>
    </w:p>
    <w:p w14:paraId="47516F24" w14:textId="7B2AF2D6" w:rsidR="00DE769E" w:rsidRPr="00BB6DDF" w:rsidRDefault="00760C64" w:rsidP="0056287F">
      <w:pPr>
        <w:spacing w:line="276" w:lineRule="auto"/>
        <w:jc w:val="center"/>
        <w:rPr>
          <w:rFonts w:ascii="Ebrima" w:hAnsi="Ebrima"/>
          <w:i/>
          <w:iCs/>
          <w:color w:val="000000" w:themeColor="text1"/>
          <w:sz w:val="22"/>
          <w:szCs w:val="22"/>
        </w:rPr>
      </w:pPr>
      <w:r w:rsidRPr="00BB6DDF">
        <w:rPr>
          <w:rFonts w:ascii="Ebrima" w:hAnsi="Ebrima"/>
          <w:i/>
          <w:iCs/>
          <w:color w:val="000000" w:themeColor="text1"/>
          <w:sz w:val="22"/>
          <w:szCs w:val="22"/>
        </w:rPr>
        <w:t>(Página de assinaturas a seguir.)</w:t>
      </w:r>
    </w:p>
    <w:p w14:paraId="15776F94" w14:textId="22004BEC" w:rsidR="00DE769E" w:rsidRPr="00BB6DDF" w:rsidRDefault="00DE769E" w:rsidP="0056287F">
      <w:pPr>
        <w:spacing w:after="160" w:line="276" w:lineRule="auto"/>
        <w:rPr>
          <w:rFonts w:ascii="Ebrima" w:hAnsi="Ebrima"/>
          <w:i/>
          <w:iCs/>
          <w:color w:val="000000" w:themeColor="text1"/>
          <w:sz w:val="22"/>
          <w:szCs w:val="22"/>
        </w:rPr>
      </w:pPr>
      <w:r w:rsidRPr="00BB6DDF">
        <w:rPr>
          <w:rFonts w:ascii="Ebrima" w:hAnsi="Ebrima"/>
          <w:i/>
          <w:iCs/>
          <w:color w:val="000000" w:themeColor="text1"/>
          <w:sz w:val="22"/>
          <w:szCs w:val="22"/>
        </w:rPr>
        <w:br w:type="page"/>
      </w:r>
    </w:p>
    <w:p w14:paraId="56EFB06C" w14:textId="52261CBD" w:rsidR="00953CD0" w:rsidRPr="00327393" w:rsidRDefault="00DE769E" w:rsidP="00327393">
      <w:pPr>
        <w:spacing w:line="276" w:lineRule="auto"/>
        <w:contextualSpacing/>
        <w:jc w:val="both"/>
        <w:rPr>
          <w:rFonts w:ascii="Ebrima" w:hAnsi="Ebrima" w:cstheme="minorHAnsi"/>
          <w:i/>
          <w:color w:val="000000" w:themeColor="text1"/>
          <w:sz w:val="22"/>
          <w:szCs w:val="22"/>
        </w:rPr>
      </w:pPr>
      <w:r w:rsidRPr="00327393">
        <w:rPr>
          <w:rFonts w:ascii="Ebrima" w:hAnsi="Ebrima" w:cstheme="minorHAnsi"/>
          <w:i/>
          <w:color w:val="000000" w:themeColor="text1"/>
          <w:sz w:val="22"/>
          <w:szCs w:val="22"/>
        </w:rPr>
        <w:lastRenderedPageBreak/>
        <w:t>(</w:t>
      </w:r>
      <w:r w:rsidR="00953CD0" w:rsidRPr="00327393">
        <w:rPr>
          <w:rFonts w:ascii="Ebrima" w:hAnsi="Ebrima" w:cstheme="minorHAnsi"/>
          <w:i/>
          <w:color w:val="000000" w:themeColor="text1"/>
          <w:sz w:val="22"/>
          <w:szCs w:val="22"/>
        </w:rPr>
        <w:t xml:space="preserve">Página de assinaturas do </w:t>
      </w:r>
      <w:r w:rsidR="00327393" w:rsidRPr="00327393">
        <w:rPr>
          <w:rFonts w:ascii="Ebrima" w:hAnsi="Ebrima"/>
          <w:bCs/>
          <w:i/>
          <w:iCs/>
          <w:color w:val="000000" w:themeColor="text1"/>
          <w:sz w:val="22"/>
          <w:szCs w:val="22"/>
        </w:rPr>
        <w:t xml:space="preserve">Primeiro Aditamento ao Instrumento Particular de Escritura da </w:t>
      </w:r>
      <w:r w:rsidR="00327393" w:rsidRPr="00327393">
        <w:rPr>
          <w:rFonts w:ascii="Ebrima" w:hAnsi="Ebrima" w:cs="Tahoma"/>
          <w:bCs/>
          <w:i/>
          <w:iCs/>
          <w:color w:val="000000" w:themeColor="text1"/>
          <w:sz w:val="22"/>
          <w:szCs w:val="22"/>
        </w:rPr>
        <w:t>1</w:t>
      </w:r>
      <w:r w:rsidR="00327393" w:rsidRPr="00327393">
        <w:rPr>
          <w:rFonts w:ascii="Ebrima" w:hAnsi="Ebrima"/>
          <w:bCs/>
          <w:i/>
          <w:iCs/>
          <w:color w:val="000000" w:themeColor="text1"/>
          <w:sz w:val="22"/>
          <w:szCs w:val="22"/>
        </w:rPr>
        <w:t xml:space="preserve">ª </w:t>
      </w:r>
      <w:r w:rsidR="00327393" w:rsidRPr="00327393">
        <w:rPr>
          <w:rFonts w:ascii="Ebrima" w:hAnsi="Ebrima" w:cs="Leelawadee"/>
          <w:bCs/>
          <w:i/>
          <w:iCs/>
          <w:color w:val="000000" w:themeColor="text1"/>
          <w:sz w:val="22"/>
          <w:szCs w:val="22"/>
        </w:rPr>
        <w:t xml:space="preserve">Emissão de Debênture Simples, Não Conversível em Ações, da Espécie Com Garantia Real e Com Garantia Fidejussória Adicional, Sem Garantia Real Imobiliária, em 04 (Quatro) Séries, Para Colocação Privada, da Melchioretto Sandri Engenharia S.A., </w:t>
      </w:r>
      <w:r w:rsidR="00327393" w:rsidRPr="00327393">
        <w:rPr>
          <w:rFonts w:ascii="Ebrima" w:hAnsi="Ebrima" w:cs="Leelawadee"/>
          <w:i/>
          <w:color w:val="000000" w:themeColor="text1"/>
          <w:sz w:val="22"/>
          <w:szCs w:val="22"/>
        </w:rPr>
        <w:t xml:space="preserve">celebrado entre a Melchioretto Sandri Engenharia S.A., a Base Securitizadora de Créditos Imobiliários S.A., o Sr. Alexandre Melchioretto, o Sr. Marcos Melchioretto, a Sra. Daniela Melchioretto, a Sra. Elane da Silva Melchioretto e a Sandri Stern &amp; Filhos Participações Ltda, em </w:t>
      </w:r>
      <w:del w:id="43" w:author="Autor" w:date="2022-05-09T10:54:00Z">
        <w:r w:rsidR="00327393" w:rsidRPr="00327393" w:rsidDel="00073FCA">
          <w:rPr>
            <w:rFonts w:ascii="Ebrima" w:hAnsi="Ebrima" w:cs="Leelawadee"/>
            <w:i/>
            <w:iCs/>
            <w:color w:val="000000" w:themeColor="text1"/>
            <w:sz w:val="22"/>
            <w:szCs w:val="22"/>
          </w:rPr>
          <w:delText>[</w:delText>
        </w:r>
        <w:r w:rsidR="00327393" w:rsidRPr="00327393" w:rsidDel="00073FCA">
          <w:rPr>
            <w:rFonts w:ascii="Ebrima" w:hAnsi="Ebrima" w:cs="Leelawadee"/>
            <w:i/>
            <w:iCs/>
            <w:color w:val="000000" w:themeColor="text1"/>
            <w:sz w:val="22"/>
            <w:szCs w:val="22"/>
            <w:highlight w:val="yellow"/>
          </w:rPr>
          <w:delText>•</w:delText>
        </w:r>
        <w:r w:rsidR="00327393" w:rsidRPr="00327393" w:rsidDel="00073FCA">
          <w:rPr>
            <w:rFonts w:ascii="Ebrima" w:hAnsi="Ebrima" w:cs="Leelawadee"/>
            <w:i/>
            <w:iCs/>
            <w:color w:val="000000" w:themeColor="text1"/>
            <w:sz w:val="22"/>
            <w:szCs w:val="22"/>
          </w:rPr>
          <w:delText>]</w:delText>
        </w:r>
        <w:r w:rsidR="00327393" w:rsidRPr="00327393" w:rsidDel="00073FCA">
          <w:rPr>
            <w:rFonts w:ascii="Ebrima" w:hAnsi="Ebrima" w:cstheme="minorHAnsi"/>
            <w:i/>
            <w:color w:val="000000" w:themeColor="text1"/>
            <w:sz w:val="22"/>
            <w:szCs w:val="22"/>
          </w:rPr>
          <w:delText xml:space="preserve"> </w:delText>
        </w:r>
      </w:del>
      <w:ins w:id="44" w:author="Autor" w:date="2022-05-09T10:54:00Z">
        <w:del w:id="45" w:author="Matheus Gomes Faria" w:date="2022-05-20T13:49:00Z">
          <w:r w:rsidR="00073FCA" w:rsidDel="00F840AD">
            <w:rPr>
              <w:rFonts w:ascii="Ebrima" w:hAnsi="Ebrima" w:cs="Leelawadee"/>
              <w:i/>
              <w:iCs/>
              <w:color w:val="000000" w:themeColor="text1"/>
              <w:sz w:val="22"/>
              <w:szCs w:val="22"/>
            </w:rPr>
            <w:delText>09</w:delText>
          </w:r>
        </w:del>
      </w:ins>
      <w:ins w:id="46" w:author="Matheus Gomes Faria" w:date="2022-05-20T13:49:00Z">
        <w:r w:rsidR="00F840AD">
          <w:rPr>
            <w:rFonts w:ascii="Ebrima" w:hAnsi="Ebrima" w:cs="Leelawadee"/>
            <w:i/>
            <w:iCs/>
            <w:color w:val="000000" w:themeColor="text1"/>
            <w:sz w:val="22"/>
            <w:szCs w:val="22"/>
          </w:rPr>
          <w:t>[.]</w:t>
        </w:r>
      </w:ins>
      <w:ins w:id="47" w:author="Autor" w:date="2022-05-09T10:54:00Z">
        <w:r w:rsidR="00073FCA" w:rsidRPr="00327393">
          <w:rPr>
            <w:rFonts w:ascii="Ebrima" w:hAnsi="Ebrima" w:cstheme="minorHAnsi"/>
            <w:i/>
            <w:color w:val="000000" w:themeColor="text1"/>
            <w:sz w:val="22"/>
            <w:szCs w:val="22"/>
          </w:rPr>
          <w:t xml:space="preserve"> </w:t>
        </w:r>
      </w:ins>
      <w:r w:rsidR="00327393" w:rsidRPr="00327393">
        <w:rPr>
          <w:rFonts w:ascii="Ebrima" w:hAnsi="Ebrima" w:cstheme="minorHAnsi"/>
          <w:i/>
          <w:color w:val="000000" w:themeColor="text1"/>
          <w:sz w:val="22"/>
          <w:szCs w:val="22"/>
        </w:rPr>
        <w:t xml:space="preserve">de </w:t>
      </w:r>
      <w:del w:id="48" w:author="Autor" w:date="2022-05-09T10:54:00Z">
        <w:r w:rsidR="00153654" w:rsidDel="00073FCA">
          <w:rPr>
            <w:rFonts w:ascii="Ebrima" w:hAnsi="Ebrima" w:cstheme="minorHAnsi"/>
            <w:i/>
            <w:color w:val="000000" w:themeColor="text1"/>
            <w:sz w:val="22"/>
            <w:szCs w:val="22"/>
          </w:rPr>
          <w:delText>abril</w:delText>
        </w:r>
        <w:r w:rsidR="00153654" w:rsidRPr="00327393" w:rsidDel="00073FCA">
          <w:rPr>
            <w:rFonts w:ascii="Ebrima" w:hAnsi="Ebrima" w:cstheme="minorHAnsi"/>
            <w:i/>
            <w:color w:val="000000" w:themeColor="text1"/>
            <w:sz w:val="22"/>
            <w:szCs w:val="22"/>
          </w:rPr>
          <w:delText xml:space="preserve"> </w:delText>
        </w:r>
      </w:del>
      <w:ins w:id="49" w:author="Matheus Gomes Faria" w:date="2022-05-20T13:49:00Z">
        <w:r w:rsidR="00F840AD">
          <w:rPr>
            <w:rFonts w:ascii="Ebrima" w:hAnsi="Ebrima" w:cstheme="minorHAnsi"/>
            <w:i/>
            <w:color w:val="000000" w:themeColor="text1"/>
            <w:sz w:val="22"/>
            <w:szCs w:val="22"/>
          </w:rPr>
          <w:t>[.]</w:t>
        </w:r>
      </w:ins>
      <w:ins w:id="50" w:author="Autor" w:date="2022-05-09T10:54:00Z">
        <w:del w:id="51" w:author="Matheus Gomes Faria" w:date="2022-05-20T13:49:00Z">
          <w:r w:rsidR="00073FCA" w:rsidDel="00F840AD">
            <w:rPr>
              <w:rFonts w:ascii="Ebrima" w:hAnsi="Ebrima" w:cstheme="minorHAnsi"/>
              <w:i/>
              <w:color w:val="000000" w:themeColor="text1"/>
              <w:sz w:val="22"/>
              <w:szCs w:val="22"/>
            </w:rPr>
            <w:delText>maio</w:delText>
          </w:r>
          <w:r w:rsidR="00073FCA" w:rsidRPr="00327393" w:rsidDel="00F840AD">
            <w:rPr>
              <w:rFonts w:ascii="Ebrima" w:hAnsi="Ebrima" w:cstheme="minorHAnsi"/>
              <w:i/>
              <w:color w:val="000000" w:themeColor="text1"/>
              <w:sz w:val="22"/>
              <w:szCs w:val="22"/>
            </w:rPr>
            <w:delText xml:space="preserve"> </w:delText>
          </w:r>
        </w:del>
      </w:ins>
      <w:r w:rsidR="00327393" w:rsidRPr="00327393">
        <w:rPr>
          <w:rFonts w:ascii="Ebrima" w:hAnsi="Ebrima" w:cstheme="minorHAnsi"/>
          <w:i/>
          <w:color w:val="000000" w:themeColor="text1"/>
          <w:sz w:val="22"/>
          <w:szCs w:val="22"/>
        </w:rPr>
        <w:t>de 2022</w:t>
      </w:r>
      <w:r w:rsidR="00BC0689">
        <w:rPr>
          <w:rFonts w:ascii="Ebrima" w:hAnsi="Ebrima" w:cstheme="minorHAnsi"/>
          <w:i/>
          <w:color w:val="000000" w:themeColor="text1"/>
          <w:sz w:val="22"/>
          <w:szCs w:val="22"/>
        </w:rPr>
        <w:t>.</w:t>
      </w:r>
      <w:r w:rsidR="00327393" w:rsidRPr="00327393">
        <w:rPr>
          <w:rFonts w:ascii="Ebrima" w:hAnsi="Ebrima" w:cstheme="minorHAnsi"/>
          <w:i/>
          <w:color w:val="000000" w:themeColor="text1"/>
          <w:sz w:val="22"/>
          <w:szCs w:val="22"/>
        </w:rPr>
        <w:t>)</w:t>
      </w:r>
    </w:p>
    <w:p w14:paraId="23DE6F9A" w14:textId="276C23B7" w:rsidR="00760C64" w:rsidRPr="0056287F" w:rsidRDefault="00760C64" w:rsidP="0056287F">
      <w:pPr>
        <w:tabs>
          <w:tab w:val="left" w:pos="1134"/>
        </w:tabs>
        <w:spacing w:line="276" w:lineRule="auto"/>
        <w:ind w:right="-2"/>
        <w:rPr>
          <w:rFonts w:ascii="Ebrima" w:hAnsi="Ebrima" w:cstheme="minorHAnsi"/>
          <w:bCs/>
          <w:color w:val="FF0000"/>
          <w:sz w:val="22"/>
          <w:szCs w:val="22"/>
        </w:rPr>
      </w:pPr>
    </w:p>
    <w:p w14:paraId="738000C5" w14:textId="77777777" w:rsidR="00A15E7F" w:rsidRPr="00227DB0" w:rsidRDefault="00A15E7F" w:rsidP="004B6C57">
      <w:pPr>
        <w:pBdr>
          <w:bottom w:val="single" w:sz="12" w:space="1" w:color="auto"/>
        </w:pBdr>
        <w:spacing w:line="276" w:lineRule="auto"/>
        <w:contextualSpacing/>
        <w:rPr>
          <w:rFonts w:ascii="Ebrima" w:hAnsi="Ebrima" w:cs="Leelawadee"/>
          <w:color w:val="000000"/>
          <w:w w:val="0"/>
          <w:sz w:val="22"/>
          <w:szCs w:val="22"/>
        </w:rPr>
      </w:pPr>
    </w:p>
    <w:tbl>
      <w:tblPr>
        <w:tblW w:w="10353" w:type="dxa"/>
        <w:jc w:val="center"/>
        <w:tblBorders>
          <w:top w:val="single" w:sz="4" w:space="0" w:color="auto"/>
        </w:tblBorders>
        <w:tblLook w:val="01E0" w:firstRow="1" w:lastRow="1" w:firstColumn="1" w:lastColumn="1" w:noHBand="0" w:noVBand="0"/>
      </w:tblPr>
      <w:tblGrid>
        <w:gridCol w:w="10353"/>
      </w:tblGrid>
      <w:tr w:rsidR="00A15E7F" w:rsidRPr="00784817" w14:paraId="71C3393A" w14:textId="77777777" w:rsidTr="004B6C57">
        <w:trPr>
          <w:trHeight w:val="293"/>
          <w:jc w:val="center"/>
        </w:trPr>
        <w:tc>
          <w:tcPr>
            <w:tcW w:w="10353" w:type="dxa"/>
            <w:tcBorders>
              <w:top w:val="nil"/>
              <w:bottom w:val="nil"/>
            </w:tcBorders>
          </w:tcPr>
          <w:p w14:paraId="77A43647" w14:textId="77777777" w:rsidR="00A15E7F" w:rsidRPr="00784817" w:rsidRDefault="00A15E7F" w:rsidP="004B6C57">
            <w:pPr>
              <w:widowControl w:val="0"/>
              <w:jc w:val="center"/>
              <w:rPr>
                <w:rFonts w:ascii="Ebrima" w:hAnsi="Ebrima" w:cs="Leelawadee"/>
                <w:b/>
                <w:bCs/>
                <w:iCs/>
                <w:sz w:val="22"/>
                <w:szCs w:val="22"/>
                <w:lang w:val="it-IT"/>
                <w:rPrChange w:id="52" w:author="Matheus Gomes Faria" w:date="2022-05-20T13:34:00Z">
                  <w:rPr>
                    <w:rFonts w:ascii="Ebrima" w:hAnsi="Ebrima" w:cs="Leelawadee"/>
                    <w:b/>
                    <w:bCs/>
                    <w:iCs/>
                    <w:sz w:val="22"/>
                    <w:szCs w:val="22"/>
                  </w:rPr>
                </w:rPrChange>
              </w:rPr>
            </w:pPr>
            <w:r w:rsidRPr="00784817">
              <w:rPr>
                <w:rFonts w:ascii="Ebrima" w:hAnsi="Ebrima"/>
                <w:b/>
                <w:sz w:val="22"/>
                <w:szCs w:val="22"/>
                <w:lang w:val="it-IT"/>
                <w:rPrChange w:id="53" w:author="Matheus Gomes Faria" w:date="2022-05-20T13:34:00Z">
                  <w:rPr>
                    <w:rFonts w:ascii="Ebrima" w:hAnsi="Ebrima"/>
                    <w:b/>
                    <w:sz w:val="22"/>
                    <w:szCs w:val="22"/>
                  </w:rPr>
                </w:rPrChange>
              </w:rPr>
              <w:t>MELCHIORETTO SANDRI ENGENHARIA S.A.</w:t>
            </w:r>
            <w:r w:rsidRPr="00784817">
              <w:rPr>
                <w:rFonts w:ascii="Ebrima" w:hAnsi="Ebrima" w:cs="Leelawadee"/>
                <w:b/>
                <w:bCs/>
                <w:iCs/>
                <w:sz w:val="22"/>
                <w:szCs w:val="22"/>
                <w:lang w:val="it-IT"/>
                <w:rPrChange w:id="54" w:author="Matheus Gomes Faria" w:date="2022-05-20T13:34:00Z">
                  <w:rPr>
                    <w:rFonts w:ascii="Ebrima" w:hAnsi="Ebrima" w:cs="Leelawadee"/>
                    <w:b/>
                    <w:bCs/>
                    <w:iCs/>
                    <w:sz w:val="22"/>
                    <w:szCs w:val="22"/>
                  </w:rPr>
                </w:rPrChange>
              </w:rPr>
              <w:t xml:space="preserve"> </w:t>
            </w:r>
          </w:p>
        </w:tc>
      </w:tr>
      <w:tr w:rsidR="00A15E7F" w:rsidRPr="00784817" w14:paraId="21F4FBB3" w14:textId="77777777" w:rsidTr="004B6C57">
        <w:trPr>
          <w:trHeight w:val="304"/>
          <w:jc w:val="center"/>
        </w:trPr>
        <w:tc>
          <w:tcPr>
            <w:tcW w:w="10353" w:type="dxa"/>
            <w:tcBorders>
              <w:top w:val="nil"/>
            </w:tcBorders>
          </w:tcPr>
          <w:p w14:paraId="69775496" w14:textId="77777777" w:rsidR="00A15E7F" w:rsidRPr="00784817" w:rsidRDefault="00A15E7F" w:rsidP="004B6C57">
            <w:pPr>
              <w:widowControl w:val="0"/>
              <w:jc w:val="center"/>
              <w:rPr>
                <w:rFonts w:ascii="Ebrima" w:hAnsi="Ebrima" w:cs="Leelawadee"/>
                <w:sz w:val="22"/>
                <w:szCs w:val="22"/>
                <w:lang w:val="it-IT"/>
                <w:rPrChange w:id="55" w:author="Matheus Gomes Faria" w:date="2022-05-20T13:34:00Z">
                  <w:rPr>
                    <w:rFonts w:ascii="Ebrima" w:hAnsi="Ebrima" w:cs="Leelawadee"/>
                    <w:sz w:val="22"/>
                    <w:szCs w:val="22"/>
                  </w:rPr>
                </w:rPrChange>
              </w:rPr>
            </w:pPr>
          </w:p>
        </w:tc>
      </w:tr>
      <w:tr w:rsidR="00A15E7F" w:rsidRPr="00784817" w14:paraId="25076502" w14:textId="77777777" w:rsidTr="004B6C57">
        <w:trPr>
          <w:trHeight w:val="316"/>
          <w:jc w:val="center"/>
        </w:trPr>
        <w:tc>
          <w:tcPr>
            <w:tcW w:w="10353" w:type="dxa"/>
          </w:tcPr>
          <w:p w14:paraId="4E68C982" w14:textId="77777777" w:rsidR="00A15E7F" w:rsidRPr="00784817" w:rsidRDefault="00A15E7F" w:rsidP="004B6C57">
            <w:pPr>
              <w:pStyle w:val="NormalWeb"/>
              <w:widowControl w:val="0"/>
              <w:rPr>
                <w:rFonts w:ascii="Ebrima" w:hAnsi="Ebrima" w:cs="Leelawadee"/>
                <w:sz w:val="22"/>
                <w:szCs w:val="22"/>
                <w:lang w:val="it-IT"/>
                <w:rPrChange w:id="56" w:author="Matheus Gomes Faria" w:date="2022-05-20T13:34:00Z">
                  <w:rPr>
                    <w:rFonts w:ascii="Ebrima" w:hAnsi="Ebrima" w:cs="Leelawadee"/>
                    <w:sz w:val="22"/>
                    <w:szCs w:val="22"/>
                  </w:rPr>
                </w:rPrChange>
              </w:rPr>
            </w:pPr>
          </w:p>
        </w:tc>
      </w:tr>
    </w:tbl>
    <w:p w14:paraId="41F03542" w14:textId="5CB0ECEA" w:rsidR="00A15E7F" w:rsidRPr="00784817" w:rsidRDefault="00A15E7F" w:rsidP="004B6C57">
      <w:pPr>
        <w:widowControl w:val="0"/>
        <w:pBdr>
          <w:bottom w:val="single" w:sz="12" w:space="1" w:color="auto"/>
        </w:pBdr>
        <w:jc w:val="center"/>
        <w:rPr>
          <w:rFonts w:ascii="Ebrima" w:hAnsi="Ebrima" w:cs="Leelawadee"/>
          <w:sz w:val="22"/>
          <w:szCs w:val="22"/>
          <w:lang w:val="it-IT"/>
          <w:rPrChange w:id="57" w:author="Matheus Gomes Faria" w:date="2022-05-20T13:34:00Z">
            <w:rPr>
              <w:rFonts w:ascii="Ebrima" w:hAnsi="Ebrima" w:cs="Leelawadee"/>
              <w:sz w:val="22"/>
              <w:szCs w:val="22"/>
            </w:rPr>
          </w:rPrChange>
        </w:rPr>
      </w:pPr>
    </w:p>
    <w:tbl>
      <w:tblPr>
        <w:tblW w:w="0" w:type="auto"/>
        <w:jc w:val="center"/>
        <w:tblBorders>
          <w:top w:val="single" w:sz="4" w:space="0" w:color="auto"/>
        </w:tblBorders>
        <w:tblLook w:val="01E0" w:firstRow="1" w:lastRow="1" w:firstColumn="1" w:lastColumn="1" w:noHBand="0" w:noVBand="0"/>
      </w:tblPr>
      <w:tblGrid>
        <w:gridCol w:w="8789"/>
      </w:tblGrid>
      <w:tr w:rsidR="00A15E7F" w:rsidRPr="00227DB0" w14:paraId="7AEC8172" w14:textId="77777777" w:rsidTr="00487F77">
        <w:trPr>
          <w:jc w:val="center"/>
        </w:trPr>
        <w:tc>
          <w:tcPr>
            <w:tcW w:w="8789" w:type="dxa"/>
            <w:tcBorders>
              <w:top w:val="nil"/>
              <w:bottom w:val="nil"/>
            </w:tcBorders>
          </w:tcPr>
          <w:p w14:paraId="37380389" w14:textId="77777777" w:rsidR="00A15E7F" w:rsidRPr="00227DB0" w:rsidRDefault="00A15E7F" w:rsidP="004B6C57">
            <w:pPr>
              <w:widowControl w:val="0"/>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A15E7F" w:rsidRPr="00227DB0" w14:paraId="4B633A75" w14:textId="77777777" w:rsidTr="00487F77">
        <w:trPr>
          <w:jc w:val="center"/>
        </w:trPr>
        <w:tc>
          <w:tcPr>
            <w:tcW w:w="8789" w:type="dxa"/>
            <w:tcBorders>
              <w:top w:val="nil"/>
            </w:tcBorders>
          </w:tcPr>
          <w:p w14:paraId="5E2EFB15" w14:textId="77777777" w:rsidR="00A15E7F" w:rsidRPr="00227DB0" w:rsidRDefault="00A15E7F" w:rsidP="004B6C57">
            <w:pPr>
              <w:widowControl w:val="0"/>
              <w:jc w:val="center"/>
              <w:rPr>
                <w:rFonts w:ascii="Ebrima" w:hAnsi="Ebrima" w:cs="Leelawadee"/>
                <w:sz w:val="22"/>
                <w:szCs w:val="22"/>
              </w:rPr>
            </w:pPr>
          </w:p>
        </w:tc>
      </w:tr>
      <w:tr w:rsidR="00A15E7F" w:rsidRPr="00227DB0" w14:paraId="2F8CCF9A" w14:textId="77777777" w:rsidTr="00487F77">
        <w:trPr>
          <w:jc w:val="center"/>
        </w:trPr>
        <w:tc>
          <w:tcPr>
            <w:tcW w:w="8789" w:type="dxa"/>
          </w:tcPr>
          <w:p w14:paraId="38C66E93" w14:textId="5390B74B" w:rsidR="00BC0689" w:rsidRPr="00227DB0" w:rsidRDefault="00BC0689" w:rsidP="004B6C57">
            <w:pPr>
              <w:pStyle w:val="NormalWeb"/>
              <w:widowControl w:val="0"/>
              <w:jc w:val="center"/>
              <w:rPr>
                <w:rFonts w:ascii="Ebrima" w:hAnsi="Ebrima" w:cs="Leelawadee"/>
                <w:sz w:val="22"/>
                <w:szCs w:val="22"/>
              </w:rPr>
            </w:pPr>
          </w:p>
        </w:tc>
      </w:tr>
    </w:tbl>
    <w:p w14:paraId="48050463" w14:textId="77777777" w:rsidR="00A15E7F" w:rsidRPr="00227DB0" w:rsidRDefault="00A15E7F" w:rsidP="004B6C57">
      <w:pP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4F942AAD" w14:textId="77777777" w:rsidTr="00487F77">
        <w:trPr>
          <w:trHeight w:val="404"/>
        </w:trPr>
        <w:tc>
          <w:tcPr>
            <w:tcW w:w="9843" w:type="dxa"/>
          </w:tcPr>
          <w:p w14:paraId="038621B6"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ALEXANDRE MELCHIORETTO </w:t>
            </w:r>
          </w:p>
          <w:p w14:paraId="7A99539D" w14:textId="77777777" w:rsidR="00A15E7F" w:rsidRDefault="00A15E7F" w:rsidP="004B6C57">
            <w:pPr>
              <w:jc w:val="center"/>
              <w:rPr>
                <w:rFonts w:ascii="Ebrima" w:hAnsi="Ebrima" w:cs="Calibri"/>
                <w:i/>
                <w:iCs/>
                <w:sz w:val="22"/>
                <w:szCs w:val="22"/>
              </w:rPr>
            </w:pPr>
          </w:p>
          <w:p w14:paraId="4BC7EB21" w14:textId="13A6A1C9" w:rsidR="00BC0689" w:rsidRPr="00227DB0" w:rsidRDefault="00BC0689" w:rsidP="004B6C57">
            <w:pPr>
              <w:jc w:val="center"/>
              <w:rPr>
                <w:rFonts w:ascii="Ebrima" w:hAnsi="Ebrima" w:cs="Calibri"/>
                <w:i/>
                <w:iCs/>
                <w:sz w:val="22"/>
                <w:szCs w:val="22"/>
              </w:rPr>
            </w:pPr>
          </w:p>
        </w:tc>
      </w:tr>
    </w:tbl>
    <w:p w14:paraId="023618F3"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4CC4FA1E" w14:textId="77777777" w:rsidTr="00487F77">
        <w:trPr>
          <w:trHeight w:val="404"/>
        </w:trPr>
        <w:tc>
          <w:tcPr>
            <w:tcW w:w="9843" w:type="dxa"/>
          </w:tcPr>
          <w:p w14:paraId="7067DD8B"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MARCOS MELCHIORETTO </w:t>
            </w:r>
          </w:p>
          <w:p w14:paraId="7468303B" w14:textId="77777777" w:rsidR="00A15E7F" w:rsidRDefault="00A15E7F" w:rsidP="004B6C57">
            <w:pPr>
              <w:jc w:val="center"/>
              <w:rPr>
                <w:rFonts w:ascii="Ebrima" w:hAnsi="Ebrima" w:cs="Calibri"/>
                <w:i/>
                <w:iCs/>
                <w:sz w:val="22"/>
                <w:szCs w:val="22"/>
              </w:rPr>
            </w:pPr>
          </w:p>
          <w:p w14:paraId="5BAB1156" w14:textId="67279411" w:rsidR="00BC0689" w:rsidRPr="00227DB0" w:rsidRDefault="00BC0689" w:rsidP="004B6C57">
            <w:pPr>
              <w:jc w:val="center"/>
              <w:rPr>
                <w:rFonts w:ascii="Ebrima" w:hAnsi="Ebrima" w:cs="Calibri"/>
                <w:i/>
                <w:iCs/>
                <w:sz w:val="22"/>
                <w:szCs w:val="22"/>
              </w:rPr>
            </w:pPr>
          </w:p>
        </w:tc>
      </w:tr>
    </w:tbl>
    <w:p w14:paraId="3BBC1DA0"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56D9E5CE" w14:textId="77777777" w:rsidTr="00487F77">
        <w:trPr>
          <w:trHeight w:val="404"/>
        </w:trPr>
        <w:tc>
          <w:tcPr>
            <w:tcW w:w="9843" w:type="dxa"/>
          </w:tcPr>
          <w:p w14:paraId="3AC95CF7"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DANIELA MELCHIORETTO </w:t>
            </w:r>
          </w:p>
          <w:p w14:paraId="413E3E6A" w14:textId="77777777" w:rsidR="00A15E7F" w:rsidRDefault="00A15E7F" w:rsidP="004B6C57">
            <w:pPr>
              <w:jc w:val="center"/>
              <w:rPr>
                <w:rFonts w:ascii="Ebrima" w:hAnsi="Ebrima" w:cs="Calibri"/>
                <w:i/>
                <w:iCs/>
                <w:sz w:val="22"/>
                <w:szCs w:val="22"/>
              </w:rPr>
            </w:pPr>
          </w:p>
          <w:p w14:paraId="5A004167" w14:textId="420126E7" w:rsidR="00BC0689" w:rsidRPr="00227DB0" w:rsidRDefault="00BC0689" w:rsidP="004B6C57">
            <w:pPr>
              <w:jc w:val="center"/>
              <w:rPr>
                <w:rFonts w:ascii="Ebrima" w:hAnsi="Ebrima" w:cs="Calibri"/>
                <w:i/>
                <w:iCs/>
                <w:sz w:val="22"/>
                <w:szCs w:val="22"/>
              </w:rPr>
            </w:pPr>
          </w:p>
        </w:tc>
      </w:tr>
    </w:tbl>
    <w:p w14:paraId="0052046E"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2558DAC1" w14:textId="77777777" w:rsidTr="00487F77">
        <w:trPr>
          <w:trHeight w:val="404"/>
        </w:trPr>
        <w:tc>
          <w:tcPr>
            <w:tcW w:w="9843" w:type="dxa"/>
          </w:tcPr>
          <w:p w14:paraId="65809559"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ELANE DA SILVA MELCHIORETTO </w:t>
            </w:r>
          </w:p>
          <w:p w14:paraId="12572874" w14:textId="77777777" w:rsidR="00A15E7F" w:rsidRDefault="00A15E7F" w:rsidP="004B6C57">
            <w:pPr>
              <w:jc w:val="center"/>
              <w:rPr>
                <w:rFonts w:ascii="Ebrima" w:hAnsi="Ebrima" w:cs="Calibri"/>
                <w:i/>
                <w:iCs/>
                <w:sz w:val="22"/>
                <w:szCs w:val="22"/>
              </w:rPr>
            </w:pPr>
          </w:p>
          <w:p w14:paraId="10EE69AD" w14:textId="34934F54" w:rsidR="00BC0689" w:rsidRPr="00227DB0" w:rsidRDefault="00BC0689" w:rsidP="004B6C57">
            <w:pPr>
              <w:jc w:val="center"/>
              <w:rPr>
                <w:rFonts w:ascii="Ebrima" w:hAnsi="Ebrima" w:cs="Calibri"/>
                <w:i/>
                <w:iCs/>
                <w:sz w:val="22"/>
                <w:szCs w:val="22"/>
              </w:rPr>
            </w:pPr>
          </w:p>
        </w:tc>
      </w:tr>
    </w:tbl>
    <w:p w14:paraId="5CCCEDD6"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21BC8837" w14:textId="77777777" w:rsidTr="00487F77">
        <w:trPr>
          <w:trHeight w:val="404"/>
        </w:trPr>
        <w:tc>
          <w:tcPr>
            <w:tcW w:w="9843" w:type="dxa"/>
          </w:tcPr>
          <w:p w14:paraId="3CCD0EC6"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SANDRI STERN &amp; FILHOS PARTICIPAÇÕES LTDA.</w:t>
            </w:r>
          </w:p>
        </w:tc>
      </w:tr>
      <w:tr w:rsidR="00A15E7F" w:rsidRPr="00227DB0" w14:paraId="351C5616" w14:textId="77777777" w:rsidTr="00487F77">
        <w:trPr>
          <w:trHeight w:val="404"/>
        </w:trPr>
        <w:tc>
          <w:tcPr>
            <w:tcW w:w="9843" w:type="dxa"/>
          </w:tcPr>
          <w:p w14:paraId="58C267FE" w14:textId="77777777" w:rsidR="00A15E7F" w:rsidRPr="00227DB0" w:rsidRDefault="00A15E7F" w:rsidP="00487F77">
            <w:pPr>
              <w:spacing w:line="276" w:lineRule="auto"/>
              <w:jc w:val="center"/>
              <w:rPr>
                <w:rFonts w:ascii="Ebrima" w:hAnsi="Ebrima"/>
                <w:b/>
                <w:sz w:val="22"/>
                <w:szCs w:val="22"/>
              </w:rPr>
            </w:pPr>
          </w:p>
        </w:tc>
      </w:tr>
    </w:tbl>
    <w:p w14:paraId="4F57BEC0" w14:textId="7B24CF97" w:rsidR="00BC0689" w:rsidRPr="00227DB0" w:rsidRDefault="00A15E7F" w:rsidP="00A15E7F">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3AFF72A3" w14:textId="77777777" w:rsidR="00A15E7F" w:rsidRPr="00227DB0" w:rsidRDefault="00A15E7F" w:rsidP="004B6C57">
      <w:pPr>
        <w:pStyle w:val="Rodolpho1"/>
        <w:spacing w:line="276" w:lineRule="auto"/>
      </w:pPr>
    </w:p>
    <w:tbl>
      <w:tblPr>
        <w:tblW w:w="0" w:type="auto"/>
        <w:tblLook w:val="04A0" w:firstRow="1" w:lastRow="0" w:firstColumn="1" w:lastColumn="0" w:noHBand="0" w:noVBand="1"/>
      </w:tblPr>
      <w:tblGrid>
        <w:gridCol w:w="4814"/>
        <w:gridCol w:w="4815"/>
      </w:tblGrid>
      <w:tr w:rsidR="00A15E7F" w:rsidRPr="00227DB0" w14:paraId="24747618" w14:textId="77777777" w:rsidTr="00487F77">
        <w:tc>
          <w:tcPr>
            <w:tcW w:w="4814" w:type="dxa"/>
            <w:shd w:val="clear" w:color="auto" w:fill="auto"/>
          </w:tcPr>
          <w:p w14:paraId="74DDAA15" w14:textId="77777777" w:rsidR="00A15E7F" w:rsidRPr="00227DB0" w:rsidRDefault="00A15E7F" w:rsidP="00487F77">
            <w:pPr>
              <w:spacing w:line="276" w:lineRule="auto"/>
              <w:jc w:val="both"/>
              <w:rPr>
                <w:rFonts w:ascii="Ebrima" w:hAnsi="Ebrima"/>
                <w:sz w:val="22"/>
                <w:szCs w:val="22"/>
              </w:rPr>
            </w:pPr>
            <w:r w:rsidRPr="00227DB0">
              <w:rPr>
                <w:rFonts w:ascii="Ebrima" w:hAnsi="Ebrima"/>
                <w:sz w:val="22"/>
                <w:szCs w:val="22"/>
              </w:rPr>
              <w:t>1.________________________________________________</w:t>
            </w:r>
          </w:p>
          <w:p w14:paraId="34A85DF7" w14:textId="18D7239D" w:rsidR="00A15E7F" w:rsidRPr="00227DB0" w:rsidRDefault="00A15E7F" w:rsidP="00487F77">
            <w:pPr>
              <w:spacing w:line="276" w:lineRule="auto"/>
              <w:jc w:val="both"/>
              <w:rPr>
                <w:rFonts w:ascii="Ebrima" w:hAnsi="Ebrima"/>
                <w:sz w:val="22"/>
                <w:szCs w:val="22"/>
              </w:rPr>
            </w:pPr>
          </w:p>
        </w:tc>
        <w:tc>
          <w:tcPr>
            <w:tcW w:w="4815" w:type="dxa"/>
            <w:shd w:val="clear" w:color="auto" w:fill="auto"/>
          </w:tcPr>
          <w:p w14:paraId="3A298993" w14:textId="77777777" w:rsidR="00A15E7F" w:rsidRPr="00227DB0" w:rsidRDefault="00A15E7F" w:rsidP="00487F77">
            <w:pPr>
              <w:spacing w:line="276" w:lineRule="auto"/>
              <w:jc w:val="both"/>
              <w:rPr>
                <w:rFonts w:ascii="Ebrima" w:hAnsi="Ebrima"/>
                <w:sz w:val="22"/>
                <w:szCs w:val="22"/>
              </w:rPr>
            </w:pPr>
            <w:r w:rsidRPr="00227DB0">
              <w:rPr>
                <w:rFonts w:ascii="Ebrima" w:hAnsi="Ebrima"/>
                <w:sz w:val="22"/>
                <w:szCs w:val="22"/>
              </w:rPr>
              <w:t>2.________________________________________________</w:t>
            </w:r>
          </w:p>
          <w:p w14:paraId="29184DFC" w14:textId="6902D328" w:rsidR="00A15E7F" w:rsidRPr="00227DB0" w:rsidRDefault="00A15E7F" w:rsidP="00487F77">
            <w:pPr>
              <w:spacing w:line="276" w:lineRule="auto"/>
              <w:jc w:val="both"/>
              <w:rPr>
                <w:rFonts w:ascii="Ebrima" w:hAnsi="Ebrima"/>
                <w:sz w:val="22"/>
                <w:szCs w:val="22"/>
              </w:rPr>
            </w:pPr>
          </w:p>
        </w:tc>
      </w:tr>
    </w:tbl>
    <w:p w14:paraId="184DCB47" w14:textId="77777777" w:rsidR="00BC0689" w:rsidRDefault="00BC0689" w:rsidP="005E5B85">
      <w:pPr>
        <w:spacing w:line="276" w:lineRule="auto"/>
        <w:jc w:val="center"/>
        <w:rPr>
          <w:rFonts w:ascii="Ebrima" w:hAnsi="Ebrima"/>
          <w:b/>
          <w:bCs/>
          <w:color w:val="000000" w:themeColor="text1"/>
          <w:sz w:val="22"/>
          <w:szCs w:val="22"/>
        </w:rPr>
      </w:pPr>
    </w:p>
    <w:p w14:paraId="622A29D7" w14:textId="77777777" w:rsidR="00BC0689" w:rsidRDefault="00BC0689">
      <w:pPr>
        <w:spacing w:after="160" w:line="259" w:lineRule="auto"/>
        <w:rPr>
          <w:rFonts w:ascii="Ebrima" w:hAnsi="Ebrima"/>
          <w:b/>
          <w:bCs/>
          <w:color w:val="000000" w:themeColor="text1"/>
          <w:sz w:val="22"/>
          <w:szCs w:val="22"/>
        </w:rPr>
      </w:pPr>
      <w:r>
        <w:rPr>
          <w:rFonts w:ascii="Ebrima" w:hAnsi="Ebrima"/>
          <w:b/>
          <w:bCs/>
          <w:color w:val="000000" w:themeColor="text1"/>
          <w:sz w:val="22"/>
          <w:szCs w:val="22"/>
        </w:rPr>
        <w:br w:type="page"/>
      </w:r>
    </w:p>
    <w:p w14:paraId="6FBA60FA" w14:textId="7B7C1478" w:rsidR="005E5B85" w:rsidRPr="00AA5CA6" w:rsidRDefault="005E5B85" w:rsidP="005E5B85">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5C2747BC" w14:textId="0BA93757" w:rsidR="005E5B85" w:rsidRDefault="005E5B85" w:rsidP="005E5B85">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9264" behindDoc="0" locked="0" layoutInCell="1" allowOverlap="1" wp14:anchorId="69F7ED4F" wp14:editId="6757CCC2">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F33AD"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Pr="00AA5CA6">
        <w:rPr>
          <w:rFonts w:ascii="Ebrima" w:hAnsi="Ebrima"/>
          <w:b/>
          <w:bCs/>
          <w:color w:val="000000" w:themeColor="text1"/>
          <w:sz w:val="22"/>
          <w:szCs w:val="22"/>
        </w:rPr>
        <w:t>CONSOLIDA</w:t>
      </w:r>
      <w:r w:rsidR="00BC0689">
        <w:rPr>
          <w:rFonts w:ascii="Ebrima" w:hAnsi="Ebrima"/>
          <w:b/>
          <w:bCs/>
          <w:color w:val="000000" w:themeColor="text1"/>
          <w:sz w:val="22"/>
          <w:szCs w:val="22"/>
        </w:rPr>
        <w:t>ÇÃO</w:t>
      </w:r>
      <w:r w:rsidRPr="00AA5CA6">
        <w:rPr>
          <w:rFonts w:ascii="Ebrima" w:hAnsi="Ebrima"/>
          <w:b/>
          <w:bCs/>
          <w:color w:val="000000" w:themeColor="text1"/>
          <w:sz w:val="22"/>
          <w:szCs w:val="22"/>
        </w:rPr>
        <w:t xml:space="preserve"> D</w:t>
      </w:r>
      <w:r>
        <w:rPr>
          <w:rFonts w:ascii="Ebrima" w:hAnsi="Ebrima"/>
          <w:b/>
          <w:bCs/>
          <w:color w:val="000000" w:themeColor="text1"/>
          <w:sz w:val="22"/>
          <w:szCs w:val="22"/>
        </w:rPr>
        <w:t>A ESCRITURA DE DEBÊNTURES</w:t>
      </w:r>
    </w:p>
    <w:p w14:paraId="42B6D525" w14:textId="20C5318E" w:rsidR="003425AB" w:rsidRDefault="003425AB" w:rsidP="005E5B85">
      <w:pPr>
        <w:spacing w:line="276" w:lineRule="auto"/>
        <w:rPr>
          <w:rFonts w:ascii="Ebrima" w:hAnsi="Ebrima"/>
          <w:color w:val="FF0000"/>
          <w:sz w:val="22"/>
          <w:szCs w:val="22"/>
        </w:rPr>
      </w:pPr>
    </w:p>
    <w:p w14:paraId="6527ABC1" w14:textId="77777777" w:rsidR="0061163C" w:rsidRPr="00D36249" w:rsidRDefault="0061163C" w:rsidP="0061163C">
      <w:pPr>
        <w:tabs>
          <w:tab w:val="left" w:pos="4395"/>
        </w:tabs>
        <w:spacing w:line="276" w:lineRule="auto"/>
        <w:contextualSpacing/>
        <w:jc w:val="both"/>
        <w:rPr>
          <w:rFonts w:ascii="Ebrima" w:hAnsi="Ebrima" w:cs="Leelawadee"/>
          <w:b/>
          <w:sz w:val="22"/>
          <w:szCs w:val="22"/>
        </w:rPr>
      </w:pPr>
      <w:bookmarkStart w:id="58" w:name="_Toc522079142"/>
      <w:bookmarkStart w:id="59" w:name="_Toc41728596"/>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3DF4E5B4" w14:textId="77777777" w:rsidR="0061163C" w:rsidRPr="00D36249" w:rsidRDefault="0061163C" w:rsidP="0061163C">
      <w:pPr>
        <w:tabs>
          <w:tab w:val="left" w:pos="4395"/>
        </w:tabs>
        <w:spacing w:line="276" w:lineRule="auto"/>
        <w:contextualSpacing/>
        <w:jc w:val="both"/>
        <w:rPr>
          <w:rFonts w:ascii="Ebrima" w:hAnsi="Ebrima" w:cs="Leelawadee"/>
          <w:b/>
          <w:color w:val="000000"/>
          <w:sz w:val="22"/>
          <w:szCs w:val="22"/>
        </w:rPr>
      </w:pPr>
    </w:p>
    <w:p w14:paraId="771CF504" w14:textId="77777777" w:rsidR="0061163C" w:rsidRPr="00D36249" w:rsidRDefault="0061163C" w:rsidP="0061163C">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2CF0975C" w14:textId="77777777" w:rsidR="0061163C" w:rsidRPr="00D36249" w:rsidRDefault="0061163C" w:rsidP="0061163C">
      <w:pPr>
        <w:spacing w:line="276" w:lineRule="auto"/>
        <w:contextualSpacing/>
        <w:rPr>
          <w:rFonts w:ascii="Ebrima" w:hAnsi="Ebrima" w:cs="Leelawadee"/>
          <w:color w:val="000000"/>
          <w:sz w:val="22"/>
          <w:szCs w:val="22"/>
        </w:rPr>
      </w:pPr>
    </w:p>
    <w:p w14:paraId="24EB7678"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bookmarkStart w:id="60" w:name="_DV_M4"/>
      <w:bookmarkEnd w:id="60"/>
      <w:r w:rsidRPr="00D36249">
        <w:rPr>
          <w:rFonts w:ascii="Ebrima" w:hAnsi="Ebrima" w:cs="Leelawadee"/>
          <w:bCs/>
          <w:iCs/>
          <w:color w:val="000000"/>
          <w:sz w:val="22"/>
          <w:szCs w:val="22"/>
        </w:rPr>
        <w:t>Pelo presente instrumento, de um lado,</w:t>
      </w:r>
    </w:p>
    <w:p w14:paraId="782CAF75"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655421D9"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bookmarkStart w:id="61" w:name="_DV_M5"/>
      <w:bookmarkEnd w:id="61"/>
      <w:r w:rsidRPr="0061163C">
        <w:rPr>
          <w:rFonts w:ascii="Ebrima" w:hAnsi="Ebrima"/>
          <w:b/>
          <w:bCs/>
          <w:iCs/>
          <w:sz w:val="22"/>
          <w:szCs w:val="22"/>
        </w:rPr>
        <w:t>MELCHIORETTO SANDRI ENGENHARIA S.A.</w:t>
      </w:r>
      <w:r w:rsidRPr="0061163C">
        <w:rPr>
          <w:rFonts w:ascii="Ebrima" w:hAnsi="Ebrima" w:cs="Calibri"/>
          <w:b/>
          <w:bCs/>
          <w:iCs/>
          <w:sz w:val="22"/>
          <w:szCs w:val="22"/>
        </w:rPr>
        <w:t>,</w:t>
      </w:r>
      <w:r w:rsidRPr="00D36249">
        <w:rPr>
          <w:rFonts w:ascii="Ebrima" w:hAnsi="Ebrima" w:cs="Calibri"/>
          <w:bCs/>
          <w:iCs/>
          <w:sz w:val="22"/>
          <w:szCs w:val="22"/>
        </w:rPr>
        <w:t xml:space="preserve">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Cs/>
          <w:iCs/>
          <w:sz w:val="22"/>
          <w:szCs w:val="22"/>
          <w:u w:val="single"/>
        </w:rPr>
        <w:t>CNPJ/ME</w:t>
      </w:r>
      <w:r w:rsidRPr="00D36249">
        <w:rPr>
          <w:rFonts w:ascii="Ebrima" w:hAnsi="Ebrima" w:cs="Calibri"/>
          <w:bCs/>
          <w:iCs/>
          <w:sz w:val="22"/>
          <w:szCs w:val="22"/>
        </w:rPr>
        <w:t>”) sob o nº 05.289.609/0001-46, com seus atos constitutivos registrados perante a Junta Comercial do Estado de Santa Catarina (“</w:t>
      </w:r>
      <w:r w:rsidRPr="00D36249">
        <w:rPr>
          <w:rFonts w:ascii="Ebrima" w:hAnsi="Ebrima" w:cs="Calibri"/>
          <w:bCs/>
          <w:iCs/>
          <w:sz w:val="22"/>
          <w:szCs w:val="22"/>
          <w:u w:val="single"/>
        </w:rPr>
        <w:t>Junta Comercial</w:t>
      </w:r>
      <w:r w:rsidRPr="00D36249">
        <w:rPr>
          <w:rFonts w:ascii="Ebrima" w:hAnsi="Ebrima" w:cs="Calibri"/>
          <w:bCs/>
          <w:iCs/>
          <w:sz w:val="22"/>
          <w:szCs w:val="22"/>
        </w:rPr>
        <w:t xml:space="preserve">”) sob o NIRE </w:t>
      </w:r>
      <w:r w:rsidRPr="00D36249">
        <w:rPr>
          <w:rFonts w:ascii="Ebrima" w:hAnsi="Ebrima" w:cs="Leelawadee"/>
          <w:bCs/>
          <w:iCs/>
          <w:sz w:val="22"/>
          <w:szCs w:val="22"/>
        </w:rPr>
        <w:t>42300053597</w:t>
      </w:r>
      <w:r w:rsidRPr="00D36249">
        <w:rPr>
          <w:rFonts w:ascii="Ebrima" w:hAnsi="Ebrima" w:cs="Calibri"/>
          <w:bCs/>
          <w:iCs/>
          <w:sz w:val="22"/>
          <w:szCs w:val="22"/>
        </w:rPr>
        <w:t>, neste ato representada na forma de seu Estatuto Social (“</w:t>
      </w:r>
      <w:r w:rsidRPr="00D36249">
        <w:rPr>
          <w:rFonts w:ascii="Ebrima" w:hAnsi="Ebrima" w:cs="Calibri"/>
          <w:bCs/>
          <w:iCs/>
          <w:sz w:val="22"/>
          <w:szCs w:val="22"/>
          <w:u w:val="single"/>
        </w:rPr>
        <w:t>Emissora</w:t>
      </w:r>
      <w:r w:rsidRPr="00D36249">
        <w:rPr>
          <w:rFonts w:ascii="Ebrima" w:hAnsi="Ebrima" w:cs="Calibri"/>
          <w:bCs/>
          <w:iCs/>
          <w:sz w:val="22"/>
          <w:szCs w:val="22"/>
        </w:rPr>
        <w:t>”).</w:t>
      </w:r>
      <w:r w:rsidRPr="00D36249">
        <w:rPr>
          <w:rFonts w:ascii="Ebrima" w:hAnsi="Ebrima" w:cs="Leelawadee"/>
          <w:bCs/>
          <w:iCs/>
          <w:color w:val="000000"/>
          <w:sz w:val="22"/>
          <w:szCs w:val="22"/>
        </w:rPr>
        <w:t xml:space="preserve"> </w:t>
      </w:r>
    </w:p>
    <w:p w14:paraId="67A375E5"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04EEB9E5" w14:textId="64D2D078" w:rsidR="0061163C" w:rsidRPr="00D36249" w:rsidRDefault="00906DAB" w:rsidP="00677252">
      <w:pPr>
        <w:pStyle w:val="Corpodetexto"/>
        <w:spacing w:line="276" w:lineRule="auto"/>
        <w:contextualSpacing/>
        <w:jc w:val="both"/>
        <w:rPr>
          <w:rFonts w:ascii="Ebrima" w:hAnsi="Ebrima" w:cs="Leelawadee"/>
          <w:b/>
          <w:bCs/>
          <w:i/>
          <w:iCs/>
          <w:color w:val="000000"/>
          <w:sz w:val="22"/>
          <w:szCs w:val="22"/>
        </w:rPr>
      </w:pPr>
      <w:r w:rsidRPr="00D36249">
        <w:rPr>
          <w:rFonts w:ascii="Ebrima" w:hAnsi="Ebrima" w:cs="Leelawadee"/>
          <w:bCs/>
          <w:iCs/>
          <w:color w:val="000000"/>
          <w:sz w:val="22"/>
          <w:szCs w:val="22"/>
        </w:rPr>
        <w:t>D</w:t>
      </w:r>
      <w:r w:rsidR="0061163C" w:rsidRPr="00D36249">
        <w:rPr>
          <w:rFonts w:ascii="Ebrima" w:hAnsi="Ebrima" w:cs="Leelawadee"/>
          <w:bCs/>
          <w:iCs/>
          <w:color w:val="000000"/>
          <w:sz w:val="22"/>
          <w:szCs w:val="22"/>
        </w:rPr>
        <w:t>e outro lado,</w:t>
      </w:r>
    </w:p>
    <w:p w14:paraId="555E48A7"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p>
    <w:p w14:paraId="1D160CEE"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bookmarkStart w:id="62" w:name="_DV_M6"/>
      <w:bookmarkStart w:id="63" w:name="_DV_M7"/>
      <w:bookmarkEnd w:id="62"/>
      <w:bookmarkEnd w:id="63"/>
      <w:r w:rsidRPr="00677252">
        <w:rPr>
          <w:rFonts w:ascii="Ebrima" w:hAnsi="Ebrima"/>
          <w:b/>
          <w:bCs/>
          <w:iCs/>
          <w:sz w:val="22"/>
          <w:szCs w:val="22"/>
        </w:rPr>
        <w:t>BASE SECURITIZADORA DE CRÉDITOS IMOBILIÁRIOS S.A.</w:t>
      </w:r>
      <w:r w:rsidRPr="00D36249">
        <w:rPr>
          <w:rFonts w:ascii="Ebrima" w:hAnsi="Ebrima"/>
          <w:bCs/>
          <w:iCs/>
          <w:sz w:val="22"/>
          <w:szCs w:val="22"/>
        </w:rPr>
        <w:t>, companhia securitizadora com sede na Cidade de São Paulo, Estado de São Paulo, na Rua Fidencio Ramos, nº 195, 14º andar, sala 141, Vila Olímpia, CEP 04.551-010, inscrita no CNPJ/ME sob o nº 35.082.277/0001-95, neste ato representada na forma de seu Estatuto Social (“</w:t>
      </w:r>
      <w:r w:rsidRPr="00D36249">
        <w:rPr>
          <w:rFonts w:ascii="Ebrima" w:hAnsi="Ebrima"/>
          <w:bCs/>
          <w:iCs/>
          <w:sz w:val="22"/>
          <w:szCs w:val="22"/>
          <w:u w:val="single"/>
        </w:rPr>
        <w:t>Debenturista</w:t>
      </w:r>
      <w:r w:rsidRPr="00D36249">
        <w:rPr>
          <w:rFonts w:ascii="Ebrima" w:hAnsi="Ebrima"/>
          <w:bCs/>
          <w:iCs/>
          <w:sz w:val="22"/>
          <w:szCs w:val="22"/>
        </w:rPr>
        <w:t>”).</w:t>
      </w:r>
    </w:p>
    <w:p w14:paraId="71FACD44"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3DA19C7E" w14:textId="087C888C" w:rsidR="0061163C" w:rsidRPr="00D36249" w:rsidRDefault="00906DAB"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N</w:t>
      </w:r>
      <w:r w:rsidR="0061163C" w:rsidRPr="00D36249">
        <w:rPr>
          <w:rFonts w:ascii="Ebrima" w:hAnsi="Ebrima" w:cs="Leelawadee"/>
          <w:bCs/>
          <w:iCs/>
          <w:color w:val="000000"/>
          <w:sz w:val="22"/>
          <w:szCs w:val="22"/>
        </w:rPr>
        <w:t>a qualidade de Fiadores,</w:t>
      </w:r>
    </w:p>
    <w:p w14:paraId="7BFD7219"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450F319A"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72EEB8FC"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4B3B85CB"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4588AC77"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274D2467"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557A4EB8"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502AD7BD"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com sede na Cidade de Taió, Estado de Santa Catarina, na Avenida Franz Xavier Mainhardt,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6A340E9"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0FFDD68E"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E, ainda, na qualidade de Interveniente Anuente,</w:t>
      </w:r>
    </w:p>
    <w:p w14:paraId="181CCA00"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237E0F42" w14:textId="77777777" w:rsidR="0061163C" w:rsidRPr="00D36249" w:rsidRDefault="0061163C" w:rsidP="00F35A99">
      <w:pPr>
        <w:pStyle w:val="Corpodetexto"/>
        <w:spacing w:line="276" w:lineRule="auto"/>
        <w:contextualSpacing/>
        <w:jc w:val="both"/>
        <w:rPr>
          <w:rFonts w:ascii="Ebrima" w:hAnsi="Ebrima"/>
          <w:b/>
          <w:bCs/>
          <w:i/>
          <w:iCs/>
          <w:sz w:val="22"/>
          <w:szCs w:val="22"/>
        </w:rPr>
      </w:pPr>
      <w:r w:rsidRPr="00F35A99">
        <w:rPr>
          <w:rFonts w:ascii="Ebrima" w:hAnsi="Ebrima"/>
          <w:b/>
          <w:bCs/>
          <w:iCs/>
          <w:sz w:val="22"/>
          <w:szCs w:val="22"/>
        </w:rPr>
        <w:t>ELANE DA SILVA MELCHIORETTO</w:t>
      </w:r>
      <w:r w:rsidRPr="00D36249">
        <w:rPr>
          <w:rFonts w:ascii="Ebrima" w:hAnsi="Ebrima" w:cs="Tahoma"/>
          <w:bCs/>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Cs/>
          <w:iCs/>
          <w:sz w:val="22"/>
          <w:szCs w:val="22"/>
        </w:rPr>
        <w:t>(“</w:t>
      </w:r>
      <w:r w:rsidRPr="00D36249">
        <w:rPr>
          <w:rFonts w:ascii="Ebrima" w:hAnsi="Ebrima"/>
          <w:bCs/>
          <w:iCs/>
          <w:sz w:val="22"/>
          <w:szCs w:val="22"/>
          <w:u w:val="single"/>
        </w:rPr>
        <w:t>Interveniente Anuente</w:t>
      </w:r>
      <w:r w:rsidRPr="00D36249">
        <w:rPr>
          <w:rFonts w:ascii="Ebrima" w:hAnsi="Ebrima"/>
          <w:bCs/>
          <w:iCs/>
          <w:sz w:val="22"/>
          <w:szCs w:val="22"/>
        </w:rPr>
        <w:t>”);</w:t>
      </w:r>
    </w:p>
    <w:p w14:paraId="361C25BA"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70E026BC"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Sendo a Emissora, a Debenturista e os Fiadores doravante denominados em conjunto como “</w:t>
      </w:r>
      <w:r w:rsidRPr="00D36249">
        <w:rPr>
          <w:rFonts w:ascii="Ebrima" w:hAnsi="Ebrima" w:cs="Leelawadee"/>
          <w:bCs/>
          <w:iCs/>
          <w:color w:val="000000"/>
          <w:sz w:val="22"/>
          <w:szCs w:val="22"/>
          <w:u w:val="single"/>
        </w:rPr>
        <w:t>Partes</w:t>
      </w:r>
      <w:r w:rsidRPr="00D36249">
        <w:rPr>
          <w:rFonts w:ascii="Ebrima" w:hAnsi="Ebrima" w:cs="Leelawadee"/>
          <w:bCs/>
          <w:iCs/>
          <w:color w:val="000000"/>
          <w:sz w:val="22"/>
          <w:szCs w:val="22"/>
        </w:rPr>
        <w:t>” e, individual e indistintamente como “</w:t>
      </w:r>
      <w:r w:rsidRPr="00D36249">
        <w:rPr>
          <w:rFonts w:ascii="Ebrima" w:hAnsi="Ebrima" w:cs="Leelawadee"/>
          <w:bCs/>
          <w:iCs/>
          <w:color w:val="000000"/>
          <w:sz w:val="22"/>
          <w:szCs w:val="22"/>
          <w:u w:val="single"/>
        </w:rPr>
        <w:t>Parte</w:t>
      </w:r>
      <w:r w:rsidRPr="00D36249">
        <w:rPr>
          <w:rFonts w:ascii="Ebrima" w:hAnsi="Ebrima" w:cs="Leelawadee"/>
          <w:bCs/>
          <w:iCs/>
          <w:color w:val="000000"/>
          <w:sz w:val="22"/>
          <w:szCs w:val="22"/>
        </w:rPr>
        <w:t xml:space="preserve">”; </w:t>
      </w:r>
    </w:p>
    <w:p w14:paraId="623AF627"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0B0219C0" w14:textId="77777777" w:rsidR="0061163C" w:rsidRPr="00D36249" w:rsidRDefault="0061163C" w:rsidP="003E7307">
      <w:pPr>
        <w:pStyle w:val="Corpodetexto"/>
        <w:spacing w:line="276" w:lineRule="auto"/>
        <w:contextualSpacing/>
        <w:jc w:val="both"/>
        <w:rPr>
          <w:rFonts w:ascii="Ebrima" w:hAnsi="Ebrima" w:cs="Leelawadee"/>
          <w:b/>
          <w:bCs/>
          <w:i/>
          <w:iCs/>
          <w:color w:val="000000"/>
          <w:sz w:val="22"/>
          <w:szCs w:val="22"/>
        </w:rPr>
      </w:pPr>
      <w:bookmarkStart w:id="64" w:name="_DV_M9"/>
      <w:bookmarkEnd w:id="64"/>
      <w:r w:rsidRPr="00D36249">
        <w:rPr>
          <w:rFonts w:ascii="Ebrima" w:hAnsi="Ebrima" w:cs="Leelawadee"/>
          <w:bCs/>
          <w:iCs/>
          <w:color w:val="000000"/>
          <w:sz w:val="22"/>
          <w:szCs w:val="22"/>
        </w:rPr>
        <w:t xml:space="preserve">As Partes vêm por meio desta, na melhor forma de direito, firmar a presente </w:t>
      </w:r>
      <w:r w:rsidRPr="00D36249">
        <w:rPr>
          <w:rFonts w:ascii="Ebrima" w:hAnsi="Ebrima" w:cs="Leelawadee"/>
          <w:bCs/>
          <w:iCs/>
          <w:sz w:val="22"/>
          <w:szCs w:val="22"/>
        </w:rPr>
        <w:t xml:space="preserve">Escritura da 1ª Emissão de Debênture Simples, não Conversível em Ações, da espécie com Garantia Real e com Garantia Fidejussória Adicional, sem Garantia Real Imobiliária, em 4 (quatro) Séries, para Colocação Privada, da Melchioretto Sandri Engenharia S.A. </w:t>
      </w:r>
      <w:r w:rsidRPr="00D36249">
        <w:rPr>
          <w:rFonts w:ascii="Ebrima" w:hAnsi="Ebrima" w:cs="Leelawadee"/>
          <w:bCs/>
          <w:iCs/>
          <w:color w:val="000000"/>
          <w:sz w:val="22"/>
          <w:szCs w:val="22"/>
        </w:rPr>
        <w:t>(“</w:t>
      </w:r>
      <w:r w:rsidRPr="00D36249">
        <w:rPr>
          <w:rFonts w:ascii="Ebrima" w:hAnsi="Ebrima" w:cs="Leelawadee"/>
          <w:bCs/>
          <w:iCs/>
          <w:color w:val="000000"/>
          <w:sz w:val="22"/>
          <w:szCs w:val="22"/>
          <w:u w:val="single"/>
        </w:rPr>
        <w:t>Escritura</w:t>
      </w:r>
      <w:r w:rsidRPr="00D36249">
        <w:rPr>
          <w:rFonts w:ascii="Ebrima" w:hAnsi="Ebrima" w:cs="Leelawadee"/>
          <w:bCs/>
          <w:iCs/>
          <w:color w:val="000000"/>
          <w:sz w:val="22"/>
          <w:szCs w:val="22"/>
        </w:rPr>
        <w:t>”), mediante as seguintes cláusulas e condições:</w:t>
      </w:r>
    </w:p>
    <w:p w14:paraId="6AA29D95" w14:textId="77777777" w:rsidR="0061163C" w:rsidRPr="00D36249" w:rsidRDefault="0061163C" w:rsidP="0061163C">
      <w:pPr>
        <w:spacing w:line="276" w:lineRule="auto"/>
        <w:contextualSpacing/>
        <w:jc w:val="both"/>
        <w:rPr>
          <w:rFonts w:ascii="Ebrima" w:hAnsi="Ebrima" w:cs="Leelawadee"/>
          <w:color w:val="000000"/>
          <w:sz w:val="22"/>
          <w:szCs w:val="22"/>
        </w:rPr>
      </w:pPr>
    </w:p>
    <w:p w14:paraId="7B845E3A" w14:textId="77777777" w:rsidR="0061163C" w:rsidRPr="00D36249" w:rsidRDefault="0061163C" w:rsidP="0061163C">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201FD600" w14:textId="77777777" w:rsidR="0061163C" w:rsidRPr="00D36249" w:rsidRDefault="0061163C" w:rsidP="0061163C">
      <w:pPr>
        <w:spacing w:line="276" w:lineRule="auto"/>
        <w:contextualSpacing/>
        <w:jc w:val="both"/>
        <w:rPr>
          <w:rFonts w:ascii="Ebrima" w:hAnsi="Ebrima" w:cs="Leelawadee"/>
          <w:color w:val="000000"/>
          <w:sz w:val="22"/>
          <w:szCs w:val="22"/>
        </w:rPr>
      </w:pPr>
    </w:p>
    <w:p w14:paraId="00618C74" w14:textId="35861437" w:rsidR="0061163C" w:rsidRPr="00D36249" w:rsidRDefault="0061163C" w:rsidP="0061163C">
      <w:pPr>
        <w:pStyle w:val="Ttulo1"/>
        <w:spacing w:before="0" w:line="276" w:lineRule="auto"/>
        <w:contextualSpacing/>
        <w:rPr>
          <w:rFonts w:ascii="Ebrima" w:hAnsi="Ebrima" w:cs="Leelawadee"/>
          <w:b w:val="0"/>
          <w:sz w:val="22"/>
          <w:szCs w:val="22"/>
        </w:rPr>
      </w:pPr>
      <w:bookmarkStart w:id="65" w:name="_DV_M13"/>
      <w:bookmarkStart w:id="66" w:name="_Toc499990313"/>
      <w:bookmarkEnd w:id="65"/>
      <w:r w:rsidRPr="00D36249">
        <w:rPr>
          <w:rFonts w:ascii="Ebrima" w:hAnsi="Ebrima" w:cs="Leelawadee"/>
          <w:sz w:val="22"/>
          <w:szCs w:val="22"/>
        </w:rPr>
        <w:t xml:space="preserve">CLÁUSULA I </w:t>
      </w:r>
      <w:r w:rsidR="00906DAB">
        <w:rPr>
          <w:rFonts w:ascii="Ebrima" w:hAnsi="Ebrima" w:cs="Leelawadee"/>
          <w:sz w:val="22"/>
          <w:szCs w:val="22"/>
        </w:rPr>
        <w:t>–</w:t>
      </w:r>
      <w:r w:rsidRPr="00D36249">
        <w:rPr>
          <w:rFonts w:ascii="Ebrima" w:hAnsi="Ebrima" w:cs="Leelawadee"/>
          <w:sz w:val="22"/>
          <w:szCs w:val="22"/>
        </w:rPr>
        <w:t xml:space="preserve"> AUTORIZAÇÃO</w:t>
      </w:r>
      <w:bookmarkEnd w:id="66"/>
    </w:p>
    <w:p w14:paraId="3955F870" w14:textId="77777777" w:rsidR="0061163C" w:rsidRPr="00D36249" w:rsidRDefault="0061163C" w:rsidP="0061163C">
      <w:pPr>
        <w:spacing w:line="276" w:lineRule="auto"/>
        <w:contextualSpacing/>
        <w:jc w:val="both"/>
        <w:rPr>
          <w:rFonts w:ascii="Ebrima" w:hAnsi="Ebrima" w:cs="Leelawadee"/>
          <w:color w:val="000000"/>
          <w:sz w:val="22"/>
          <w:szCs w:val="22"/>
        </w:rPr>
      </w:pPr>
    </w:p>
    <w:p w14:paraId="3228A04E" w14:textId="01DC1DE1" w:rsidR="0061163C" w:rsidRPr="00D36249" w:rsidRDefault="0061163C" w:rsidP="0038474A">
      <w:pPr>
        <w:pStyle w:val="Saudao"/>
        <w:numPr>
          <w:ilvl w:val="1"/>
          <w:numId w:val="29"/>
        </w:numPr>
        <w:spacing w:line="276" w:lineRule="auto"/>
        <w:ind w:left="0" w:firstLine="0"/>
        <w:contextualSpacing/>
        <w:rPr>
          <w:rFonts w:ascii="Ebrima" w:hAnsi="Ebrima" w:cs="Leelawadee"/>
          <w:color w:val="000000"/>
          <w:sz w:val="22"/>
          <w:szCs w:val="22"/>
        </w:rPr>
      </w:pPr>
      <w:bookmarkStart w:id="67" w:name="_DV_M14"/>
      <w:bookmarkEnd w:id="67"/>
      <w:r w:rsidRPr="00D36249">
        <w:rPr>
          <w:rFonts w:ascii="Ebrima" w:hAnsi="Ebrima" w:cs="Leelawadee"/>
          <w:color w:val="000000"/>
          <w:sz w:val="22"/>
          <w:szCs w:val="22"/>
        </w:rPr>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5B9A9A5D" w14:textId="77777777" w:rsidR="0061163C" w:rsidRPr="00D36249" w:rsidRDefault="0061163C" w:rsidP="0061163C">
      <w:pPr>
        <w:spacing w:line="276" w:lineRule="auto"/>
        <w:rPr>
          <w:rFonts w:ascii="Ebrima" w:hAnsi="Ebrima" w:cs="Leelawadee"/>
          <w:sz w:val="22"/>
          <w:szCs w:val="22"/>
        </w:rPr>
      </w:pPr>
    </w:p>
    <w:p w14:paraId="5520CD4E" w14:textId="79772EFF" w:rsidR="0061163C" w:rsidRPr="0038474A" w:rsidRDefault="0061163C" w:rsidP="0038474A">
      <w:pPr>
        <w:pStyle w:val="PargrafodaLista"/>
        <w:numPr>
          <w:ilvl w:val="1"/>
          <w:numId w:val="29"/>
        </w:numPr>
        <w:spacing w:line="276" w:lineRule="auto"/>
        <w:ind w:left="0" w:firstLine="0"/>
        <w:jc w:val="both"/>
        <w:rPr>
          <w:rFonts w:ascii="Ebrima" w:hAnsi="Ebrima" w:cs="Leelawadee"/>
          <w:sz w:val="22"/>
          <w:szCs w:val="22"/>
        </w:rPr>
      </w:pPr>
      <w:r w:rsidRPr="0038474A">
        <w:rPr>
          <w:rFonts w:ascii="Ebrima" w:hAnsi="Ebrima" w:cs="Leelawadee"/>
          <w:sz w:val="22"/>
          <w:szCs w:val="22"/>
        </w:rPr>
        <w:t xml:space="preserve">As Garantias da Operação, prestadas nos termos da Cláusula 4.13., abaixo, foram outorgadas com base nas deliberações </w:t>
      </w:r>
      <w:bookmarkStart w:id="68" w:name="_Hlk11143712"/>
      <w:r w:rsidRPr="0038474A">
        <w:rPr>
          <w:rFonts w:ascii="Ebrima" w:hAnsi="Ebrima" w:cs="Leelawadee"/>
          <w:sz w:val="22"/>
          <w:szCs w:val="22"/>
        </w:rPr>
        <w:t>do Ato Societário</w:t>
      </w:r>
      <w:bookmarkEnd w:id="68"/>
      <w:r w:rsidRPr="0038474A">
        <w:rPr>
          <w:rFonts w:ascii="Ebrima" w:hAnsi="Ebrima" w:cs="Leelawadee"/>
          <w:sz w:val="22"/>
          <w:szCs w:val="22"/>
        </w:rPr>
        <w:t xml:space="preserve">. </w:t>
      </w:r>
    </w:p>
    <w:p w14:paraId="66711C46" w14:textId="77777777" w:rsidR="0061163C" w:rsidRPr="00D36249" w:rsidRDefault="0061163C" w:rsidP="0061163C">
      <w:pPr>
        <w:pStyle w:val="p0"/>
        <w:tabs>
          <w:tab w:val="clear" w:pos="720"/>
        </w:tabs>
        <w:spacing w:line="276" w:lineRule="auto"/>
        <w:contextualSpacing/>
        <w:rPr>
          <w:rFonts w:ascii="Ebrima" w:hAnsi="Ebrima" w:cs="Leelawadee"/>
          <w:color w:val="000000"/>
          <w:sz w:val="22"/>
          <w:szCs w:val="22"/>
        </w:rPr>
      </w:pPr>
    </w:p>
    <w:p w14:paraId="1C569BB3" w14:textId="6C52E232" w:rsidR="0061163C" w:rsidRPr="00936C4D" w:rsidRDefault="0061163C" w:rsidP="0061163C">
      <w:pPr>
        <w:pStyle w:val="Ttulo1"/>
        <w:spacing w:before="0" w:line="276" w:lineRule="auto"/>
        <w:contextualSpacing/>
        <w:rPr>
          <w:rFonts w:ascii="Ebrima" w:hAnsi="Ebrima" w:cs="Leelawadee"/>
          <w:b w:val="0"/>
          <w:bCs w:val="0"/>
          <w:sz w:val="22"/>
          <w:szCs w:val="22"/>
        </w:rPr>
      </w:pPr>
      <w:bookmarkStart w:id="69" w:name="_DV_M15"/>
      <w:bookmarkStart w:id="70" w:name="_Toc499990314"/>
      <w:bookmarkEnd w:id="69"/>
      <w:r w:rsidRPr="00936C4D">
        <w:rPr>
          <w:rFonts w:ascii="Ebrima" w:hAnsi="Ebrima" w:cs="Leelawadee"/>
          <w:sz w:val="22"/>
          <w:szCs w:val="22"/>
        </w:rPr>
        <w:t xml:space="preserve">CLÁUSULA II </w:t>
      </w:r>
      <w:r w:rsidR="00906DAB">
        <w:rPr>
          <w:rFonts w:ascii="Ebrima" w:hAnsi="Ebrima" w:cs="Leelawadee"/>
          <w:sz w:val="22"/>
          <w:szCs w:val="22"/>
        </w:rPr>
        <w:t>–</w:t>
      </w:r>
      <w:r w:rsidRPr="00936C4D">
        <w:rPr>
          <w:rFonts w:ascii="Ebrima" w:hAnsi="Ebrima" w:cs="Leelawadee"/>
          <w:sz w:val="22"/>
          <w:szCs w:val="22"/>
        </w:rPr>
        <w:t xml:space="preserve"> REQUISITOS</w:t>
      </w:r>
      <w:bookmarkEnd w:id="70"/>
    </w:p>
    <w:p w14:paraId="419FD594" w14:textId="77777777" w:rsidR="0061163C" w:rsidRPr="00D36249" w:rsidRDefault="0061163C" w:rsidP="0061163C">
      <w:pPr>
        <w:spacing w:line="276" w:lineRule="auto"/>
        <w:contextualSpacing/>
        <w:jc w:val="both"/>
        <w:rPr>
          <w:rFonts w:ascii="Ebrima" w:hAnsi="Ebrima" w:cs="Leelawadee"/>
          <w:color w:val="000000"/>
          <w:sz w:val="22"/>
          <w:szCs w:val="22"/>
        </w:rPr>
      </w:pPr>
    </w:p>
    <w:p w14:paraId="2BD16768"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1" w:name="_DV_M16"/>
      <w:bookmarkEnd w:id="71"/>
      <w:r w:rsidRPr="00167FC9">
        <w:rPr>
          <w:rFonts w:ascii="Ebrima" w:hAnsi="Ebrima" w:cs="Leelawadee"/>
          <w:color w:val="000000"/>
          <w:sz w:val="22"/>
          <w:szCs w:val="22"/>
        </w:rPr>
        <w:lastRenderedPageBreak/>
        <w:t xml:space="preserve">A presente emissão </w:t>
      </w:r>
      <w:bookmarkStart w:id="72" w:name="_DV_C13"/>
      <w:r w:rsidRPr="00231F4F">
        <w:rPr>
          <w:rStyle w:val="DeltaViewInsertion"/>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72"/>
      <w:r w:rsidRPr="00231F4F">
        <w:rPr>
          <w:rStyle w:val="DeltaViewInsertion"/>
          <w:rFonts w:ascii="Ebrima" w:hAnsi="Ebrima" w:cs="Leelawadee"/>
          <w:color w:val="000000"/>
          <w:sz w:val="22"/>
          <w:szCs w:val="22"/>
          <w:u w:val="none"/>
        </w:rPr>
        <w:t xml:space="preserve">da Emissora (“Emissão” e “Debênture”, respectivamente), </w:t>
      </w:r>
      <w:r w:rsidRPr="00231F4F">
        <w:rPr>
          <w:rFonts w:ascii="Ebrima" w:hAnsi="Ebrima" w:cs="Leelawadee"/>
          <w:color w:val="000000"/>
          <w:sz w:val="22"/>
          <w:szCs w:val="22"/>
        </w:rPr>
        <w:t>p</w:t>
      </w:r>
      <w:r w:rsidRPr="00167FC9">
        <w:rPr>
          <w:rFonts w:ascii="Ebrima" w:hAnsi="Ebrima" w:cs="Leelawadee"/>
          <w:color w:val="000000"/>
          <w:sz w:val="22"/>
          <w:szCs w:val="22"/>
        </w:rPr>
        <w:t>ara</w:t>
      </w:r>
      <w:r w:rsidRPr="00D36249">
        <w:rPr>
          <w:rFonts w:ascii="Ebrima" w:hAnsi="Ebrima" w:cs="Leelawadee"/>
          <w:color w:val="000000"/>
          <w:sz w:val="22"/>
          <w:szCs w:val="22"/>
        </w:rPr>
        <w:t xml:space="preserve"> colocação privada</w:t>
      </w:r>
      <w:bookmarkStart w:id="73" w:name="_DV_M18"/>
      <w:bookmarkStart w:id="74" w:name="_DV_M19"/>
      <w:bookmarkStart w:id="75" w:name="_DV_M20"/>
      <w:bookmarkStart w:id="76" w:name="_DV_M21"/>
      <w:bookmarkEnd w:id="73"/>
      <w:bookmarkEnd w:id="74"/>
      <w:bookmarkEnd w:id="75"/>
      <w:bookmarkEnd w:id="76"/>
      <w:r w:rsidRPr="00D36249">
        <w:rPr>
          <w:rFonts w:ascii="Ebrima" w:hAnsi="Ebrima" w:cs="Leelawadee"/>
          <w:color w:val="000000"/>
          <w:sz w:val="22"/>
          <w:szCs w:val="22"/>
        </w:rPr>
        <w:t xml:space="preserve"> será realizada com observância dos seguintes requisitos:</w:t>
      </w:r>
    </w:p>
    <w:p w14:paraId="1B78D60D" w14:textId="77777777" w:rsidR="0061163C" w:rsidRPr="00D36249" w:rsidRDefault="0061163C" w:rsidP="0061163C">
      <w:pPr>
        <w:spacing w:line="276" w:lineRule="auto"/>
        <w:contextualSpacing/>
        <w:jc w:val="both"/>
        <w:rPr>
          <w:rFonts w:ascii="Ebrima" w:hAnsi="Ebrima" w:cs="Leelawadee"/>
          <w:color w:val="000000"/>
          <w:sz w:val="22"/>
          <w:szCs w:val="22"/>
        </w:rPr>
      </w:pPr>
    </w:p>
    <w:p w14:paraId="05B87F54"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77" w:name="_DV_M22"/>
      <w:bookmarkEnd w:id="77"/>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r w:rsidRPr="00D36249">
        <w:rPr>
          <w:rFonts w:ascii="Ebrima" w:hAnsi="Ebrima" w:cs="Leelawadee"/>
          <w:b/>
          <w:bCs/>
          <w:color w:val="000000"/>
          <w:sz w:val="22"/>
          <w:szCs w:val="22"/>
        </w:rPr>
        <w:t>ANBIMA – Associação Brasileira das Entidades dos Mercados Financeiro e de Capitais (“</w:t>
      </w:r>
      <w:r w:rsidRPr="00D36249">
        <w:rPr>
          <w:rFonts w:ascii="Ebrima" w:hAnsi="Ebrima" w:cs="Leelawadee"/>
          <w:b/>
          <w:bCs/>
          <w:color w:val="000000"/>
          <w:sz w:val="22"/>
          <w:szCs w:val="22"/>
          <w:u w:val="single"/>
        </w:rPr>
        <w:t>ANBIMA</w:t>
      </w:r>
      <w:r w:rsidRPr="00D36249">
        <w:rPr>
          <w:rFonts w:ascii="Ebrima" w:hAnsi="Ebrima" w:cs="Leelawadee"/>
          <w:b/>
          <w:bCs/>
          <w:color w:val="000000"/>
          <w:sz w:val="22"/>
          <w:szCs w:val="22"/>
        </w:rPr>
        <w:t>”)</w:t>
      </w:r>
    </w:p>
    <w:p w14:paraId="11F95B63"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6339C57"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8" w:name="_DV_M23"/>
      <w:bookmarkEnd w:id="78"/>
      <w:r w:rsidRPr="00D36249">
        <w:rPr>
          <w:rFonts w:ascii="Ebrima" w:hAnsi="Ebrima" w:cs="Leelawadee"/>
          <w:b/>
          <w:bCs/>
          <w:color w:val="000000"/>
          <w:sz w:val="22"/>
          <w:szCs w:val="22"/>
        </w:rPr>
        <w:t>2.1.1.</w:t>
      </w:r>
      <w:r w:rsidRPr="00D36249">
        <w:rPr>
          <w:rFonts w:ascii="Ebrima" w:hAnsi="Ebrima" w:cs="Leelawadee"/>
          <w:color w:val="000000"/>
          <w:sz w:val="22"/>
          <w:szCs w:val="22"/>
        </w:rPr>
        <w:tab/>
        <w:t>A presente Emissão se constitui de uma colocação privada de Debênture, nos termos do artigo 52 e seguintes da Lei das Sociedades por Ações, não estando, portanto, sujeita ao registro de distribuição na CVM nem na ANBIMA.</w:t>
      </w:r>
    </w:p>
    <w:p w14:paraId="25017200" w14:textId="77777777" w:rsidR="0061163C" w:rsidRPr="00D36249" w:rsidRDefault="0061163C" w:rsidP="0061163C">
      <w:pPr>
        <w:spacing w:line="276" w:lineRule="auto"/>
        <w:contextualSpacing/>
        <w:jc w:val="both"/>
        <w:rPr>
          <w:rFonts w:ascii="Ebrima" w:hAnsi="Ebrima" w:cs="Leelawadee"/>
          <w:color w:val="000000"/>
          <w:sz w:val="22"/>
          <w:szCs w:val="22"/>
        </w:rPr>
      </w:pPr>
    </w:p>
    <w:p w14:paraId="437F2CE9" w14:textId="77777777" w:rsidR="0061163C" w:rsidRPr="00D36249" w:rsidRDefault="0061163C" w:rsidP="0061163C">
      <w:pPr>
        <w:pStyle w:val="Corpodetexto3"/>
        <w:spacing w:after="0" w:line="276" w:lineRule="auto"/>
        <w:contextualSpacing/>
        <w:rPr>
          <w:rFonts w:ascii="Ebrima" w:hAnsi="Ebrima" w:cs="Leelawadee"/>
          <w:b/>
          <w:color w:val="000000"/>
          <w:sz w:val="22"/>
          <w:szCs w:val="22"/>
        </w:rPr>
      </w:pPr>
      <w:bookmarkStart w:id="79" w:name="_DV_M28"/>
      <w:bookmarkStart w:id="80" w:name="_DV_M29"/>
      <w:bookmarkStart w:id="81" w:name="_DV_M33"/>
      <w:bookmarkStart w:id="82" w:name="_Toc499990315"/>
      <w:bookmarkEnd w:id="79"/>
      <w:bookmarkEnd w:id="80"/>
      <w:bookmarkEnd w:id="81"/>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82"/>
      <w:r w:rsidRPr="00D36249">
        <w:rPr>
          <w:rFonts w:ascii="Ebrima" w:hAnsi="Ebrima" w:cs="Leelawadee"/>
          <w:b/>
          <w:color w:val="000000"/>
          <w:sz w:val="22"/>
          <w:szCs w:val="22"/>
        </w:rPr>
        <w:t>Arquivamento e Publicação do Ato Societário</w:t>
      </w:r>
    </w:p>
    <w:p w14:paraId="00EAC85B" w14:textId="77777777" w:rsidR="0061163C" w:rsidRPr="00D36249" w:rsidRDefault="0061163C" w:rsidP="0061163C">
      <w:pPr>
        <w:spacing w:line="276" w:lineRule="auto"/>
        <w:contextualSpacing/>
        <w:jc w:val="both"/>
        <w:rPr>
          <w:rFonts w:ascii="Ebrima" w:hAnsi="Ebrima" w:cs="Leelawadee"/>
          <w:color w:val="000000"/>
          <w:sz w:val="22"/>
          <w:szCs w:val="22"/>
        </w:rPr>
      </w:pPr>
    </w:p>
    <w:p w14:paraId="4A14F924"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21A6A8C2"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3" w:name="_DV_M35"/>
      <w:bookmarkEnd w:id="83"/>
    </w:p>
    <w:p w14:paraId="11A4CEC8" w14:textId="77777777" w:rsidR="0061163C" w:rsidRPr="00D36249" w:rsidRDefault="0061163C" w:rsidP="0061163C">
      <w:pPr>
        <w:pStyle w:val="Corpodetexto3"/>
        <w:spacing w:after="0" w:line="276" w:lineRule="auto"/>
        <w:contextualSpacing/>
        <w:rPr>
          <w:rFonts w:ascii="Ebrima" w:hAnsi="Ebrima" w:cs="Leelawadee"/>
          <w:b/>
          <w:color w:val="000000"/>
          <w:sz w:val="22"/>
          <w:szCs w:val="22"/>
        </w:rPr>
      </w:pPr>
      <w:bookmarkStart w:id="84" w:name="_DV_M37"/>
      <w:bookmarkStart w:id="85" w:name="_DV_M36"/>
      <w:bookmarkEnd w:id="84"/>
      <w:bookmarkEnd w:id="85"/>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7A9D79E3"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659F241"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6" w:name="_DV_M38"/>
      <w:bookmarkEnd w:id="86"/>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43AF5399" w14:textId="77777777" w:rsidR="0061163C" w:rsidRPr="00D36249" w:rsidRDefault="0061163C" w:rsidP="0061163C">
      <w:pPr>
        <w:spacing w:line="276" w:lineRule="auto"/>
        <w:contextualSpacing/>
        <w:jc w:val="both"/>
        <w:rPr>
          <w:rFonts w:ascii="Ebrima" w:hAnsi="Ebrima" w:cs="Leelawadee"/>
          <w:color w:val="000000"/>
          <w:sz w:val="22"/>
          <w:szCs w:val="22"/>
        </w:rPr>
      </w:pPr>
    </w:p>
    <w:p w14:paraId="3826DFF6"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87" w:name="_DV_M41"/>
      <w:bookmarkEnd w:id="87"/>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466AAFDE"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5E9A6C7" w14:textId="42BC9837" w:rsidR="0061163C" w:rsidRPr="00D36249" w:rsidRDefault="0061163C" w:rsidP="0061163C">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(ii)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MS Perequê Home Park Empreendimentos Ltda.</w:t>
      </w:r>
      <w:r w:rsidRPr="00D36249">
        <w:rPr>
          <w:rFonts w:ascii="Ebrima" w:hAnsi="Ebrima" w:cs="Leelawadee"/>
          <w:color w:val="000000"/>
          <w:sz w:val="22"/>
          <w:szCs w:val="22"/>
        </w:rPr>
        <w:t>, inscrita no CNPJ/ME sob o nº 35.298.161/0001-98</w:t>
      </w:r>
      <w:r w:rsidR="00500ADF">
        <w:rPr>
          <w:rFonts w:ascii="Ebrima" w:hAnsi="Ebrima" w:cs="Leelawadee"/>
          <w:color w:val="000000"/>
          <w:sz w:val="22"/>
          <w:szCs w:val="22"/>
        </w:rPr>
        <w:t>,</w:t>
      </w:r>
      <w:r w:rsidRPr="00D36249">
        <w:rPr>
          <w:rFonts w:ascii="Ebrima" w:hAnsi="Ebrima" w:cs="Leelawadee"/>
          <w:color w:val="000000"/>
          <w:sz w:val="22"/>
          <w:szCs w:val="22"/>
        </w:rPr>
        <w:t xml:space="preserve"> a </w:t>
      </w:r>
      <w:r w:rsidRPr="00D36249">
        <w:rPr>
          <w:rFonts w:ascii="Ebrima" w:hAnsi="Ebrima" w:cs="Leelawadee"/>
          <w:b/>
          <w:bCs/>
          <w:color w:val="000000"/>
          <w:sz w:val="22"/>
          <w:szCs w:val="22"/>
        </w:rPr>
        <w:t>Green Coast Residence Empreendimentos Ltda.</w:t>
      </w:r>
      <w:r w:rsidRPr="00D36249">
        <w:rPr>
          <w:rFonts w:ascii="Ebrima" w:hAnsi="Ebrima" w:cs="Leelawadee"/>
          <w:color w:val="000000"/>
          <w:sz w:val="22"/>
          <w:szCs w:val="22"/>
        </w:rPr>
        <w:t>, inscrita no CNPJ/ME sob o nº 36.434.138/0001-46</w:t>
      </w:r>
      <w:r w:rsidR="00542780">
        <w:rPr>
          <w:rFonts w:ascii="Ebrima" w:hAnsi="Ebrima" w:cs="Leelawadee"/>
          <w:color w:val="000000"/>
          <w:sz w:val="22"/>
          <w:szCs w:val="22"/>
        </w:rPr>
        <w:t xml:space="preserve">, </w:t>
      </w:r>
      <w:r w:rsidR="00500ADF">
        <w:rPr>
          <w:rFonts w:ascii="Ebrima" w:hAnsi="Ebrima" w:cs="Leelawadee"/>
          <w:color w:val="000000"/>
          <w:sz w:val="22"/>
          <w:szCs w:val="22"/>
        </w:rPr>
        <w:t>a</w:t>
      </w:r>
      <w:r w:rsidRPr="00D36249">
        <w:rPr>
          <w:rFonts w:ascii="Ebrima" w:hAnsi="Ebrima" w:cs="Leelawadee"/>
          <w:color w:val="000000"/>
          <w:sz w:val="22"/>
          <w:szCs w:val="22"/>
        </w:rPr>
        <w:t xml:space="preserve"> </w:t>
      </w:r>
      <w:r w:rsidR="003A2F7B" w:rsidRPr="0038474A">
        <w:rPr>
          <w:rFonts w:ascii="Ebrima" w:hAnsi="Ebrima" w:cs="Leelawadee"/>
          <w:b/>
          <w:bCs/>
          <w:color w:val="000000"/>
          <w:sz w:val="22"/>
          <w:szCs w:val="22"/>
        </w:rPr>
        <w:t>MS Avivah Residence Club Empreendimentos Ltda.</w:t>
      </w:r>
      <w:r w:rsidR="003A2F7B" w:rsidRPr="0038474A">
        <w:rPr>
          <w:rFonts w:ascii="Ebrima" w:hAnsi="Ebrima" w:cs="Leelawadee"/>
          <w:color w:val="000000"/>
          <w:sz w:val="22"/>
          <w:szCs w:val="22"/>
        </w:rPr>
        <w:t xml:space="preserve">, </w:t>
      </w:r>
      <w:r w:rsidR="00A43C66" w:rsidRPr="0038474A">
        <w:rPr>
          <w:rFonts w:ascii="Ebrima" w:hAnsi="Ebrima" w:cs="Leelawadee"/>
          <w:color w:val="000000"/>
          <w:sz w:val="22"/>
          <w:szCs w:val="22"/>
        </w:rPr>
        <w:t>inscrita no CNPJ/ME sob o nº 36.437.255/0001-63</w:t>
      </w:r>
      <w:r w:rsidR="00A43C66">
        <w:rPr>
          <w:rFonts w:ascii="Ebrima" w:hAnsi="Ebrima" w:cs="Leelawadee"/>
          <w:color w:val="000000"/>
          <w:sz w:val="22"/>
          <w:szCs w:val="22"/>
        </w:rPr>
        <w:t xml:space="preserve"> e a </w:t>
      </w:r>
      <w:r w:rsidR="00A43C66" w:rsidRPr="0038474A">
        <w:rPr>
          <w:rFonts w:ascii="Ebrima" w:hAnsi="Ebrima" w:cs="Leelawadee"/>
          <w:b/>
          <w:bCs/>
          <w:color w:val="000000"/>
          <w:sz w:val="22"/>
          <w:szCs w:val="22"/>
        </w:rPr>
        <w:t>MS Smart Porto Belo Empreendimentos Ltda.</w:t>
      </w:r>
      <w:r w:rsidR="00A43C66">
        <w:rPr>
          <w:rFonts w:ascii="Ebrima" w:hAnsi="Ebrima" w:cs="Leelawadee"/>
          <w:color w:val="000000"/>
          <w:sz w:val="22"/>
          <w:szCs w:val="22"/>
        </w:rPr>
        <w:t>, inscrita no CNPJ/ME sob o nº </w:t>
      </w:r>
      <w:r w:rsidR="00E70A07">
        <w:rPr>
          <w:rFonts w:ascii="Ebrima" w:hAnsi="Ebrima" w:cs="Leelawadee"/>
          <w:color w:val="000000"/>
          <w:sz w:val="22"/>
          <w:szCs w:val="22"/>
        </w:rPr>
        <w:t>37.730.341/0001-22</w:t>
      </w:r>
      <w:r w:rsidR="003A2F7B">
        <w:rPr>
          <w:rFonts w:ascii="Ebrima" w:hAnsi="Ebrima" w:cs="Leelawadee"/>
          <w:color w:val="000000"/>
          <w:sz w:val="22"/>
          <w:szCs w:val="22"/>
        </w:rPr>
        <w:t xml:space="preserve"> </w:t>
      </w:r>
      <w:r w:rsidRPr="00D36249">
        <w:rPr>
          <w:rFonts w:ascii="Ebrima" w:hAnsi="Ebrima" w:cs="Leelawadee"/>
          <w:color w:val="000000"/>
          <w:sz w:val="22"/>
          <w:szCs w:val="22"/>
        </w:rPr>
        <w:t>(“</w:t>
      </w:r>
      <w:r w:rsidRPr="00D36249">
        <w:rPr>
          <w:rFonts w:ascii="Ebrima" w:hAnsi="Ebrima" w:cs="Leelawadee"/>
          <w:color w:val="000000"/>
          <w:sz w:val="22"/>
          <w:szCs w:val="22"/>
          <w:u w:val="single"/>
        </w:rPr>
        <w:t>Empresas Melchioretto</w:t>
      </w:r>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(iii)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xml:space="preserve">”, celebrado nesta data entre a Debenturista, a Emissora, e os Fiadores, </w:t>
      </w:r>
      <w:r w:rsidRPr="00D36249">
        <w:rPr>
          <w:rFonts w:ascii="Ebrima" w:hAnsi="Ebrima" w:cs="Leelawadee"/>
          <w:color w:val="000000"/>
          <w:sz w:val="22"/>
          <w:szCs w:val="22"/>
        </w:rPr>
        <w:lastRenderedPageBreak/>
        <w:t>na qualidade de fiduciantes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6FAFCC93"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46480AA7"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88" w:name="_DV_C38"/>
      <w:r w:rsidRPr="00B216F1">
        <w:rPr>
          <w:rStyle w:val="DeltaViewInsertion"/>
          <w:rFonts w:ascii="Ebrima" w:hAnsi="Ebrima" w:cs="Leelawadee"/>
          <w:b/>
          <w:bCs/>
          <w:color w:val="000000"/>
          <w:sz w:val="22"/>
          <w:szCs w:val="22"/>
          <w:u w:val="none"/>
        </w:rPr>
        <w:t>Colocação e</w:t>
      </w:r>
      <w:r w:rsidRPr="00B216F1">
        <w:rPr>
          <w:rStyle w:val="DeltaViewInsertion"/>
          <w:rFonts w:ascii="Ebrima" w:hAnsi="Ebrima" w:cs="Leelawadee"/>
          <w:color w:val="000000"/>
          <w:sz w:val="22"/>
          <w:szCs w:val="22"/>
          <w:u w:val="none"/>
        </w:rPr>
        <w:t xml:space="preserve"> </w:t>
      </w:r>
      <w:bookmarkStart w:id="89" w:name="_DV_M43"/>
      <w:bookmarkEnd w:id="88"/>
      <w:bookmarkEnd w:id="89"/>
      <w:r w:rsidRPr="00B216F1">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54CD8E32" w14:textId="77777777" w:rsidR="0061163C" w:rsidRPr="00D36249" w:rsidRDefault="0061163C" w:rsidP="0061163C">
      <w:pPr>
        <w:spacing w:line="276" w:lineRule="auto"/>
        <w:contextualSpacing/>
        <w:jc w:val="both"/>
        <w:rPr>
          <w:rFonts w:ascii="Ebrima" w:hAnsi="Ebrima" w:cs="Leelawadee"/>
          <w:color w:val="000000"/>
          <w:sz w:val="22"/>
          <w:szCs w:val="22"/>
        </w:rPr>
      </w:pPr>
    </w:p>
    <w:p w14:paraId="6CD4F2B9"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90" w:name="_DV_M44"/>
      <w:bookmarkStart w:id="91" w:name="_Toc499990318"/>
      <w:bookmarkEnd w:id="90"/>
      <w:r w:rsidRPr="00D36249">
        <w:rPr>
          <w:rFonts w:ascii="Ebrima" w:hAnsi="Ebrima" w:cs="Leelawadee"/>
          <w:b/>
          <w:bCs/>
          <w:color w:val="000000"/>
          <w:sz w:val="22"/>
          <w:szCs w:val="22"/>
        </w:rPr>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407085E3" w14:textId="77777777" w:rsidR="0061163C" w:rsidRPr="00D36249" w:rsidRDefault="0061163C" w:rsidP="0061163C">
      <w:pPr>
        <w:spacing w:line="276" w:lineRule="auto"/>
        <w:contextualSpacing/>
        <w:jc w:val="both"/>
        <w:rPr>
          <w:rFonts w:ascii="Ebrima" w:hAnsi="Ebrima" w:cs="Leelawadee"/>
          <w:color w:val="000000"/>
          <w:sz w:val="22"/>
          <w:szCs w:val="22"/>
        </w:rPr>
      </w:pPr>
    </w:p>
    <w:p w14:paraId="37CD37D9"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56E44643" w14:textId="77777777" w:rsidR="0061163C" w:rsidRPr="00D36249" w:rsidRDefault="0061163C" w:rsidP="0061163C">
      <w:pPr>
        <w:spacing w:line="276" w:lineRule="auto"/>
        <w:contextualSpacing/>
        <w:jc w:val="both"/>
        <w:rPr>
          <w:rFonts w:ascii="Ebrima" w:hAnsi="Ebrima" w:cs="Leelawadee"/>
          <w:color w:val="000000"/>
          <w:sz w:val="22"/>
          <w:szCs w:val="22"/>
        </w:rPr>
      </w:pPr>
    </w:p>
    <w:p w14:paraId="0E686EA8" w14:textId="58286027" w:rsidR="0061163C" w:rsidRPr="00167FC9" w:rsidRDefault="0061163C" w:rsidP="0061163C">
      <w:pPr>
        <w:pStyle w:val="Ttulo1"/>
        <w:spacing w:before="0" w:line="276" w:lineRule="auto"/>
        <w:contextualSpacing/>
        <w:rPr>
          <w:rFonts w:ascii="Ebrima" w:hAnsi="Ebrima" w:cs="Leelawadee"/>
          <w:b w:val="0"/>
          <w:bCs w:val="0"/>
          <w:sz w:val="22"/>
          <w:szCs w:val="22"/>
        </w:rPr>
      </w:pPr>
      <w:bookmarkStart w:id="92" w:name="_DV_M31"/>
      <w:bookmarkStart w:id="93" w:name="_DV_M32"/>
      <w:bookmarkStart w:id="94" w:name="_DV_M46"/>
      <w:bookmarkEnd w:id="92"/>
      <w:bookmarkEnd w:id="93"/>
      <w:bookmarkEnd w:id="94"/>
      <w:r w:rsidRPr="00167FC9">
        <w:rPr>
          <w:rFonts w:ascii="Ebrima" w:hAnsi="Ebrima" w:cs="Leelawadee"/>
          <w:sz w:val="22"/>
          <w:szCs w:val="22"/>
        </w:rPr>
        <w:t xml:space="preserve">CLÁUSULA III </w:t>
      </w:r>
      <w:r w:rsidR="00906DAB">
        <w:rPr>
          <w:rFonts w:ascii="Ebrima" w:hAnsi="Ebrima" w:cs="Leelawadee"/>
          <w:sz w:val="22"/>
          <w:szCs w:val="22"/>
        </w:rPr>
        <w:t>–</w:t>
      </w:r>
      <w:r w:rsidRPr="00167FC9">
        <w:rPr>
          <w:rFonts w:ascii="Ebrima" w:hAnsi="Ebrima" w:cs="Leelawadee"/>
          <w:sz w:val="22"/>
          <w:szCs w:val="22"/>
        </w:rPr>
        <w:t xml:space="preserve"> CARACTERÍSTICAS DA EMISSÃO</w:t>
      </w:r>
      <w:bookmarkEnd w:id="91"/>
    </w:p>
    <w:p w14:paraId="5769CF3D"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11403772" w14:textId="77777777" w:rsidR="0061163C" w:rsidRPr="00D36249" w:rsidRDefault="0061163C" w:rsidP="00964688">
      <w:pPr>
        <w:numPr>
          <w:ilvl w:val="0"/>
          <w:numId w:val="12"/>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95" w:name="_DV_M47"/>
      <w:bookmarkEnd w:id="95"/>
      <w:r w:rsidRPr="00D36249">
        <w:rPr>
          <w:rFonts w:ascii="Ebrima" w:hAnsi="Ebrima" w:cs="Leelawadee"/>
          <w:b/>
          <w:color w:val="000000"/>
          <w:sz w:val="22"/>
          <w:szCs w:val="22"/>
        </w:rPr>
        <w:t>Objeto Social da Emissora</w:t>
      </w:r>
    </w:p>
    <w:p w14:paraId="679BD38C" w14:textId="77777777" w:rsidR="0061163C" w:rsidRPr="00D36249" w:rsidRDefault="0061163C" w:rsidP="0061163C">
      <w:pPr>
        <w:spacing w:line="276" w:lineRule="auto"/>
        <w:contextualSpacing/>
        <w:jc w:val="both"/>
        <w:rPr>
          <w:rFonts w:ascii="Ebrima" w:hAnsi="Ebrima" w:cs="Leelawadee"/>
          <w:color w:val="000000"/>
          <w:sz w:val="22"/>
          <w:szCs w:val="22"/>
        </w:rPr>
      </w:pPr>
    </w:p>
    <w:p w14:paraId="600F9878"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(ii) Obras de Construção Civil; (iii) Incorporações e Locações de Prédios Próprios; (iv) Compra e Venda de Imóveis próprios; (v) Serviços com Mão de Obra Própria e/ou Contratada com terceiros, em Obras de Construção Civil; e (vi) Drenagem e Pavimentação de Pátios.</w:t>
      </w:r>
    </w:p>
    <w:p w14:paraId="5159220A"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637BA96E"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A1FCBF6" w14:textId="77777777" w:rsidR="0061163C" w:rsidRPr="00D36249" w:rsidRDefault="0061163C" w:rsidP="0061163C">
      <w:pPr>
        <w:spacing w:line="276" w:lineRule="auto"/>
        <w:contextualSpacing/>
        <w:jc w:val="both"/>
        <w:rPr>
          <w:rFonts w:ascii="Ebrima" w:hAnsi="Ebrima" w:cs="Leelawadee"/>
          <w:color w:val="000000"/>
          <w:sz w:val="22"/>
          <w:szCs w:val="22"/>
        </w:rPr>
      </w:pPr>
    </w:p>
    <w:p w14:paraId="50E05E87" w14:textId="77777777" w:rsidR="0061163C" w:rsidRPr="00D36249" w:rsidRDefault="0061163C" w:rsidP="0061163C">
      <w:pPr>
        <w:pStyle w:val="Corpodetexto3"/>
        <w:spacing w:after="0" w:line="276" w:lineRule="auto"/>
        <w:ind w:left="705" w:hanging="705"/>
        <w:contextualSpacing/>
        <w:rPr>
          <w:rFonts w:ascii="Ebrima" w:hAnsi="Ebrima" w:cs="Leelawadee"/>
          <w:color w:val="000000"/>
          <w:sz w:val="22"/>
          <w:szCs w:val="22"/>
        </w:rPr>
      </w:pPr>
      <w:bookmarkStart w:id="96" w:name="_DV_M48"/>
      <w:bookmarkEnd w:id="96"/>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4A9749CB" w14:textId="77777777" w:rsidR="0061163C" w:rsidRPr="00D36249" w:rsidRDefault="0061163C" w:rsidP="0061163C">
      <w:pPr>
        <w:spacing w:line="276" w:lineRule="auto"/>
        <w:contextualSpacing/>
        <w:jc w:val="both"/>
        <w:rPr>
          <w:rFonts w:ascii="Ebrima" w:hAnsi="Ebrima" w:cs="Leelawadee"/>
          <w:color w:val="000000"/>
          <w:sz w:val="22"/>
          <w:szCs w:val="22"/>
        </w:rPr>
      </w:pPr>
    </w:p>
    <w:p w14:paraId="28F6C80A"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97" w:name="_DV_M49"/>
      <w:bookmarkEnd w:id="97"/>
      <w:r w:rsidRPr="00D36249">
        <w:rPr>
          <w:rFonts w:ascii="Ebrima" w:hAnsi="Ebrima" w:cs="Leelawadee"/>
          <w:b/>
          <w:color w:val="000000"/>
          <w:sz w:val="22"/>
          <w:szCs w:val="22"/>
        </w:rPr>
        <w:t xml:space="preserve">Valor Total da Emissão </w:t>
      </w:r>
    </w:p>
    <w:p w14:paraId="1E64F290" w14:textId="77777777" w:rsidR="0061163C" w:rsidRPr="00D36249" w:rsidRDefault="0061163C" w:rsidP="0061163C">
      <w:pPr>
        <w:spacing w:line="276" w:lineRule="auto"/>
        <w:contextualSpacing/>
        <w:jc w:val="both"/>
        <w:rPr>
          <w:rFonts w:ascii="Ebrima" w:hAnsi="Ebrima" w:cs="Leelawadee"/>
          <w:color w:val="000000"/>
          <w:sz w:val="22"/>
          <w:szCs w:val="22"/>
        </w:rPr>
      </w:pPr>
    </w:p>
    <w:p w14:paraId="21BA4A5E" w14:textId="1FFDA0C5" w:rsidR="0061163C" w:rsidRPr="00D36249" w:rsidRDefault="0061163C" w:rsidP="0061163C">
      <w:pPr>
        <w:spacing w:line="276" w:lineRule="auto"/>
        <w:contextualSpacing/>
        <w:jc w:val="both"/>
        <w:rPr>
          <w:rStyle w:val="DeltaViewInsertion"/>
          <w:rFonts w:ascii="Ebrima" w:hAnsi="Ebrima" w:cs="Leelawadee"/>
          <w:color w:val="000000"/>
          <w:sz w:val="22"/>
          <w:szCs w:val="22"/>
        </w:rPr>
      </w:pPr>
      <w:bookmarkStart w:id="98" w:name="_DV_M50"/>
      <w:bookmarkEnd w:id="98"/>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99" w:name="_DV_C40"/>
      <w:r w:rsidRPr="00D36249">
        <w:rPr>
          <w:rFonts w:ascii="Ebrima" w:hAnsi="Ebrima" w:cs="Leelawadee"/>
          <w:color w:val="000000"/>
          <w:sz w:val="22"/>
          <w:szCs w:val="22"/>
        </w:rPr>
        <w:t>nesta data</w:t>
      </w:r>
      <w:r w:rsidR="00E70A07">
        <w:rPr>
          <w:rFonts w:ascii="Ebrima" w:hAnsi="Ebrima" w:cs="Leelawadee"/>
          <w:color w:val="000000"/>
          <w:sz w:val="22"/>
          <w:szCs w:val="22"/>
        </w:rPr>
        <w:t>.</w:t>
      </w:r>
    </w:p>
    <w:p w14:paraId="02C3B9A4"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00" w:name="_DV_M51"/>
      <w:bookmarkEnd w:id="99"/>
      <w:bookmarkEnd w:id="100"/>
    </w:p>
    <w:p w14:paraId="29B5729D"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101" w:name="_DV_M52"/>
      <w:bookmarkEnd w:id="101"/>
      <w:r w:rsidRPr="00D36249">
        <w:rPr>
          <w:rFonts w:ascii="Ebrima" w:hAnsi="Ebrima" w:cs="Leelawadee"/>
          <w:b/>
          <w:color w:val="000000"/>
          <w:sz w:val="22"/>
          <w:szCs w:val="22"/>
        </w:rPr>
        <w:t>Número de Séries</w:t>
      </w:r>
      <w:bookmarkStart w:id="102" w:name="_DV_C41"/>
      <w:r w:rsidRPr="00D36249">
        <w:rPr>
          <w:rStyle w:val="DeltaViewInsertion"/>
          <w:rFonts w:ascii="Ebrima" w:hAnsi="Ebrima" w:cs="Leelawadee"/>
          <w:color w:val="000000"/>
          <w:sz w:val="22"/>
          <w:szCs w:val="22"/>
        </w:rPr>
        <w:t xml:space="preserve"> </w:t>
      </w:r>
      <w:bookmarkEnd w:id="102"/>
    </w:p>
    <w:p w14:paraId="30FAC70E"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1FB342A6"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03" w:name="_DV_M53"/>
      <w:bookmarkEnd w:id="103"/>
      <w:r w:rsidRPr="00D36249">
        <w:rPr>
          <w:rFonts w:ascii="Ebrima" w:hAnsi="Ebrima" w:cs="Leelawadee"/>
          <w:b/>
          <w:bCs/>
          <w:color w:val="000000"/>
          <w:sz w:val="22"/>
          <w:szCs w:val="22"/>
        </w:rPr>
        <w:t>3.4.1.</w:t>
      </w:r>
      <w:r w:rsidRPr="00D36249">
        <w:rPr>
          <w:rFonts w:ascii="Ebrima" w:hAnsi="Ebrima" w:cs="Leelawadee"/>
          <w:color w:val="000000"/>
          <w:sz w:val="22"/>
          <w:szCs w:val="22"/>
        </w:rPr>
        <w:tab/>
        <w:t>A Debênture será emitida em 04 (quatro) séries, sendo que cada série terá o valor total de emissão de R$ 15.000.000,00 (quinze milhões de reais), a serem emitidas conforme Cláusula 4.8. abaixo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B10969F"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bookmarkStart w:id="104" w:name="_DV_M55"/>
      <w:bookmarkStart w:id="105" w:name="_DV_M56"/>
      <w:bookmarkEnd w:id="104"/>
      <w:bookmarkEnd w:id="105"/>
    </w:p>
    <w:p w14:paraId="066F3412"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106" w:name="_DV_M57"/>
      <w:bookmarkStart w:id="107" w:name="_DV_M61"/>
      <w:bookmarkStart w:id="108" w:name="_DV_C73"/>
      <w:bookmarkEnd w:id="106"/>
      <w:bookmarkEnd w:id="107"/>
      <w:r w:rsidRPr="00D36249">
        <w:rPr>
          <w:rFonts w:ascii="Ebrima" w:hAnsi="Ebrima" w:cs="Leelawadee"/>
          <w:b/>
          <w:color w:val="000000"/>
          <w:sz w:val="22"/>
          <w:szCs w:val="22"/>
        </w:rPr>
        <w:t>Destinação dos Recursos</w:t>
      </w:r>
      <w:bookmarkEnd w:id="108"/>
      <w:r w:rsidRPr="00D36249">
        <w:rPr>
          <w:rFonts w:ascii="Ebrima" w:hAnsi="Ebrima" w:cs="Leelawadee"/>
          <w:b/>
          <w:color w:val="000000"/>
          <w:sz w:val="22"/>
          <w:szCs w:val="22"/>
        </w:rPr>
        <w:t xml:space="preserve"> </w:t>
      </w:r>
    </w:p>
    <w:p w14:paraId="732D5600" w14:textId="77777777" w:rsidR="0061163C" w:rsidRPr="00D36249" w:rsidRDefault="0061163C" w:rsidP="0061163C">
      <w:pPr>
        <w:spacing w:line="276" w:lineRule="auto"/>
        <w:contextualSpacing/>
        <w:jc w:val="both"/>
        <w:rPr>
          <w:rFonts w:ascii="Ebrima" w:hAnsi="Ebrima" w:cs="Leelawadee"/>
          <w:color w:val="000000"/>
          <w:sz w:val="22"/>
          <w:szCs w:val="22"/>
        </w:rPr>
      </w:pPr>
    </w:p>
    <w:p w14:paraId="2D49386F"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09" w:name="_DV_C74"/>
      <w:r w:rsidRPr="00D36249">
        <w:rPr>
          <w:rFonts w:ascii="Ebrima" w:hAnsi="Ebrima" w:cs="Leelawadee"/>
          <w:b/>
          <w:bCs/>
          <w:color w:val="000000"/>
          <w:sz w:val="22"/>
          <w:szCs w:val="22"/>
        </w:rPr>
        <w:lastRenderedPageBreak/>
        <w:t>3.5.1.</w:t>
      </w:r>
      <w:r w:rsidRPr="00D36249">
        <w:rPr>
          <w:rFonts w:ascii="Ebrima" w:hAnsi="Ebrima" w:cs="Leelawadee"/>
          <w:color w:val="000000"/>
          <w:sz w:val="22"/>
          <w:szCs w:val="22"/>
        </w:rPr>
        <w:tab/>
        <w:t xml:space="preserve">Os recursos líquidos captados pela Emissora por meio da emissão da Debênture serão </w:t>
      </w:r>
      <w:bookmarkEnd w:id="109"/>
      <w:r w:rsidRPr="00D36249">
        <w:rPr>
          <w:rFonts w:ascii="Ebrima" w:hAnsi="Ebrima" w:cs="Leelawadee"/>
          <w:color w:val="000000"/>
          <w:sz w:val="22"/>
          <w:szCs w:val="22"/>
        </w:rPr>
        <w:t>destinados, integral e exclusivamente: (i) para expansão, desenvolvimento, e/ou a realização de melhorias, incluindo quaisquer investimentos relacionados aos empreendimentos imobiliários listados no Anexo II desta Escritura, a serem realizados pela Emissora a partir da data de assinatura desta Escritura, ainda que por meio das Empresas Melchioretto, de sociedades de seu grupo econômico ou, ainda, em sociedades em que detenha participação societária (“</w:t>
      </w:r>
      <w:r w:rsidRPr="00D36249">
        <w:rPr>
          <w:rFonts w:ascii="Ebrima" w:hAnsi="Ebrima" w:cs="Leelawadee"/>
          <w:color w:val="000000"/>
          <w:sz w:val="22"/>
          <w:szCs w:val="22"/>
          <w:u w:val="single"/>
        </w:rPr>
        <w:t>Empreendimentos 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(ii) para reembolso das despesas incorridas pela Emissora, pelas Empresas Melchioretto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6D06CCAB" w14:textId="77777777" w:rsidR="0061163C" w:rsidRPr="00D36249" w:rsidRDefault="0061163C" w:rsidP="0061163C">
      <w:pPr>
        <w:spacing w:line="276" w:lineRule="auto"/>
        <w:contextualSpacing/>
        <w:jc w:val="both"/>
        <w:rPr>
          <w:rFonts w:ascii="Ebrima" w:hAnsi="Ebrima" w:cs="Leelawadee"/>
          <w:color w:val="000000"/>
          <w:sz w:val="22"/>
          <w:szCs w:val="22"/>
        </w:rPr>
      </w:pPr>
    </w:p>
    <w:p w14:paraId="38E6ADDD" w14:textId="77777777" w:rsidR="0061163C" w:rsidRPr="00D36249" w:rsidRDefault="0061163C" w:rsidP="0061163C">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Melchioretto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04A8C6F0" w14:textId="77777777" w:rsidR="0061163C" w:rsidRPr="00D36249" w:rsidRDefault="0061163C" w:rsidP="0061163C">
      <w:pPr>
        <w:spacing w:line="276" w:lineRule="auto"/>
        <w:ind w:left="705"/>
        <w:contextualSpacing/>
        <w:jc w:val="both"/>
        <w:rPr>
          <w:rFonts w:ascii="Ebrima" w:hAnsi="Ebrima" w:cs="Leelawadee"/>
          <w:sz w:val="22"/>
          <w:szCs w:val="22"/>
        </w:rPr>
      </w:pPr>
    </w:p>
    <w:p w14:paraId="66111D46" w14:textId="7E6526E7" w:rsidR="00393166" w:rsidRDefault="0061163C" w:rsidP="00393166">
      <w:pPr>
        <w:spacing w:line="276" w:lineRule="auto"/>
        <w:ind w:left="1418"/>
        <w:contextualSpacing/>
        <w:jc w:val="both"/>
        <w:rPr>
          <w:rFonts w:ascii="Ebrima" w:hAnsi="Ebrima" w:cstheme="minorHAnsi"/>
          <w:color w:val="000000" w:themeColor="text1"/>
          <w:sz w:val="22"/>
          <w:szCs w:val="22"/>
        </w:rPr>
      </w:pPr>
      <w:r w:rsidRPr="00393166">
        <w:rPr>
          <w:rFonts w:ascii="Ebrima" w:hAnsi="Ebrima" w:cs="Leelawadee"/>
          <w:b/>
          <w:bCs/>
          <w:sz w:val="22"/>
          <w:szCs w:val="22"/>
        </w:rPr>
        <w:t>3.5.1.1.1.</w:t>
      </w:r>
      <w:r w:rsidRPr="00393166">
        <w:rPr>
          <w:rFonts w:ascii="Ebrima" w:hAnsi="Ebrima" w:cs="Leelawadee"/>
          <w:b/>
          <w:bCs/>
          <w:sz w:val="22"/>
          <w:szCs w:val="22"/>
        </w:rPr>
        <w:tab/>
      </w:r>
      <w:r w:rsidR="00F3390F" w:rsidRPr="004B6C57">
        <w:rPr>
          <w:rFonts w:ascii="Ebrima" w:hAnsi="Ebrima" w:cstheme="minorHAnsi"/>
          <w:color w:val="000000" w:themeColor="text1"/>
          <w:sz w:val="22"/>
          <w:szCs w:val="22"/>
        </w:rPr>
        <w:t xml:space="preserve">As Partes neste ato reconhecem que os recursos decorrentes da 01ª (primeira) Série serão destinados exclusivamente para fazer frente às Despesas Reembolso, bem como para desenvolvimento dos seguintes Empreendimentos Alvo: </w:t>
      </w:r>
      <w:r w:rsidR="00F3390F" w:rsidRPr="004B6C57">
        <w:rPr>
          <w:rFonts w:ascii="Ebrima" w:hAnsi="Ebrima" w:cstheme="minorHAnsi"/>
          <w:b/>
          <w:bCs/>
          <w:color w:val="000000" w:themeColor="text1"/>
          <w:sz w:val="22"/>
          <w:szCs w:val="22"/>
        </w:rPr>
        <w:t>(i)</w:t>
      </w:r>
      <w:r w:rsidR="00F3390F" w:rsidRPr="004B6C57">
        <w:rPr>
          <w:rFonts w:ascii="Ebrima" w:hAnsi="Ebrima" w:cstheme="minorHAnsi"/>
          <w:color w:val="000000" w:themeColor="text1"/>
          <w:sz w:val="22"/>
          <w:szCs w:val="22"/>
        </w:rPr>
        <w:t xml:space="preserve"> empreendimento denominado “Green Coast Residence”, desenvolvido na modalidade de incorporação imobiliária, nos termos da Lei nº 4.591/64, no imóvel objeto da matrícula nº 31.135, do Cartório de Registro de Imóveis da Comarca de Indaial, Estado de Santa Catarina (“</w:t>
      </w:r>
      <w:r w:rsidR="00F3390F" w:rsidRPr="004B6C57">
        <w:rPr>
          <w:rFonts w:ascii="Ebrima" w:hAnsi="Ebrima" w:cstheme="minorHAnsi"/>
          <w:color w:val="000000" w:themeColor="text1"/>
          <w:sz w:val="22"/>
          <w:szCs w:val="22"/>
          <w:u w:val="single"/>
        </w:rPr>
        <w:t>Green Coast</w:t>
      </w:r>
      <w:r w:rsidR="00F3390F" w:rsidRPr="004B6C57">
        <w:rPr>
          <w:rFonts w:ascii="Ebrima" w:hAnsi="Ebrima" w:cstheme="minorHAnsi"/>
          <w:color w:val="000000" w:themeColor="text1"/>
          <w:sz w:val="22"/>
          <w:szCs w:val="22"/>
        </w:rPr>
        <w:t>”);</w:t>
      </w:r>
      <w:r w:rsidR="00F3390F" w:rsidRPr="004B6C57">
        <w:rPr>
          <w:rFonts w:ascii="Ebrima" w:hAnsi="Ebrima" w:cstheme="minorHAnsi"/>
          <w:b/>
          <w:bCs/>
          <w:color w:val="000000" w:themeColor="text1"/>
          <w:sz w:val="22"/>
          <w:szCs w:val="22"/>
        </w:rPr>
        <w:t xml:space="preserve"> (ii)</w:t>
      </w:r>
      <w:r w:rsidR="00F3390F" w:rsidRPr="004B6C57">
        <w:rPr>
          <w:rFonts w:ascii="Ebrima" w:hAnsi="Ebrima" w:cstheme="minorHAnsi"/>
          <w:color w:val="000000" w:themeColor="text1"/>
          <w:sz w:val="22"/>
          <w:szCs w:val="22"/>
        </w:rPr>
        <w:t xml:space="preserve"> empreendimento denominado “Perequê Home Park”, desenvolvido na modalidade de incorporação imobiliária, nos termos da Lei nº 4.591/64, no imóvel objeto da matrícula nº 19.028, do Cartório de Registro de Imóveis da Comarca de Franciny Beatriz Abreu, Estado de Santa Catarina (“</w:t>
      </w:r>
      <w:r w:rsidR="00F3390F" w:rsidRPr="004B6C57">
        <w:rPr>
          <w:rFonts w:ascii="Ebrima" w:hAnsi="Ebrima" w:cstheme="minorHAnsi"/>
          <w:color w:val="000000" w:themeColor="text1"/>
          <w:sz w:val="22"/>
          <w:szCs w:val="22"/>
          <w:u w:val="single"/>
        </w:rPr>
        <w:t>Perequê</w:t>
      </w:r>
      <w:r w:rsidR="00F3390F" w:rsidRPr="004B6C57">
        <w:rPr>
          <w:rFonts w:ascii="Ebrima" w:hAnsi="Ebrima" w:cstheme="minorHAnsi"/>
          <w:color w:val="000000" w:themeColor="text1"/>
          <w:sz w:val="22"/>
          <w:szCs w:val="22"/>
        </w:rPr>
        <w:t xml:space="preserve">”); e </w:t>
      </w:r>
      <w:r w:rsidR="00F3390F" w:rsidRPr="004B6C57">
        <w:rPr>
          <w:rFonts w:ascii="Ebrima" w:hAnsi="Ebrima" w:cstheme="minorHAnsi"/>
          <w:b/>
          <w:bCs/>
          <w:color w:val="000000" w:themeColor="text1"/>
          <w:sz w:val="22"/>
          <w:szCs w:val="22"/>
        </w:rPr>
        <w:t>(iii)</w:t>
      </w:r>
      <w:r w:rsidR="00F3390F" w:rsidRPr="004B6C57">
        <w:rPr>
          <w:rFonts w:ascii="Ebrima" w:hAnsi="Ebrima" w:cstheme="minorHAnsi"/>
          <w:color w:val="000000" w:themeColor="text1"/>
          <w:sz w:val="22"/>
          <w:szCs w:val="22"/>
        </w:rPr>
        <w:t xml:space="preserve"> empreendimento denominado “Spazio Vitta”, desenvolvido na modalidade de incorporação imobiliária, nos termos da Lei nº 4.591/64, no imóvel objeto da matrícula nº 63.550, do Ofício de Registro de Imóveis da Comarca de Rio do Sul, Estado de Santa Catarina (</w:t>
      </w:r>
      <w:r w:rsidR="00906DAB">
        <w:rPr>
          <w:rFonts w:ascii="Ebrima" w:hAnsi="Ebrima" w:cstheme="minorHAnsi"/>
          <w:color w:val="000000" w:themeColor="text1"/>
          <w:sz w:val="22"/>
          <w:szCs w:val="22"/>
        </w:rPr>
        <w:t>“</w:t>
      </w:r>
      <w:r w:rsidR="00F3390F" w:rsidRPr="004B6C57">
        <w:rPr>
          <w:rFonts w:ascii="Ebrima" w:hAnsi="Ebrima" w:cstheme="minorHAnsi"/>
          <w:color w:val="000000" w:themeColor="text1"/>
          <w:sz w:val="22"/>
          <w:szCs w:val="22"/>
          <w:u w:val="single"/>
        </w:rPr>
        <w:t>Spazio Vitta</w:t>
      </w:r>
      <w:r w:rsidR="00906DAB">
        <w:rPr>
          <w:rFonts w:ascii="Ebrima" w:hAnsi="Ebrima" w:cstheme="minorHAnsi"/>
          <w:color w:val="000000" w:themeColor="text1"/>
          <w:sz w:val="22"/>
          <w:szCs w:val="22"/>
        </w:rPr>
        <w:t>”</w:t>
      </w:r>
      <w:r w:rsidR="00F3390F" w:rsidRPr="004B6C57">
        <w:rPr>
          <w:rFonts w:ascii="Ebrima" w:hAnsi="Ebrima" w:cstheme="minorHAnsi"/>
          <w:color w:val="000000" w:themeColor="text1"/>
          <w:sz w:val="22"/>
          <w:szCs w:val="22"/>
        </w:rPr>
        <w:t xml:space="preserve"> e, quando mencionado em conjunto com Green Coast e Perequê, doravante designados “</w:t>
      </w:r>
      <w:r w:rsidR="00F3390F" w:rsidRPr="004B6C57">
        <w:rPr>
          <w:rFonts w:ascii="Ebrima" w:hAnsi="Ebrima" w:cstheme="minorHAnsi"/>
          <w:color w:val="000000" w:themeColor="text1"/>
          <w:sz w:val="22"/>
          <w:szCs w:val="22"/>
          <w:u w:val="single"/>
        </w:rPr>
        <w:t>Empreendimentos Alvo 01ª Série”</w:t>
      </w:r>
      <w:r w:rsidR="00F3390F" w:rsidRPr="004B6C57">
        <w:rPr>
          <w:rFonts w:ascii="Ebrima" w:hAnsi="Ebrima" w:cstheme="minorHAnsi"/>
          <w:color w:val="000000" w:themeColor="text1"/>
          <w:sz w:val="22"/>
          <w:szCs w:val="22"/>
        </w:rPr>
        <w:t>), conforme as porcentagens previstas no Anexo IV à presente Escritura.</w:t>
      </w:r>
    </w:p>
    <w:p w14:paraId="2394132C" w14:textId="77777777" w:rsidR="00E70A07" w:rsidRDefault="00E70A07" w:rsidP="00393166">
      <w:pPr>
        <w:spacing w:line="276" w:lineRule="auto"/>
        <w:ind w:left="1418"/>
        <w:contextualSpacing/>
        <w:jc w:val="both"/>
        <w:rPr>
          <w:rFonts w:ascii="Ebrima" w:hAnsi="Ebrima" w:cs="Leelawadee"/>
          <w:sz w:val="22"/>
          <w:szCs w:val="22"/>
        </w:rPr>
      </w:pPr>
    </w:p>
    <w:p w14:paraId="758C3893" w14:textId="4F8A3560" w:rsidR="0083287D" w:rsidRDefault="00E70A07" w:rsidP="00393166">
      <w:pPr>
        <w:spacing w:line="276" w:lineRule="auto"/>
        <w:ind w:left="1418"/>
        <w:contextualSpacing/>
        <w:jc w:val="both"/>
        <w:rPr>
          <w:rFonts w:ascii="Ebrima" w:hAnsi="Ebrima" w:cs="Leelawadee"/>
          <w:sz w:val="22"/>
          <w:szCs w:val="22"/>
        </w:rPr>
      </w:pPr>
      <w:r w:rsidRPr="0038474A">
        <w:rPr>
          <w:rFonts w:ascii="Ebrima" w:hAnsi="Ebrima" w:cs="Leelawadee"/>
          <w:b/>
          <w:bCs/>
          <w:sz w:val="22"/>
          <w:szCs w:val="22"/>
        </w:rPr>
        <w:t>3.5.1.1.2.</w:t>
      </w:r>
      <w:r>
        <w:rPr>
          <w:rFonts w:ascii="Ebrima" w:hAnsi="Ebrima" w:cs="Leelawadee"/>
          <w:sz w:val="22"/>
          <w:szCs w:val="22"/>
        </w:rPr>
        <w:tab/>
      </w:r>
      <w:r w:rsidR="0083287D" w:rsidRPr="0038474A">
        <w:rPr>
          <w:rFonts w:ascii="Ebrima" w:hAnsi="Ebrima" w:cs="Leelawadee"/>
          <w:sz w:val="22"/>
          <w:szCs w:val="22"/>
        </w:rPr>
        <w:t xml:space="preserve">As Partes neste ato reconhecem que os recursos decorrentes da 02ª (Segunda) Série serão destinados ao desenvolvimento dos seguintes Empreendimentos Alvo: </w:t>
      </w:r>
      <w:r w:rsidR="0083287D" w:rsidRPr="0038474A">
        <w:rPr>
          <w:rFonts w:ascii="Ebrima" w:hAnsi="Ebrima" w:cs="Leelawadee"/>
          <w:b/>
          <w:bCs/>
          <w:sz w:val="22"/>
          <w:szCs w:val="22"/>
        </w:rPr>
        <w:t>(i)</w:t>
      </w:r>
      <w:r w:rsidR="0083287D" w:rsidRPr="0038474A">
        <w:rPr>
          <w:rFonts w:ascii="Ebrima" w:hAnsi="Ebrima" w:cs="Leelawadee"/>
          <w:sz w:val="22"/>
          <w:szCs w:val="22"/>
        </w:rPr>
        <w:t xml:space="preserve"> Green Coast; </w:t>
      </w:r>
      <w:r w:rsidR="0083287D" w:rsidRPr="0038474A">
        <w:rPr>
          <w:rFonts w:ascii="Ebrima" w:hAnsi="Ebrima" w:cs="Leelawadee"/>
          <w:b/>
          <w:bCs/>
          <w:sz w:val="22"/>
          <w:szCs w:val="22"/>
        </w:rPr>
        <w:t>(ii)</w:t>
      </w:r>
      <w:r w:rsidR="0083287D" w:rsidRPr="0038474A">
        <w:rPr>
          <w:rFonts w:ascii="Ebrima" w:hAnsi="Ebrima" w:cs="Leelawadee"/>
          <w:sz w:val="22"/>
          <w:szCs w:val="22"/>
        </w:rPr>
        <w:t xml:space="preserve"> Perequê; e </w:t>
      </w:r>
      <w:r w:rsidR="0083287D" w:rsidRPr="0038474A">
        <w:rPr>
          <w:rFonts w:ascii="Ebrima" w:hAnsi="Ebrima" w:cs="Leelawadee"/>
          <w:b/>
          <w:bCs/>
          <w:sz w:val="22"/>
          <w:szCs w:val="22"/>
        </w:rPr>
        <w:t>(iii)</w:t>
      </w:r>
      <w:r w:rsidR="0083287D" w:rsidRPr="0038474A">
        <w:rPr>
          <w:rFonts w:ascii="Ebrima" w:hAnsi="Ebrima" w:cs="Leelawadee"/>
          <w:sz w:val="22"/>
          <w:szCs w:val="22"/>
        </w:rPr>
        <w:t xml:space="preserve"> Spazio Vitta.</w:t>
      </w:r>
    </w:p>
    <w:p w14:paraId="10FB5348" w14:textId="77777777" w:rsidR="0083287D" w:rsidRDefault="0083287D" w:rsidP="00393166">
      <w:pPr>
        <w:spacing w:line="276" w:lineRule="auto"/>
        <w:ind w:left="1418"/>
        <w:contextualSpacing/>
        <w:jc w:val="both"/>
        <w:rPr>
          <w:rFonts w:ascii="Ebrima" w:hAnsi="Ebrima" w:cs="Leelawadee"/>
          <w:sz w:val="22"/>
          <w:szCs w:val="22"/>
        </w:rPr>
      </w:pPr>
    </w:p>
    <w:p w14:paraId="3C5FB8D6" w14:textId="6AD05154" w:rsidR="00E70A07" w:rsidRPr="00393166" w:rsidRDefault="0083287D" w:rsidP="00393166">
      <w:pPr>
        <w:spacing w:line="276" w:lineRule="auto"/>
        <w:ind w:left="1418"/>
        <w:contextualSpacing/>
        <w:jc w:val="both"/>
        <w:rPr>
          <w:rFonts w:ascii="Ebrima" w:hAnsi="Ebrima" w:cs="Leelawadee"/>
          <w:sz w:val="22"/>
          <w:szCs w:val="22"/>
        </w:rPr>
      </w:pPr>
      <w:r w:rsidRPr="0038474A">
        <w:rPr>
          <w:rFonts w:ascii="Ebrima" w:hAnsi="Ebrima" w:cs="Leelawadee"/>
          <w:b/>
          <w:bCs/>
          <w:sz w:val="22"/>
          <w:szCs w:val="22"/>
        </w:rPr>
        <w:t>3.5.1.1.3.</w:t>
      </w:r>
      <w:r>
        <w:rPr>
          <w:rFonts w:ascii="Ebrima" w:hAnsi="Ebrima" w:cs="Leelawadee"/>
          <w:sz w:val="22"/>
          <w:szCs w:val="22"/>
        </w:rPr>
        <w:tab/>
      </w:r>
      <w:r w:rsidR="00E70A07">
        <w:rPr>
          <w:rFonts w:ascii="Ebrima" w:hAnsi="Ebrima" w:cs="Leelawadee"/>
          <w:sz w:val="22"/>
          <w:szCs w:val="22"/>
        </w:rPr>
        <w:t>As Partes neste ato reconhecem que os recursos decorrentes da 0</w:t>
      </w:r>
      <w:r>
        <w:rPr>
          <w:rFonts w:ascii="Ebrima" w:hAnsi="Ebrima" w:cs="Leelawadee"/>
          <w:sz w:val="22"/>
          <w:szCs w:val="22"/>
        </w:rPr>
        <w:t>3</w:t>
      </w:r>
      <w:r w:rsidR="00E70A07">
        <w:rPr>
          <w:rFonts w:ascii="Ebrima" w:hAnsi="Ebrima" w:cs="Leelawadee"/>
          <w:sz w:val="22"/>
          <w:szCs w:val="22"/>
        </w:rPr>
        <w:t>ª (</w:t>
      </w:r>
      <w:r>
        <w:rPr>
          <w:rFonts w:ascii="Ebrima" w:hAnsi="Ebrima" w:cs="Leelawadee"/>
          <w:sz w:val="22"/>
          <w:szCs w:val="22"/>
        </w:rPr>
        <w:t>Terceira</w:t>
      </w:r>
      <w:r w:rsidR="00E70A07">
        <w:rPr>
          <w:rFonts w:ascii="Ebrima" w:hAnsi="Ebrima" w:cs="Leelawadee"/>
          <w:sz w:val="22"/>
          <w:szCs w:val="22"/>
        </w:rPr>
        <w:t xml:space="preserve">) Série </w:t>
      </w:r>
      <w:r w:rsidR="00CE11BF">
        <w:rPr>
          <w:rFonts w:ascii="Ebrima" w:hAnsi="Ebrima" w:cs="Leelawadee"/>
          <w:sz w:val="22"/>
          <w:szCs w:val="22"/>
        </w:rPr>
        <w:t xml:space="preserve">serão destinados ao desenvolvimento dos seguintes Empreendimentos Alvo: </w:t>
      </w:r>
      <w:r w:rsidR="00CE11BF" w:rsidRPr="0038474A">
        <w:rPr>
          <w:rFonts w:ascii="Ebrima" w:hAnsi="Ebrima" w:cs="Leelawadee"/>
          <w:b/>
          <w:bCs/>
          <w:sz w:val="22"/>
          <w:szCs w:val="22"/>
        </w:rPr>
        <w:t>(i)</w:t>
      </w:r>
      <w:r w:rsidR="00CE11BF">
        <w:rPr>
          <w:rFonts w:ascii="Ebrima" w:hAnsi="Ebrima" w:cs="Leelawadee"/>
          <w:sz w:val="22"/>
          <w:szCs w:val="22"/>
        </w:rPr>
        <w:t xml:space="preserve"> </w:t>
      </w:r>
      <w:r w:rsidR="00237DE9">
        <w:rPr>
          <w:rFonts w:ascii="Ebrima" w:hAnsi="Ebrima" w:cs="Leelawadee"/>
          <w:sz w:val="22"/>
          <w:szCs w:val="22"/>
        </w:rPr>
        <w:t xml:space="preserve">Green Coast; </w:t>
      </w:r>
      <w:r w:rsidR="00237DE9" w:rsidRPr="0038474A">
        <w:rPr>
          <w:rFonts w:ascii="Ebrima" w:hAnsi="Ebrima" w:cs="Leelawadee"/>
          <w:b/>
          <w:bCs/>
          <w:sz w:val="22"/>
          <w:szCs w:val="22"/>
        </w:rPr>
        <w:t>(ii)</w:t>
      </w:r>
      <w:r w:rsidR="00237DE9">
        <w:rPr>
          <w:rFonts w:ascii="Ebrima" w:hAnsi="Ebrima" w:cs="Leelawadee"/>
          <w:sz w:val="22"/>
          <w:szCs w:val="22"/>
        </w:rPr>
        <w:t xml:space="preserve"> Perequê; </w:t>
      </w:r>
      <w:r w:rsidR="00237DE9" w:rsidRPr="0038474A">
        <w:rPr>
          <w:rFonts w:ascii="Ebrima" w:hAnsi="Ebrima" w:cs="Leelawadee"/>
          <w:b/>
          <w:bCs/>
          <w:sz w:val="22"/>
          <w:szCs w:val="22"/>
        </w:rPr>
        <w:t>(iii)</w:t>
      </w:r>
      <w:r w:rsidR="00237DE9">
        <w:rPr>
          <w:rFonts w:ascii="Ebrima" w:hAnsi="Ebrima" w:cs="Leelawadee"/>
          <w:sz w:val="22"/>
          <w:szCs w:val="22"/>
        </w:rPr>
        <w:t xml:space="preserve"> Spazio Vitta; </w:t>
      </w:r>
      <w:r w:rsidR="0049185F" w:rsidRPr="0038474A">
        <w:rPr>
          <w:rFonts w:ascii="Ebrima" w:hAnsi="Ebrima" w:cs="Leelawadee"/>
          <w:b/>
          <w:bCs/>
          <w:sz w:val="22"/>
          <w:szCs w:val="22"/>
        </w:rPr>
        <w:t>(iv)</w:t>
      </w:r>
      <w:r w:rsidR="0049185F">
        <w:rPr>
          <w:rFonts w:ascii="Ebrima" w:hAnsi="Ebrima" w:cs="Leelawadee"/>
          <w:sz w:val="22"/>
          <w:szCs w:val="22"/>
        </w:rPr>
        <w:t xml:space="preserve"> o </w:t>
      </w:r>
      <w:r w:rsidR="0049185F" w:rsidRPr="00D17331">
        <w:rPr>
          <w:rFonts w:ascii="Ebrima" w:hAnsi="Ebrima"/>
          <w:color w:val="000000" w:themeColor="text1"/>
          <w:sz w:val="22"/>
          <w:szCs w:val="22"/>
        </w:rPr>
        <w:t xml:space="preserve">empreendimento imobiliário denominado </w:t>
      </w:r>
      <w:r w:rsidR="0049185F" w:rsidRPr="00D17331">
        <w:rPr>
          <w:rFonts w:ascii="Ebrima" w:hAnsi="Ebrima"/>
          <w:i/>
          <w:iCs/>
          <w:color w:val="000000" w:themeColor="text1"/>
          <w:sz w:val="22"/>
          <w:szCs w:val="22"/>
        </w:rPr>
        <w:t>“Avivah</w:t>
      </w:r>
      <w:r w:rsidR="00243EA9">
        <w:rPr>
          <w:rFonts w:ascii="Ebrima" w:hAnsi="Ebrima"/>
          <w:i/>
          <w:iCs/>
          <w:color w:val="000000" w:themeColor="text1"/>
          <w:sz w:val="22"/>
          <w:szCs w:val="22"/>
        </w:rPr>
        <w:t xml:space="preserve"> MS</w:t>
      </w:r>
      <w:r w:rsidR="000F3337">
        <w:rPr>
          <w:rFonts w:ascii="Ebrima" w:hAnsi="Ebrima"/>
          <w:i/>
          <w:iCs/>
          <w:color w:val="000000" w:themeColor="text1"/>
          <w:sz w:val="22"/>
          <w:szCs w:val="22"/>
        </w:rPr>
        <w:t xml:space="preserve"> Residence Club</w:t>
      </w:r>
      <w:r w:rsidR="0049185F" w:rsidRPr="00D17331">
        <w:rPr>
          <w:rFonts w:ascii="Ebrima" w:hAnsi="Ebrima"/>
          <w:i/>
          <w:iCs/>
          <w:color w:val="000000" w:themeColor="text1"/>
          <w:sz w:val="22"/>
          <w:szCs w:val="22"/>
        </w:rPr>
        <w:t>”</w:t>
      </w:r>
      <w:r w:rsidR="0049185F" w:rsidRPr="005058B2">
        <w:rPr>
          <w:rFonts w:ascii="Ebrima" w:hAnsi="Ebrima"/>
          <w:color w:val="000000" w:themeColor="text1"/>
          <w:sz w:val="22"/>
          <w:szCs w:val="22"/>
        </w:rPr>
        <w:t>, desenvolvido</w:t>
      </w:r>
      <w:r w:rsidR="0049185F" w:rsidRPr="005058B2">
        <w:rPr>
          <w:rFonts w:ascii="Ebrima" w:hAnsi="Ebrima" w:cs="Leelawadee"/>
          <w:color w:val="000000" w:themeColor="text1"/>
          <w:sz w:val="22"/>
          <w:szCs w:val="22"/>
        </w:rPr>
        <w:t xml:space="preserve"> na modalidade de </w:t>
      </w:r>
      <w:r w:rsidR="0049185F" w:rsidRPr="005058B2">
        <w:rPr>
          <w:rFonts w:ascii="Ebrima" w:hAnsi="Ebrima" w:cs="Leelawadee"/>
          <w:color w:val="000000" w:themeColor="text1"/>
          <w:sz w:val="22"/>
          <w:szCs w:val="22"/>
        </w:rPr>
        <w:lastRenderedPageBreak/>
        <w:t>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r w:rsidR="00817D28" w:rsidRPr="000F3337">
        <w:rPr>
          <w:rFonts w:ascii="Ebrima" w:hAnsi="Ebrima" w:cs="Leelawadee"/>
          <w:color w:val="000000" w:themeColor="text1"/>
          <w:sz w:val="22"/>
          <w:szCs w:val="22"/>
          <w:u w:val="single"/>
        </w:rPr>
        <w:t>Avivah</w:t>
      </w:r>
      <w:r w:rsidR="00817D28">
        <w:rPr>
          <w:rFonts w:ascii="Ebrima" w:hAnsi="Ebrima" w:cs="Leelawadee"/>
          <w:color w:val="000000" w:themeColor="text1"/>
          <w:sz w:val="22"/>
          <w:szCs w:val="22"/>
        </w:rPr>
        <w:t>”)</w:t>
      </w:r>
      <w:r w:rsidR="0049185F" w:rsidRPr="005C5139">
        <w:rPr>
          <w:rFonts w:ascii="Ebrima" w:hAnsi="Ebrima"/>
          <w:color w:val="000000" w:themeColor="text1"/>
          <w:sz w:val="22"/>
          <w:szCs w:val="22"/>
        </w:rPr>
        <w:t>;</w:t>
      </w:r>
      <w:r w:rsidR="0049185F" w:rsidRPr="005058B2">
        <w:rPr>
          <w:rFonts w:ascii="Ebrima" w:hAnsi="Ebrima"/>
          <w:i/>
          <w:iCs/>
          <w:color w:val="000000" w:themeColor="text1"/>
          <w:sz w:val="22"/>
          <w:szCs w:val="22"/>
        </w:rPr>
        <w:t xml:space="preserve"> </w:t>
      </w:r>
      <w:r w:rsidR="0049185F" w:rsidRPr="00D17331">
        <w:rPr>
          <w:rFonts w:ascii="Ebrima" w:hAnsi="Ebrima"/>
          <w:b/>
          <w:bCs/>
          <w:color w:val="000000" w:themeColor="text1"/>
          <w:sz w:val="22"/>
          <w:szCs w:val="22"/>
        </w:rPr>
        <w:t>(</w:t>
      </w:r>
      <w:r w:rsidR="00817D28">
        <w:rPr>
          <w:rFonts w:ascii="Ebrima" w:hAnsi="Ebrima"/>
          <w:b/>
          <w:bCs/>
          <w:color w:val="000000" w:themeColor="text1"/>
          <w:sz w:val="22"/>
          <w:szCs w:val="22"/>
        </w:rPr>
        <w:t>v</w:t>
      </w:r>
      <w:r w:rsidR="0049185F" w:rsidRPr="00D17331">
        <w:rPr>
          <w:rFonts w:ascii="Ebrima" w:hAnsi="Ebrima"/>
          <w:b/>
          <w:bCs/>
          <w:color w:val="000000" w:themeColor="text1"/>
          <w:sz w:val="22"/>
          <w:szCs w:val="22"/>
        </w:rPr>
        <w:t>)</w:t>
      </w:r>
      <w:r w:rsidR="0049185F" w:rsidRPr="005058B2">
        <w:rPr>
          <w:rFonts w:ascii="Ebrima" w:hAnsi="Ebrima"/>
          <w:color w:val="000000" w:themeColor="text1"/>
          <w:sz w:val="22"/>
          <w:szCs w:val="22"/>
        </w:rPr>
        <w:t xml:space="preserve"> </w:t>
      </w:r>
      <w:r w:rsidR="0049185F">
        <w:rPr>
          <w:rFonts w:ascii="Ebrima" w:hAnsi="Ebrima"/>
          <w:color w:val="000000" w:themeColor="text1"/>
          <w:sz w:val="22"/>
          <w:szCs w:val="22"/>
        </w:rPr>
        <w:t xml:space="preserve">o </w:t>
      </w:r>
      <w:r w:rsidR="0049185F" w:rsidRPr="005058B2">
        <w:rPr>
          <w:rFonts w:ascii="Ebrima" w:hAnsi="Ebrima"/>
          <w:color w:val="000000" w:themeColor="text1"/>
          <w:sz w:val="22"/>
          <w:szCs w:val="22"/>
        </w:rPr>
        <w:t>empreendimento imobiliário denominado “</w:t>
      </w:r>
      <w:r w:rsidR="000F3337" w:rsidRPr="004C7D98">
        <w:rPr>
          <w:rFonts w:ascii="Ebrima" w:hAnsi="Ebrima"/>
          <w:i/>
          <w:iCs/>
          <w:color w:val="000000" w:themeColor="text1"/>
          <w:sz w:val="22"/>
          <w:szCs w:val="22"/>
        </w:rPr>
        <w:t xml:space="preserve">Condomínio </w:t>
      </w:r>
      <w:r w:rsidR="0049185F" w:rsidRPr="00D17331">
        <w:rPr>
          <w:rFonts w:ascii="Ebrima" w:hAnsi="Ebrima"/>
          <w:i/>
          <w:iCs/>
          <w:color w:val="000000" w:themeColor="text1"/>
          <w:sz w:val="22"/>
          <w:szCs w:val="22"/>
        </w:rPr>
        <w:t>MS Tropicale</w:t>
      </w:r>
      <w:r w:rsidR="000F3337">
        <w:rPr>
          <w:rFonts w:ascii="Ebrima" w:hAnsi="Ebrima"/>
          <w:i/>
          <w:iCs/>
          <w:color w:val="000000" w:themeColor="text1"/>
          <w:sz w:val="22"/>
          <w:szCs w:val="22"/>
        </w:rPr>
        <w:t xml:space="preserve"> Residence</w:t>
      </w:r>
      <w:r w:rsidR="0049185F" w:rsidRPr="00D17331">
        <w:rPr>
          <w:rFonts w:ascii="Ebrima" w:hAnsi="Ebrima"/>
          <w:i/>
          <w:iCs/>
          <w:color w:val="000000" w:themeColor="text1"/>
          <w:sz w:val="22"/>
          <w:szCs w:val="22"/>
        </w:rPr>
        <w:t>”</w:t>
      </w:r>
      <w:r w:rsidR="0049185F" w:rsidRPr="005058B2">
        <w:rPr>
          <w:rFonts w:ascii="Ebrima" w:hAnsi="Ebrima"/>
          <w:color w:val="000000" w:themeColor="text1"/>
          <w:sz w:val="22"/>
          <w:szCs w:val="22"/>
        </w:rPr>
        <w:t>, 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25.277, do Ofício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Tijucas,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r w:rsidR="00817D28" w:rsidRPr="000F3337">
        <w:rPr>
          <w:rFonts w:ascii="Ebrima" w:hAnsi="Ebrima" w:cs="Leelawadee"/>
          <w:color w:val="000000" w:themeColor="text1"/>
          <w:sz w:val="22"/>
          <w:szCs w:val="22"/>
          <w:u w:val="single"/>
        </w:rPr>
        <w:t>Tropicale</w:t>
      </w:r>
      <w:r w:rsidR="00817D28">
        <w:rPr>
          <w:rFonts w:ascii="Ebrima" w:hAnsi="Ebrima" w:cs="Leelawadee"/>
          <w:color w:val="000000" w:themeColor="text1"/>
          <w:sz w:val="22"/>
          <w:szCs w:val="22"/>
        </w:rPr>
        <w:t>”)</w:t>
      </w:r>
      <w:r w:rsidR="0049185F">
        <w:rPr>
          <w:rFonts w:ascii="Ebrima" w:hAnsi="Ebrima" w:cs="Leelawadee"/>
          <w:color w:val="000000" w:themeColor="text1"/>
          <w:sz w:val="22"/>
          <w:szCs w:val="22"/>
        </w:rPr>
        <w:t xml:space="preserve">; </w:t>
      </w:r>
      <w:r w:rsidR="0049185F" w:rsidRPr="00D17331">
        <w:rPr>
          <w:rFonts w:ascii="Ebrima" w:hAnsi="Ebrima" w:cs="Leelawadee"/>
          <w:b/>
          <w:bCs/>
          <w:color w:val="000000" w:themeColor="text1"/>
          <w:sz w:val="22"/>
          <w:szCs w:val="22"/>
        </w:rPr>
        <w:t>(</w:t>
      </w:r>
      <w:r w:rsidR="00817D28">
        <w:rPr>
          <w:rFonts w:ascii="Ebrima" w:hAnsi="Ebrima" w:cs="Leelawadee"/>
          <w:b/>
          <w:bCs/>
          <w:color w:val="000000" w:themeColor="text1"/>
          <w:sz w:val="22"/>
          <w:szCs w:val="22"/>
        </w:rPr>
        <w:t>v</w:t>
      </w:r>
      <w:r w:rsidR="0049185F">
        <w:rPr>
          <w:rFonts w:ascii="Ebrima" w:hAnsi="Ebrima" w:cs="Leelawadee"/>
          <w:b/>
          <w:bCs/>
          <w:color w:val="000000" w:themeColor="text1"/>
          <w:sz w:val="22"/>
          <w:szCs w:val="22"/>
        </w:rPr>
        <w:t>i</w:t>
      </w:r>
      <w:r w:rsidR="0049185F" w:rsidRPr="00D17331">
        <w:rPr>
          <w:rFonts w:ascii="Ebrima" w:hAnsi="Ebrima" w:cs="Leelawadee"/>
          <w:b/>
          <w:bCs/>
          <w:color w:val="000000" w:themeColor="text1"/>
          <w:sz w:val="22"/>
          <w:szCs w:val="22"/>
        </w:rPr>
        <w:t>)</w:t>
      </w:r>
      <w:r w:rsidR="0049185F" w:rsidRPr="00D17331">
        <w:rPr>
          <w:rFonts w:ascii="Ebrima" w:hAnsi="Ebrima"/>
          <w:color w:val="000000" w:themeColor="text1"/>
          <w:sz w:val="22"/>
          <w:szCs w:val="22"/>
        </w:rPr>
        <w:t xml:space="preserve"> </w:t>
      </w:r>
      <w:r w:rsidR="0049185F">
        <w:rPr>
          <w:rFonts w:ascii="Ebrima" w:hAnsi="Ebrima"/>
          <w:color w:val="000000" w:themeColor="text1"/>
          <w:sz w:val="22"/>
          <w:szCs w:val="22"/>
        </w:rPr>
        <w:t xml:space="preserve">o </w:t>
      </w:r>
      <w:r w:rsidR="0049185F" w:rsidRPr="00D17331">
        <w:rPr>
          <w:rFonts w:ascii="Ebrima" w:hAnsi="Ebrima"/>
          <w:color w:val="000000" w:themeColor="text1"/>
          <w:sz w:val="22"/>
          <w:szCs w:val="22"/>
        </w:rPr>
        <w:t xml:space="preserve">empreendimento imobiliário </w:t>
      </w:r>
      <w:r w:rsidR="0049185F">
        <w:rPr>
          <w:rFonts w:ascii="Ebrima" w:hAnsi="Ebrima"/>
          <w:color w:val="000000" w:themeColor="text1"/>
          <w:sz w:val="22"/>
          <w:szCs w:val="22"/>
        </w:rPr>
        <w:t xml:space="preserve">denominado </w:t>
      </w:r>
      <w:r w:rsidR="0049185F" w:rsidRPr="00D17331">
        <w:rPr>
          <w:rFonts w:ascii="Ebrima" w:hAnsi="Ebrima"/>
          <w:i/>
          <w:iCs/>
          <w:color w:val="000000" w:themeColor="text1"/>
          <w:sz w:val="22"/>
          <w:szCs w:val="22"/>
        </w:rPr>
        <w:t>“</w:t>
      </w:r>
      <w:r w:rsidR="000F3337">
        <w:rPr>
          <w:rFonts w:ascii="Ebrima" w:hAnsi="Ebrima"/>
          <w:i/>
          <w:iCs/>
          <w:color w:val="000000" w:themeColor="text1"/>
          <w:sz w:val="22"/>
          <w:szCs w:val="22"/>
        </w:rPr>
        <w:t xml:space="preserve">Residencial </w:t>
      </w:r>
      <w:r w:rsidR="0049185F" w:rsidRPr="00D17331">
        <w:rPr>
          <w:rFonts w:ascii="Ebrima" w:hAnsi="Ebrima"/>
          <w:i/>
          <w:iCs/>
          <w:color w:val="000000" w:themeColor="text1"/>
          <w:sz w:val="22"/>
          <w:szCs w:val="22"/>
        </w:rPr>
        <w:t>Hamburgo”</w:t>
      </w:r>
      <w:r w:rsidR="0049185F">
        <w:rPr>
          <w:rFonts w:ascii="Ebrima" w:hAnsi="Ebrima"/>
          <w:color w:val="000000" w:themeColor="text1"/>
          <w:sz w:val="22"/>
          <w:szCs w:val="22"/>
        </w:rPr>
        <w:t xml:space="preserve">, </w:t>
      </w:r>
      <w:r w:rsidR="0049185F" w:rsidRPr="005058B2">
        <w:rPr>
          <w:rFonts w:ascii="Ebrima" w:hAnsi="Ebrima"/>
          <w:color w:val="000000" w:themeColor="text1"/>
          <w:sz w:val="22"/>
          <w:szCs w:val="22"/>
        </w:rPr>
        <w:t>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w:t>
      </w:r>
      <w:r w:rsidR="0049185F">
        <w:rPr>
          <w:rFonts w:ascii="Ebrima" w:hAnsi="Ebrima" w:cs="Leelawadee"/>
          <w:color w:val="000000" w:themeColor="text1"/>
          <w:sz w:val="22"/>
          <w:szCs w:val="22"/>
        </w:rPr>
        <w:t>18.922</w:t>
      </w:r>
      <w:r w:rsidR="0049185F" w:rsidRPr="005058B2">
        <w:rPr>
          <w:rFonts w:ascii="Ebrima" w:hAnsi="Ebrima" w:cs="Leelawadee"/>
          <w:color w:val="000000" w:themeColor="text1"/>
          <w:sz w:val="22"/>
          <w:szCs w:val="22"/>
        </w:rPr>
        <w:t xml:space="preserve">, do Ofício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w:t>
      </w:r>
      <w:r w:rsidR="0049185F">
        <w:rPr>
          <w:rFonts w:ascii="Ebrima" w:hAnsi="Ebrima" w:cs="Leelawadee"/>
          <w:color w:val="000000" w:themeColor="text1"/>
          <w:sz w:val="22"/>
          <w:szCs w:val="22"/>
        </w:rPr>
        <w:t>Rio do Sul,</w:t>
      </w:r>
      <w:r w:rsidR="0049185F" w:rsidRPr="005058B2">
        <w:rPr>
          <w:rFonts w:ascii="Ebrima" w:hAnsi="Ebrima" w:cs="Leelawadee"/>
          <w:color w:val="000000" w:themeColor="text1"/>
          <w:sz w:val="22"/>
          <w:szCs w:val="22"/>
        </w:rPr>
        <w:t xml:space="preserve">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817D28" w:rsidRPr="0038474A">
        <w:rPr>
          <w:rFonts w:ascii="Ebrima" w:hAnsi="Ebrima" w:cs="Leelawadee"/>
          <w:color w:val="000000" w:themeColor="text1"/>
          <w:sz w:val="22"/>
          <w:szCs w:val="22"/>
          <w:u w:val="single"/>
        </w:rPr>
        <w:t>Hamburgo</w:t>
      </w:r>
      <w:r w:rsidR="00817D28">
        <w:rPr>
          <w:rFonts w:ascii="Ebrima" w:hAnsi="Ebrima" w:cs="Leelawadee"/>
          <w:color w:val="000000" w:themeColor="text1"/>
          <w:sz w:val="22"/>
          <w:szCs w:val="22"/>
        </w:rPr>
        <w:t>”)</w:t>
      </w:r>
      <w:r w:rsidR="0049185F">
        <w:rPr>
          <w:rFonts w:ascii="Ebrima" w:hAnsi="Ebrima" w:cs="Leelawadee"/>
          <w:color w:val="000000" w:themeColor="text1"/>
          <w:sz w:val="22"/>
          <w:szCs w:val="22"/>
        </w:rPr>
        <w:t xml:space="preserve">; e </w:t>
      </w:r>
      <w:r w:rsidR="0049185F" w:rsidRPr="00D17331">
        <w:rPr>
          <w:rFonts w:ascii="Ebrima" w:hAnsi="Ebrima" w:cs="Leelawadee"/>
          <w:b/>
          <w:bCs/>
          <w:color w:val="000000" w:themeColor="text1"/>
          <w:sz w:val="22"/>
          <w:szCs w:val="22"/>
        </w:rPr>
        <w:t>(v</w:t>
      </w:r>
      <w:r w:rsidR="00817D28">
        <w:rPr>
          <w:rFonts w:ascii="Ebrima" w:hAnsi="Ebrima" w:cs="Leelawadee"/>
          <w:b/>
          <w:bCs/>
          <w:color w:val="000000" w:themeColor="text1"/>
          <w:sz w:val="22"/>
          <w:szCs w:val="22"/>
        </w:rPr>
        <w:t>ii</w:t>
      </w:r>
      <w:r w:rsidR="0049185F" w:rsidRPr="00D17331">
        <w:rPr>
          <w:rFonts w:ascii="Ebrima" w:hAnsi="Ebrima" w:cs="Leelawadee"/>
          <w:b/>
          <w:bCs/>
          <w:color w:val="000000" w:themeColor="text1"/>
          <w:sz w:val="22"/>
          <w:szCs w:val="22"/>
        </w:rPr>
        <w:t>)</w:t>
      </w:r>
      <w:r w:rsidR="0049185F">
        <w:rPr>
          <w:rFonts w:ascii="Ebrima" w:hAnsi="Ebrima" w:cs="Leelawadee"/>
          <w:color w:val="000000" w:themeColor="text1"/>
          <w:sz w:val="22"/>
          <w:szCs w:val="22"/>
        </w:rPr>
        <w:t xml:space="preserve"> o </w:t>
      </w:r>
      <w:r w:rsidR="0049185F" w:rsidRPr="00D17331">
        <w:rPr>
          <w:rFonts w:ascii="Ebrima" w:hAnsi="Ebrima"/>
          <w:color w:val="000000" w:themeColor="text1"/>
          <w:sz w:val="22"/>
          <w:szCs w:val="22"/>
        </w:rPr>
        <w:t xml:space="preserve">empreendimento imobiliário </w:t>
      </w:r>
      <w:r w:rsidR="0049185F">
        <w:rPr>
          <w:rFonts w:ascii="Ebrima" w:hAnsi="Ebrima"/>
          <w:color w:val="000000" w:themeColor="text1"/>
          <w:sz w:val="22"/>
          <w:szCs w:val="22"/>
        </w:rPr>
        <w:t xml:space="preserve">denominado </w:t>
      </w:r>
      <w:r w:rsidR="0049185F" w:rsidRPr="00D17331">
        <w:rPr>
          <w:rFonts w:ascii="Ebrima" w:hAnsi="Ebrima"/>
          <w:i/>
          <w:iCs/>
          <w:color w:val="000000" w:themeColor="text1"/>
          <w:sz w:val="22"/>
          <w:szCs w:val="22"/>
        </w:rPr>
        <w:t>“MS Smart</w:t>
      </w:r>
      <w:r w:rsidR="000F3337">
        <w:rPr>
          <w:rFonts w:ascii="Ebrima" w:hAnsi="Ebrima"/>
          <w:i/>
          <w:iCs/>
          <w:color w:val="000000" w:themeColor="text1"/>
          <w:sz w:val="22"/>
          <w:szCs w:val="22"/>
        </w:rPr>
        <w:t xml:space="preserve"> Porto Belo</w:t>
      </w:r>
      <w:r w:rsidR="0049185F" w:rsidRPr="00D17331">
        <w:rPr>
          <w:rFonts w:ascii="Ebrima" w:hAnsi="Ebrima"/>
          <w:i/>
          <w:iCs/>
          <w:color w:val="000000" w:themeColor="text1"/>
          <w:sz w:val="22"/>
          <w:szCs w:val="22"/>
        </w:rPr>
        <w:t>”</w:t>
      </w:r>
      <w:r w:rsidR="0049185F" w:rsidRPr="000168F8">
        <w:rPr>
          <w:rFonts w:ascii="Ebrima" w:hAnsi="Ebrima"/>
          <w:color w:val="000000" w:themeColor="text1"/>
          <w:sz w:val="22"/>
          <w:szCs w:val="22"/>
        </w:rPr>
        <w:t xml:space="preserve">, </w:t>
      </w:r>
      <w:r w:rsidR="0049185F" w:rsidRPr="005058B2">
        <w:rPr>
          <w:rFonts w:ascii="Ebrima" w:hAnsi="Ebrima"/>
          <w:color w:val="000000" w:themeColor="text1"/>
          <w:sz w:val="22"/>
          <w:szCs w:val="22"/>
        </w:rPr>
        <w:t>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w:t>
      </w:r>
      <w:r w:rsidR="0049185F">
        <w:rPr>
          <w:rFonts w:ascii="Ebrima" w:hAnsi="Ebrima" w:cs="Leelawadee"/>
          <w:color w:val="000000" w:themeColor="text1"/>
          <w:sz w:val="22"/>
          <w:szCs w:val="22"/>
        </w:rPr>
        <w:t>32.991</w:t>
      </w:r>
      <w:r w:rsidR="0049185F" w:rsidRPr="005058B2">
        <w:rPr>
          <w:rFonts w:ascii="Ebrima" w:hAnsi="Ebrima" w:cs="Leelawadee"/>
          <w:color w:val="000000" w:themeColor="text1"/>
          <w:sz w:val="22"/>
          <w:szCs w:val="22"/>
        </w:rPr>
        <w:t xml:space="preserve">, do </w:t>
      </w:r>
      <w:r w:rsidR="0049185F">
        <w:rPr>
          <w:rFonts w:ascii="Ebrima" w:hAnsi="Ebrima" w:cs="Leelawadee"/>
          <w:color w:val="000000" w:themeColor="text1"/>
          <w:sz w:val="22"/>
          <w:szCs w:val="22"/>
        </w:rPr>
        <w:t>Cartório</w:t>
      </w:r>
      <w:r w:rsidR="0049185F" w:rsidRPr="005058B2">
        <w:rPr>
          <w:rFonts w:ascii="Ebrima" w:hAnsi="Ebrima" w:cs="Leelawadee"/>
          <w:color w:val="000000" w:themeColor="text1"/>
          <w:sz w:val="22"/>
          <w:szCs w:val="22"/>
        </w:rPr>
        <w:t xml:space="preserve">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w:t>
      </w:r>
      <w:r w:rsidR="0049185F">
        <w:rPr>
          <w:rFonts w:ascii="Ebrima" w:hAnsi="Ebrima" w:cs="Leelawadee"/>
          <w:color w:val="000000" w:themeColor="text1"/>
          <w:sz w:val="22"/>
          <w:szCs w:val="22"/>
        </w:rPr>
        <w:t>Porto Belo,</w:t>
      </w:r>
      <w:r w:rsidR="0049185F" w:rsidRPr="005058B2">
        <w:rPr>
          <w:rFonts w:ascii="Ebrima" w:hAnsi="Ebrima" w:cs="Leelawadee"/>
          <w:color w:val="000000" w:themeColor="text1"/>
          <w:sz w:val="22"/>
          <w:szCs w:val="22"/>
        </w:rPr>
        <w:t xml:space="preserve">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r w:rsidR="00817D28" w:rsidRPr="000F3337">
        <w:rPr>
          <w:rFonts w:ascii="Ebrima" w:hAnsi="Ebrima" w:cs="Leelawadee"/>
          <w:color w:val="000000" w:themeColor="text1"/>
          <w:sz w:val="22"/>
          <w:szCs w:val="22"/>
          <w:u w:val="single"/>
        </w:rPr>
        <w:t>Smart</w:t>
      </w:r>
      <w:r w:rsidR="00817D28">
        <w:rPr>
          <w:rFonts w:ascii="Ebrima" w:hAnsi="Ebrima" w:cs="Leelawadee"/>
          <w:color w:val="000000" w:themeColor="text1"/>
          <w:sz w:val="22"/>
          <w:szCs w:val="22"/>
        </w:rPr>
        <w:t>”)</w:t>
      </w:r>
      <w:r w:rsidR="00906DAB">
        <w:rPr>
          <w:rFonts w:ascii="Ebrima" w:hAnsi="Ebrima" w:cs="Leelawadee"/>
          <w:color w:val="000000" w:themeColor="text1"/>
          <w:sz w:val="22"/>
          <w:szCs w:val="22"/>
        </w:rPr>
        <w:t>.</w:t>
      </w:r>
    </w:p>
    <w:p w14:paraId="323D1DDF" w14:textId="77777777" w:rsidR="0061163C" w:rsidRPr="00D36249" w:rsidRDefault="0061163C" w:rsidP="0061163C">
      <w:pPr>
        <w:spacing w:line="276" w:lineRule="auto"/>
        <w:ind w:left="1418"/>
        <w:contextualSpacing/>
        <w:jc w:val="both"/>
        <w:rPr>
          <w:rFonts w:ascii="Ebrima" w:hAnsi="Ebrima" w:cs="Leelawadee"/>
          <w:sz w:val="22"/>
          <w:szCs w:val="22"/>
        </w:rPr>
      </w:pPr>
    </w:p>
    <w:p w14:paraId="6DAFB5A5" w14:textId="54A77DF7" w:rsidR="0061163C" w:rsidRPr="00D36249" w:rsidRDefault="0061163C" w:rsidP="0061163C">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w:t>
      </w:r>
      <w:ins w:id="110" w:author="Sofia" w:date="2022-05-06T15:36:00Z">
        <w:r w:rsidR="000A29A2">
          <w:rPr>
            <w:rFonts w:ascii="Ebrima" w:hAnsi="Ebrima" w:cs="Leelawadee"/>
            <w:sz w:val="22"/>
            <w:szCs w:val="22"/>
          </w:rPr>
          <w:t>7,60</w:t>
        </w:r>
      </w:ins>
      <w:del w:id="111" w:author="Sofia" w:date="2022-05-06T15:36:00Z">
        <w:r w:rsidR="003240F0" w:rsidDel="000A29A2">
          <w:rPr>
            <w:rFonts w:ascii="Ebrima" w:hAnsi="Ebrima" w:cs="Leelawadee"/>
            <w:sz w:val="22"/>
            <w:szCs w:val="22"/>
          </w:rPr>
          <w:delText>[</w:delText>
        </w:r>
        <w:r w:rsidR="003240F0" w:rsidRPr="004C7D98" w:rsidDel="000A29A2">
          <w:rPr>
            <w:rFonts w:ascii="Ebrima" w:hAnsi="Ebrima" w:cs="Leelawadee"/>
            <w:sz w:val="22"/>
            <w:szCs w:val="22"/>
            <w:highlight w:val="yellow"/>
          </w:rPr>
          <w:delText>•</w:delText>
        </w:r>
        <w:r w:rsidR="003240F0" w:rsidDel="000A29A2">
          <w:rPr>
            <w:rFonts w:ascii="Ebrima" w:hAnsi="Ebrima" w:cs="Leelawadee"/>
            <w:sz w:val="22"/>
            <w:szCs w:val="22"/>
          </w:rPr>
          <w:delText>]</w:delText>
        </w:r>
      </w:del>
      <w:r w:rsidRPr="00D36249">
        <w:rPr>
          <w:rFonts w:ascii="Ebrima" w:hAnsi="Ebrima" w:cs="Leelawadee"/>
          <w:sz w:val="22"/>
          <w:szCs w:val="22"/>
        </w:rPr>
        <w:t>% (</w:t>
      </w:r>
      <w:ins w:id="112" w:author="Sofia" w:date="2022-05-06T15:36:00Z">
        <w:r w:rsidR="000A29A2">
          <w:rPr>
            <w:rFonts w:ascii="Ebrima" w:hAnsi="Ebrima" w:cs="Leelawadee"/>
            <w:sz w:val="22"/>
            <w:szCs w:val="22"/>
          </w:rPr>
          <w:t>sete inteiros e sessenta centésimos</w:t>
        </w:r>
      </w:ins>
      <w:del w:id="113" w:author="Sofia" w:date="2022-05-06T15:36:00Z">
        <w:r w:rsidR="003240F0" w:rsidDel="000A29A2">
          <w:rPr>
            <w:rFonts w:ascii="Ebrima" w:hAnsi="Ebrima" w:cs="Leelawadee"/>
            <w:sz w:val="22"/>
            <w:szCs w:val="22"/>
          </w:rPr>
          <w:delText>[</w:delText>
        </w:r>
        <w:r w:rsidR="003240F0" w:rsidRPr="00155BD2" w:rsidDel="000A29A2">
          <w:rPr>
            <w:rFonts w:ascii="Ebrima" w:hAnsi="Ebrima" w:cs="Leelawadee"/>
            <w:sz w:val="22"/>
            <w:szCs w:val="22"/>
            <w:highlight w:val="yellow"/>
          </w:rPr>
          <w:delText>•</w:delText>
        </w:r>
        <w:r w:rsidR="003240F0" w:rsidDel="000A29A2">
          <w:rPr>
            <w:rFonts w:ascii="Ebrima" w:hAnsi="Ebrima" w:cs="Leelawadee"/>
            <w:sz w:val="22"/>
            <w:szCs w:val="22"/>
          </w:rPr>
          <w:delText>]</w:delText>
        </w:r>
      </w:del>
      <w:r w:rsidRPr="00D36249">
        <w:rPr>
          <w:rFonts w:ascii="Ebrima" w:hAnsi="Ebrima" w:cs="Leelawadee"/>
          <w:sz w:val="22"/>
          <w:szCs w:val="22"/>
        </w:rPr>
        <w:t xml:space="preserve"> por cento) </w:t>
      </w:r>
      <w:r w:rsidRPr="00D36249">
        <w:rPr>
          <w:rFonts w:ascii="Ebrima" w:hAnsi="Ebrima"/>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08D87FA5" w14:textId="77777777" w:rsidR="0061163C" w:rsidRPr="00D36249" w:rsidRDefault="0061163C" w:rsidP="0061163C">
      <w:pPr>
        <w:spacing w:line="276" w:lineRule="auto"/>
        <w:ind w:left="705"/>
        <w:contextualSpacing/>
        <w:jc w:val="both"/>
        <w:rPr>
          <w:rFonts w:ascii="Ebrima" w:hAnsi="Ebrima" w:cs="Leelawadee"/>
          <w:b/>
          <w:bCs/>
          <w:sz w:val="22"/>
          <w:szCs w:val="22"/>
        </w:rPr>
      </w:pPr>
    </w:p>
    <w:p w14:paraId="74A5846D" w14:textId="4EE5A0B1" w:rsidR="0061163C" w:rsidRPr="00D36249" w:rsidRDefault="0061163C" w:rsidP="0061163C">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r w:rsidR="00345E04" w:rsidRPr="000A29A2">
        <w:rPr>
          <w:rFonts w:ascii="Ebrima" w:hAnsi="Ebrima" w:cs="Leelawadee"/>
          <w:sz w:val="22"/>
          <w:szCs w:val="22"/>
          <w:rPrChange w:id="114" w:author="Sofia" w:date="2022-05-06T15:36:00Z">
            <w:rPr>
              <w:rFonts w:ascii="Ebrima" w:hAnsi="Ebrima" w:cs="Leelawadee"/>
              <w:i/>
              <w:iCs/>
              <w:sz w:val="22"/>
              <w:szCs w:val="22"/>
            </w:rPr>
          </w:rPrChange>
        </w:rPr>
        <w:t>As Despesas Reembolso: (i) referentes à 01ª Série, somam o montante de R$ 3.573.890,55 (três milhões, quinhentos e setenta e três mil, oitocentos e noventa reais e cinquenta e cinco centavos; e (ii) referentes à 03ª Série, somam o montante de R$ 987.221,86 (novecentos e oitenta e sete mil, duzentos e vinte e um reais e oitenta e seis)</w:t>
      </w:r>
      <w:r w:rsidR="00345E04" w:rsidRPr="000A29A2">
        <w:rPr>
          <w:rFonts w:ascii="Ebrima" w:hAnsi="Ebrima"/>
          <w:sz w:val="22"/>
          <w:szCs w:val="22"/>
          <w:rPrChange w:id="115" w:author="Sofia" w:date="2022-05-06T15:36:00Z">
            <w:rPr>
              <w:rFonts w:ascii="Ebrima" w:hAnsi="Ebrima"/>
              <w:i/>
              <w:iCs/>
              <w:sz w:val="22"/>
              <w:szCs w:val="22"/>
            </w:rPr>
          </w:rPrChange>
        </w:rPr>
        <w:t>, conforme discriminados no Anexo V.”</w:t>
      </w:r>
    </w:p>
    <w:p w14:paraId="0CD63F3D" w14:textId="77777777" w:rsidR="0061163C" w:rsidRPr="00D36249" w:rsidRDefault="0061163C" w:rsidP="0061163C">
      <w:pPr>
        <w:spacing w:line="276" w:lineRule="auto"/>
        <w:ind w:left="1418"/>
        <w:contextualSpacing/>
        <w:jc w:val="both"/>
        <w:rPr>
          <w:rFonts w:ascii="Ebrima" w:hAnsi="Ebrima" w:cs="Leelawadee"/>
          <w:sz w:val="22"/>
          <w:szCs w:val="22"/>
        </w:rPr>
      </w:pPr>
    </w:p>
    <w:p w14:paraId="1244C188" w14:textId="77777777" w:rsidR="0061163C" w:rsidRPr="00D36249" w:rsidRDefault="0061163C" w:rsidP="0061163C">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72C144FC" w14:textId="77777777" w:rsidR="0061163C" w:rsidRPr="00D36249" w:rsidRDefault="0061163C" w:rsidP="0061163C">
      <w:pPr>
        <w:spacing w:line="276" w:lineRule="auto"/>
        <w:ind w:left="705"/>
        <w:contextualSpacing/>
        <w:jc w:val="both"/>
        <w:rPr>
          <w:rFonts w:ascii="Ebrima" w:hAnsi="Ebrima" w:cs="Leelawadee"/>
          <w:color w:val="FF0000"/>
          <w:sz w:val="22"/>
          <w:szCs w:val="22"/>
        </w:rPr>
      </w:pPr>
    </w:p>
    <w:p w14:paraId="7B807BCB" w14:textId="77777777" w:rsidR="0061163C" w:rsidRPr="00D36249" w:rsidRDefault="0061163C" w:rsidP="0061163C">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 xml:space="preserve">Os recursos acima mencionados, se for o caso, serão transferidos pela Emissora para as Empresas Melchioretto e/ou para as Investidas por meio de: (i) aumento de capital; (ii) adiantamento para futuro aumento de capital – AFAC; ou (iii) mútuo. Tais investimentos 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3.5.5., abaixo. </w:t>
      </w:r>
    </w:p>
    <w:p w14:paraId="0B1A0B84" w14:textId="77777777" w:rsidR="0061163C" w:rsidRPr="00D36249" w:rsidRDefault="0061163C" w:rsidP="0061163C">
      <w:pPr>
        <w:spacing w:line="276" w:lineRule="auto"/>
        <w:contextualSpacing/>
        <w:jc w:val="both"/>
        <w:rPr>
          <w:rFonts w:ascii="Ebrima" w:hAnsi="Ebrima" w:cs="Leelawadee"/>
          <w:color w:val="000000"/>
          <w:sz w:val="22"/>
          <w:szCs w:val="22"/>
        </w:rPr>
      </w:pPr>
    </w:p>
    <w:p w14:paraId="013888AB"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xml:space="preserve">; (ii) ao Termo de Securitização; e (iii)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70DFC70F" w14:textId="77777777" w:rsidR="0061163C" w:rsidRPr="00D36249" w:rsidRDefault="0061163C" w:rsidP="0061163C">
      <w:pPr>
        <w:spacing w:line="276" w:lineRule="auto"/>
        <w:contextualSpacing/>
        <w:jc w:val="both"/>
        <w:rPr>
          <w:rFonts w:ascii="Ebrima" w:hAnsi="Ebrima" w:cs="Leelawadee"/>
          <w:color w:val="000000"/>
          <w:sz w:val="22"/>
          <w:szCs w:val="22"/>
        </w:rPr>
      </w:pPr>
    </w:p>
    <w:p w14:paraId="53E47A78"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xml:space="preserve">; (ii) ao Termo de Securitização; e (iii) a qualquer outro documento da operação que se faça necessário. </w:t>
      </w:r>
    </w:p>
    <w:p w14:paraId="7F3B21E2" w14:textId="77777777" w:rsidR="0061163C" w:rsidRPr="00D36249" w:rsidRDefault="0061163C" w:rsidP="0061163C">
      <w:pPr>
        <w:spacing w:line="276" w:lineRule="auto"/>
        <w:contextualSpacing/>
        <w:jc w:val="both"/>
        <w:rPr>
          <w:rFonts w:ascii="Ebrima" w:hAnsi="Ebrima" w:cs="Leelawadee"/>
          <w:color w:val="000000"/>
          <w:sz w:val="22"/>
          <w:szCs w:val="22"/>
        </w:rPr>
      </w:pPr>
    </w:p>
    <w:p w14:paraId="1A8FE892" w14:textId="77777777" w:rsidR="0061163C" w:rsidRPr="00D36249" w:rsidRDefault="0061163C" w:rsidP="0061163C">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1DD9DA1F" w14:textId="77777777" w:rsidR="0061163C" w:rsidRPr="00D36249" w:rsidRDefault="0061163C" w:rsidP="0061163C">
      <w:pPr>
        <w:pStyle w:val="Corpodetexto2"/>
        <w:widowControl w:val="0"/>
        <w:spacing w:after="0" w:line="276" w:lineRule="auto"/>
        <w:rPr>
          <w:rFonts w:ascii="Ebrima" w:hAnsi="Ebrima" w:cs="Leelawadee"/>
          <w:bCs/>
          <w:sz w:val="22"/>
          <w:szCs w:val="22"/>
        </w:rPr>
      </w:pPr>
    </w:p>
    <w:p w14:paraId="499189C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(ii)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F5EE803" w14:textId="77777777" w:rsidR="0061163C" w:rsidRPr="00D36249" w:rsidRDefault="0061163C" w:rsidP="0061163C">
      <w:pPr>
        <w:pStyle w:val="Corpodetexto2"/>
        <w:widowControl w:val="0"/>
        <w:spacing w:after="0" w:line="276" w:lineRule="auto"/>
        <w:ind w:left="720" w:hanging="11"/>
        <w:rPr>
          <w:rFonts w:ascii="Ebrima" w:hAnsi="Ebrima" w:cs="Leelawadee"/>
          <w:b/>
          <w:bCs/>
          <w:sz w:val="22"/>
          <w:szCs w:val="22"/>
        </w:rPr>
      </w:pPr>
    </w:p>
    <w:p w14:paraId="26F7A3B1"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w:t>
      </w:r>
      <w:r w:rsidRPr="00D36249">
        <w:rPr>
          <w:rFonts w:ascii="Ebrima" w:hAnsi="Ebrima" w:cs="Leelawadee"/>
          <w:bCs/>
          <w:sz w:val="22"/>
          <w:szCs w:val="22"/>
        </w:rPr>
        <w:lastRenderedPageBreak/>
        <w:t xml:space="preserve">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054F86A9" w14:textId="77777777" w:rsidR="0061163C" w:rsidRPr="00D36249" w:rsidRDefault="0061163C" w:rsidP="0061163C">
      <w:pPr>
        <w:pStyle w:val="Corpodetexto2"/>
        <w:widowControl w:val="0"/>
        <w:spacing w:after="0" w:line="276" w:lineRule="auto"/>
        <w:ind w:left="720" w:hanging="11"/>
        <w:rPr>
          <w:rFonts w:ascii="Ebrima" w:hAnsi="Ebrima" w:cs="Leelawadee"/>
          <w:b/>
          <w:bCs/>
          <w:sz w:val="22"/>
          <w:szCs w:val="22"/>
        </w:rPr>
      </w:pPr>
    </w:p>
    <w:p w14:paraId="56EDAE3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7740CC31" w14:textId="77777777" w:rsidR="0061163C" w:rsidRPr="00D36249" w:rsidRDefault="0061163C" w:rsidP="0061163C">
      <w:pPr>
        <w:pStyle w:val="PargrafodaLista"/>
        <w:spacing w:line="276" w:lineRule="auto"/>
        <w:ind w:hanging="11"/>
        <w:rPr>
          <w:rFonts w:ascii="Ebrima" w:hAnsi="Ebrima" w:cs="Leelawadee"/>
          <w:bCs/>
          <w:sz w:val="22"/>
          <w:szCs w:val="22"/>
        </w:rPr>
      </w:pPr>
    </w:p>
    <w:p w14:paraId="0BE662B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206519E9" w14:textId="77777777" w:rsidR="0061163C" w:rsidRPr="00D36249" w:rsidRDefault="0061163C" w:rsidP="0061163C">
      <w:pPr>
        <w:pStyle w:val="PargrafodaLista"/>
        <w:spacing w:line="276" w:lineRule="auto"/>
        <w:ind w:hanging="11"/>
        <w:rPr>
          <w:rFonts w:ascii="Ebrima" w:hAnsi="Ebrima" w:cs="Leelawadee"/>
          <w:bCs/>
          <w:sz w:val="22"/>
          <w:szCs w:val="22"/>
        </w:rPr>
      </w:pPr>
    </w:p>
    <w:p w14:paraId="619FD1EA"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r w:rsidRPr="00D36249">
        <w:rPr>
          <w:rFonts w:ascii="Ebrima" w:hAnsi="Ebrima" w:cs="Leelawadee"/>
          <w:bCs/>
          <w:i/>
          <w:iCs/>
          <w:sz w:val="22"/>
          <w:szCs w:val="22"/>
        </w:rPr>
        <w:t>pro rata temporis</w:t>
      </w:r>
      <w:r w:rsidRPr="00D36249">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4B44E8C8" w14:textId="77777777" w:rsidR="0061163C" w:rsidRPr="00D36249" w:rsidRDefault="0061163C" w:rsidP="0061163C">
      <w:pPr>
        <w:spacing w:line="276" w:lineRule="auto"/>
        <w:contextualSpacing/>
        <w:jc w:val="both"/>
        <w:rPr>
          <w:rFonts w:ascii="Ebrima" w:hAnsi="Ebrima" w:cs="Leelawadee"/>
          <w:color w:val="000000"/>
          <w:sz w:val="22"/>
          <w:szCs w:val="22"/>
        </w:rPr>
      </w:pPr>
    </w:p>
    <w:p w14:paraId="2DA31447"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4DB68A"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1460C8AB" w14:textId="77777777" w:rsidR="0061163C" w:rsidRPr="00D36249" w:rsidRDefault="0061163C" w:rsidP="0061163C">
      <w:pPr>
        <w:pStyle w:val="PargrafodaLista"/>
        <w:spacing w:line="276" w:lineRule="auto"/>
        <w:ind w:left="0"/>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116"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117"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ª Emissão de Certificados de Recebíveis Imobiliários da Base Securitizadora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117"/>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118"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118"/>
      <w:r w:rsidRPr="00D36249">
        <w:rPr>
          <w:rFonts w:ascii="Ebrima" w:hAnsi="Ebrima" w:cs="Leelawadee"/>
          <w:color w:val="000000"/>
          <w:sz w:val="22"/>
          <w:szCs w:val="22"/>
        </w:rPr>
        <w:t>, na qualidade de agente fiduciário dos CRI</w:t>
      </w:r>
      <w:bookmarkEnd w:id="116"/>
      <w:r w:rsidRPr="00D36249">
        <w:rPr>
          <w:rFonts w:ascii="Ebrima" w:hAnsi="Ebrima" w:cs="Leelawadee"/>
          <w:color w:val="000000"/>
          <w:sz w:val="22"/>
          <w:szCs w:val="22"/>
        </w:rPr>
        <w:t xml:space="preserve">, sendo certo que os CRI serão objeto de emissão e oferta pública de distribuição </w:t>
      </w:r>
      <w:r w:rsidRPr="00D36249">
        <w:rPr>
          <w:rFonts w:ascii="Ebrima" w:hAnsi="Ebrima" w:cs="Leelawadee"/>
          <w:color w:val="000000"/>
          <w:sz w:val="22"/>
          <w:szCs w:val="22"/>
        </w:rPr>
        <w:lastRenderedPageBreak/>
        <w:t>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5FFEF740" w14:textId="77777777" w:rsidR="0061163C" w:rsidRPr="00D36249" w:rsidRDefault="0061163C" w:rsidP="0061163C">
      <w:pPr>
        <w:spacing w:line="276" w:lineRule="auto"/>
        <w:contextualSpacing/>
        <w:jc w:val="both"/>
        <w:rPr>
          <w:rFonts w:ascii="Ebrima" w:hAnsi="Ebrima" w:cs="Leelawadee"/>
          <w:color w:val="000000"/>
          <w:sz w:val="22"/>
          <w:szCs w:val="22"/>
        </w:rPr>
      </w:pPr>
    </w:p>
    <w:p w14:paraId="536035C1"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2CFB0F59" w14:textId="77777777" w:rsidR="0061163C" w:rsidRPr="00D36249" w:rsidRDefault="0061163C" w:rsidP="0061163C">
      <w:pPr>
        <w:spacing w:line="276" w:lineRule="auto"/>
        <w:contextualSpacing/>
        <w:jc w:val="both"/>
        <w:rPr>
          <w:rFonts w:ascii="Ebrima" w:hAnsi="Ebrima" w:cs="Leelawadee"/>
          <w:color w:val="000000"/>
          <w:sz w:val="22"/>
          <w:szCs w:val="22"/>
        </w:rPr>
      </w:pPr>
    </w:p>
    <w:p w14:paraId="368881D4" w14:textId="77777777" w:rsidR="0061163C" w:rsidRPr="00E81E91" w:rsidRDefault="0061163C" w:rsidP="0061163C">
      <w:pPr>
        <w:pStyle w:val="Ttulo1"/>
        <w:spacing w:before="0" w:line="276" w:lineRule="auto"/>
        <w:contextualSpacing/>
        <w:rPr>
          <w:rFonts w:ascii="Ebrima" w:hAnsi="Ebrima" w:cs="Leelawadee"/>
          <w:b w:val="0"/>
          <w:bCs w:val="0"/>
          <w:sz w:val="22"/>
          <w:szCs w:val="22"/>
        </w:rPr>
      </w:pPr>
      <w:bookmarkStart w:id="119" w:name="_DV_M78"/>
      <w:bookmarkStart w:id="120" w:name="_Toc499990325"/>
      <w:bookmarkEnd w:id="119"/>
      <w:r w:rsidRPr="00E81E91">
        <w:rPr>
          <w:rFonts w:ascii="Ebrima" w:hAnsi="Ebrima" w:cs="Leelawadee"/>
          <w:sz w:val="22"/>
          <w:szCs w:val="22"/>
        </w:rPr>
        <w:t>CLÁUSULA IV - CARACTERÍSTICAS DA DEBÊNTURE</w:t>
      </w:r>
      <w:bookmarkEnd w:id="120"/>
    </w:p>
    <w:p w14:paraId="2DE97A35"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21" w:name="_Toc499990326"/>
    </w:p>
    <w:p w14:paraId="71021513"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22" w:name="_DV_M79"/>
      <w:bookmarkEnd w:id="122"/>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77EF613A"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3571DA7E"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23" w:name="_DV_M80"/>
      <w:bookmarkEnd w:id="123"/>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124" w:name="_Hlk11144171"/>
      <w:r w:rsidRPr="00D36249">
        <w:rPr>
          <w:rFonts w:ascii="Ebrima" w:hAnsi="Ebrima"/>
        </w:rPr>
        <w:t>18</w:t>
      </w:r>
      <w:r w:rsidRPr="00D36249">
        <w:rPr>
          <w:rFonts w:ascii="Ebrima" w:hAnsi="Ebrima" w:cs="Leelawadee"/>
          <w:color w:val="000000"/>
        </w:rPr>
        <w:t xml:space="preserve"> de junho de 20</w:t>
      </w:r>
      <w:bookmarkEnd w:id="124"/>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6BD7E751"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4D1FC92" w14:textId="6CB1DFAE" w:rsidR="0061163C" w:rsidRPr="00D36249" w:rsidRDefault="0061163C" w:rsidP="0061163C">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 xml:space="preserve">Para os fins do disposto na presente Escritura, </w:t>
      </w:r>
      <w:r w:rsidRPr="00542D94">
        <w:rPr>
          <w:rFonts w:ascii="Ebrima" w:hAnsi="Ebrima" w:cs="Leelawadee"/>
          <w:color w:val="000000"/>
        </w:rPr>
        <w:t xml:space="preserve">considerar-se-á como Data de Integralização da 01ª Série da Debênture o dia </w:t>
      </w:r>
      <w:r w:rsidR="00F52AAB" w:rsidRPr="00542D94">
        <w:rPr>
          <w:rFonts w:ascii="Ebrima" w:hAnsi="Ebrima" w:cs="Leelawadee"/>
          <w:color w:val="000000"/>
        </w:rPr>
        <w:t>0</w:t>
      </w:r>
      <w:r w:rsidR="00F52AAB">
        <w:rPr>
          <w:rFonts w:ascii="Ebrima" w:hAnsi="Ebrima" w:cs="Leelawadee"/>
          <w:color w:val="000000"/>
        </w:rPr>
        <w:t>4</w:t>
      </w:r>
      <w:r w:rsidR="00F52AAB" w:rsidRPr="00542D94">
        <w:rPr>
          <w:rFonts w:ascii="Ebrima" w:hAnsi="Ebrima" w:cs="Leelawadee"/>
          <w:color w:val="000000"/>
        </w:rPr>
        <w:t xml:space="preserve"> </w:t>
      </w:r>
      <w:r w:rsidRPr="00542D94">
        <w:rPr>
          <w:rFonts w:ascii="Ebrima" w:hAnsi="Ebrima" w:cs="Leelawadee"/>
          <w:color w:val="000000"/>
        </w:rPr>
        <w:t>de agosto de 2021.</w:t>
      </w:r>
    </w:p>
    <w:p w14:paraId="16D3477B"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269F660" w14:textId="7862FC78"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25" w:name="_DV_M82"/>
      <w:bookmarkStart w:id="126" w:name="_DV_C80"/>
      <w:bookmarkEnd w:id="125"/>
      <w:r w:rsidRPr="00D36249">
        <w:rPr>
          <w:rFonts w:ascii="Ebrima" w:hAnsi="Ebrima" w:cs="Leelawadee"/>
          <w:b/>
          <w:bCs/>
          <w:color w:val="000000"/>
        </w:rPr>
        <w:t>4.1.2.</w:t>
      </w:r>
      <w:r w:rsidRPr="00D36249">
        <w:rPr>
          <w:rFonts w:ascii="Ebrima" w:hAnsi="Ebrima" w:cs="Leelawadee"/>
          <w:b/>
          <w:color w:val="000000"/>
        </w:rPr>
        <w:tab/>
      </w:r>
      <w:r w:rsidRPr="008C3235">
        <w:rPr>
          <w:rStyle w:val="DeltaViewInsertion"/>
          <w:rFonts w:ascii="Ebrima" w:hAnsi="Ebrima" w:cs="Leelawadee"/>
          <w:b/>
          <w:bCs/>
          <w:color w:val="000000"/>
          <w:u w:val="none"/>
        </w:rPr>
        <w:t xml:space="preserve">Conversibilidade, </w:t>
      </w:r>
      <w:bookmarkStart w:id="127" w:name="_DV_M83"/>
      <w:bookmarkEnd w:id="126"/>
      <w:bookmarkEnd w:id="127"/>
      <w:r w:rsidRPr="008C3235">
        <w:rPr>
          <w:rFonts w:ascii="Ebrima" w:hAnsi="Ebrima" w:cs="Leelawadee"/>
          <w:b/>
          <w:bCs/>
          <w:color w:val="000000"/>
        </w:rPr>
        <w:t>Tipo</w:t>
      </w:r>
      <w:r w:rsidRPr="00D36249">
        <w:rPr>
          <w:rFonts w:ascii="Ebrima" w:hAnsi="Ebrima" w:cs="Leelawadee"/>
          <w:b/>
          <w:color w:val="000000"/>
        </w:rPr>
        <w:t xml:space="preserve"> e Forma:</w:t>
      </w:r>
      <w:r w:rsidRPr="00D36249">
        <w:rPr>
          <w:rFonts w:ascii="Ebrima" w:hAnsi="Ebrima" w:cs="Leelawadee"/>
          <w:color w:val="000000"/>
        </w:rPr>
        <w:t xml:space="preserve"> A Debênture será simples, não conversível em ações de emissão da Emissora, escriturais e nominativas, sem emissão de cautelas ou certificados.</w:t>
      </w:r>
    </w:p>
    <w:p w14:paraId="761D9FA8"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82E79D"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28" w:name="_DV_M84"/>
      <w:bookmarkEnd w:id="128"/>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5DFC6E57"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29" w:name="_DV_M85"/>
      <w:bookmarkEnd w:id="129"/>
    </w:p>
    <w:p w14:paraId="3821E68F" w14:textId="6A72E36F" w:rsidR="0061163C" w:rsidRPr="00D36249" w:rsidRDefault="0061163C" w:rsidP="0061163C">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r w:rsidRPr="00D36249">
        <w:rPr>
          <w:rFonts w:ascii="Ebrima" w:hAnsi="Ebrima"/>
        </w:rPr>
        <w:t>2.5</w:t>
      </w:r>
      <w:r>
        <w:rPr>
          <w:rFonts w:ascii="Ebrima" w:hAnsi="Ebrima"/>
        </w:rPr>
        <w:t>87</w:t>
      </w:r>
      <w:r w:rsidRPr="00D36249">
        <w:rPr>
          <w:rFonts w:ascii="Ebrima" w:hAnsi="Ebrima"/>
        </w:rPr>
        <w:t xml:space="preserve"> (dois mil, quinhentos e </w:t>
      </w:r>
      <w:r>
        <w:rPr>
          <w:rFonts w:ascii="Ebrima" w:hAnsi="Ebrima"/>
        </w:rPr>
        <w:t>oitenta</w:t>
      </w:r>
      <w:r w:rsidRPr="00D36249">
        <w:rPr>
          <w:rFonts w:ascii="Ebrima" w:hAnsi="Ebrima"/>
        </w:rPr>
        <w:t xml:space="preserve"> e sete)</w:t>
      </w:r>
      <w:r w:rsidRPr="00D36249">
        <w:rPr>
          <w:rFonts w:ascii="Ebrima" w:hAnsi="Ebrima" w:cs="Leelawadee"/>
          <w:color w:val="000000"/>
        </w:rPr>
        <w:t xml:space="preserve"> dias contados da </w:t>
      </w:r>
      <w:r>
        <w:rPr>
          <w:rFonts w:ascii="Ebrima" w:hAnsi="Ebrima" w:cs="Leelawadee"/>
          <w:color w:val="000000"/>
        </w:rPr>
        <w:t xml:space="preserve">Data de Emissão, </w:t>
      </w:r>
      <w:r w:rsidR="008F2028" w:rsidRPr="008F2028">
        <w:rPr>
          <w:rFonts w:ascii="Ebrima" w:hAnsi="Ebrima" w:cs="Leelawadee"/>
          <w:color w:val="000000"/>
        </w:rPr>
        <w:t>vencendo-se, portanto,</w:t>
      </w:r>
      <w:r>
        <w:rPr>
          <w:rFonts w:ascii="Ebrima" w:hAnsi="Ebrima" w:cs="Leelawadee"/>
          <w:color w:val="000000"/>
        </w:rPr>
        <w:t xml:space="preserve"> em 18 de julho de 2028</w:t>
      </w:r>
      <w:r w:rsidRPr="00D36249">
        <w:rPr>
          <w:rFonts w:ascii="Ebrima" w:hAnsi="Ebrima" w:cs="Leelawadee"/>
          <w:color w:val="000000"/>
        </w:rPr>
        <w:t xml:space="preserv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p>
    <w:p w14:paraId="0796C575"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3E21D440"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30" w:name="_DV_M92"/>
      <w:bookmarkEnd w:id="130"/>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32D85E50"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31A6EC58"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31" w:name="_DV_M93"/>
      <w:bookmarkEnd w:id="131"/>
      <w:r w:rsidRPr="00D36249">
        <w:rPr>
          <w:rFonts w:ascii="Ebrima" w:hAnsi="Ebrima" w:cs="Leelawadee"/>
          <w:b/>
          <w:bCs/>
          <w:color w:val="000000"/>
        </w:rPr>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132" w:name="_DV_M97"/>
      <w:bookmarkStart w:id="133" w:name="_DV_M94"/>
      <w:bookmarkStart w:id="134" w:name="_DV_M95"/>
      <w:bookmarkStart w:id="135" w:name="_DV_M96"/>
      <w:bookmarkEnd w:id="132"/>
      <w:bookmarkEnd w:id="133"/>
      <w:bookmarkEnd w:id="134"/>
      <w:bookmarkEnd w:id="135"/>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6BC5B82B"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1B373F69"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36" w:name="_DV_M98"/>
      <w:bookmarkStart w:id="137" w:name="_Toc499990343"/>
      <w:bookmarkEnd w:id="121"/>
      <w:bookmarkEnd w:id="136"/>
      <w:r w:rsidRPr="00D36249">
        <w:rPr>
          <w:rFonts w:ascii="Ebrima" w:hAnsi="Ebrima" w:cs="Leelawadee"/>
          <w:b/>
          <w:color w:val="000000"/>
        </w:rPr>
        <w:t>4.2.</w:t>
      </w:r>
      <w:r w:rsidRPr="00D36249">
        <w:rPr>
          <w:rFonts w:ascii="Ebrima" w:hAnsi="Ebrima" w:cs="Leelawadee"/>
          <w:b/>
          <w:color w:val="000000"/>
        </w:rPr>
        <w:tab/>
        <w:t>Remuneração e Atualização Monetária</w:t>
      </w:r>
    </w:p>
    <w:p w14:paraId="3188674D" w14:textId="77777777" w:rsidR="0061163C" w:rsidRPr="00D36249" w:rsidRDefault="0061163C" w:rsidP="0061163C">
      <w:pPr>
        <w:pStyle w:val="Recuodecorpodetexto"/>
        <w:spacing w:after="0" w:line="276" w:lineRule="auto"/>
        <w:contextualSpacing/>
        <w:rPr>
          <w:rFonts w:ascii="Ebrima" w:hAnsi="Ebrima" w:cs="Leelawadee"/>
          <w:color w:val="000000"/>
          <w:sz w:val="22"/>
          <w:szCs w:val="22"/>
        </w:rPr>
      </w:pPr>
    </w:p>
    <w:p w14:paraId="58EFCBBD" w14:textId="77777777" w:rsidR="0061163C" w:rsidRPr="00D36249" w:rsidRDefault="0061163C" w:rsidP="0061163C">
      <w:pPr>
        <w:spacing w:line="276" w:lineRule="auto"/>
        <w:jc w:val="both"/>
        <w:rPr>
          <w:rFonts w:ascii="Ebrima" w:hAnsi="Ebrima" w:cs="Leelawadee"/>
          <w:color w:val="1F497D"/>
          <w:sz w:val="22"/>
          <w:szCs w:val="22"/>
        </w:rPr>
      </w:pPr>
      <w:bookmarkStart w:id="138" w:name="_DV_M99"/>
      <w:bookmarkEnd w:id="138"/>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139"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139"/>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pro rata temporis</w:t>
      </w:r>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4.2.1.1., abaixo. </w:t>
      </w:r>
    </w:p>
    <w:p w14:paraId="0267F88A" w14:textId="77777777" w:rsidR="0061163C" w:rsidRPr="00D36249" w:rsidRDefault="0061163C" w:rsidP="0061163C">
      <w:pPr>
        <w:spacing w:line="276" w:lineRule="auto"/>
        <w:jc w:val="both"/>
        <w:rPr>
          <w:rFonts w:ascii="Ebrima" w:hAnsi="Ebrima" w:cs="Leelawadee"/>
          <w:color w:val="000000"/>
          <w:sz w:val="22"/>
          <w:szCs w:val="22"/>
        </w:rPr>
      </w:pPr>
    </w:p>
    <w:p w14:paraId="69B688A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1AA5ED5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6A8F6F62"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1BB0ECB4" w14:textId="77777777" w:rsidR="0061163C" w:rsidRPr="00D36249" w:rsidRDefault="0061163C" w:rsidP="0061163C">
      <w:pPr>
        <w:spacing w:line="276" w:lineRule="auto"/>
        <w:ind w:left="709"/>
        <w:jc w:val="center"/>
        <w:rPr>
          <w:rFonts w:ascii="Ebrima" w:hAnsi="Ebrima" w:cs="Calibri"/>
          <w:bCs/>
          <w:color w:val="000000"/>
          <w:sz w:val="22"/>
          <w:szCs w:val="22"/>
        </w:rPr>
      </w:pPr>
    </w:p>
    <w:p w14:paraId="6D7570A8" w14:textId="77777777" w:rsidR="0061163C" w:rsidRPr="00D36249" w:rsidRDefault="0061163C" w:rsidP="0061163C">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4D6FD0DF" w14:textId="77777777" w:rsidR="0061163C" w:rsidRPr="00D36249" w:rsidRDefault="0061163C" w:rsidP="0061163C">
      <w:pPr>
        <w:pStyle w:val="PargrafodaLista"/>
        <w:tabs>
          <w:tab w:val="left" w:pos="1701"/>
        </w:tabs>
        <w:spacing w:line="276" w:lineRule="auto"/>
        <w:ind w:left="709"/>
        <w:jc w:val="center"/>
        <w:rPr>
          <w:rFonts w:ascii="Ebrima" w:hAnsi="Ebrima" w:cs="Calibri"/>
          <w:color w:val="000000"/>
          <w:sz w:val="22"/>
          <w:szCs w:val="22"/>
        </w:rPr>
      </w:pPr>
    </w:p>
    <w:p w14:paraId="55ACCDF5"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1660CC3" w14:textId="77777777" w:rsidR="0061163C" w:rsidRPr="00D36249" w:rsidRDefault="0061163C" w:rsidP="0061163C">
      <w:pPr>
        <w:spacing w:line="276" w:lineRule="auto"/>
        <w:ind w:left="709"/>
        <w:jc w:val="both"/>
        <w:rPr>
          <w:rFonts w:ascii="Ebrima" w:hAnsi="Ebrima" w:cs="Calibri"/>
          <w:color w:val="000000"/>
          <w:sz w:val="22"/>
          <w:szCs w:val="22"/>
        </w:rPr>
      </w:pPr>
    </w:p>
    <w:p w14:paraId="23049019"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0118E135" w14:textId="77777777" w:rsidR="0061163C" w:rsidRPr="00D36249" w:rsidRDefault="0061163C" w:rsidP="0061163C">
      <w:pPr>
        <w:pStyle w:val="PargrafodaLista"/>
        <w:tabs>
          <w:tab w:val="left" w:pos="1701"/>
        </w:tabs>
        <w:spacing w:line="276" w:lineRule="auto"/>
        <w:ind w:left="709"/>
        <w:jc w:val="center"/>
        <w:rPr>
          <w:rFonts w:ascii="Ebrima" w:hAnsi="Ebrima" w:cs="Calibri"/>
          <w:color w:val="000000"/>
          <w:sz w:val="22"/>
          <w:szCs w:val="22"/>
        </w:rPr>
      </w:pPr>
    </w:p>
    <w:p w14:paraId="328464BA"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190F70"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0871EED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SDa</w:t>
      </w:r>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atualizado, antes do cômputo dos juros remuneratórios do mês, conforme Cláusula 4.2.1. acima. Valor em reais, calculado com 08 (oito) casas decimais, com arredondamento</w:t>
      </w:r>
      <w:r w:rsidRPr="00D36249">
        <w:rPr>
          <w:rFonts w:ascii="Ebrima" w:hAnsi="Ebrima" w:cs="Calibri"/>
          <w:bCs/>
          <w:color w:val="000000"/>
          <w:sz w:val="22"/>
          <w:szCs w:val="22"/>
        </w:rPr>
        <w:t>;</w:t>
      </w:r>
    </w:p>
    <w:p w14:paraId="15E4008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6F47A5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SDn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4C064E82"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28FEACC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4D3799DF" w14:textId="77777777" w:rsidR="0061163C" w:rsidRPr="00D36249" w:rsidRDefault="0061163C" w:rsidP="0061163C">
      <w:pPr>
        <w:pStyle w:val="PargrafodaLista"/>
        <w:spacing w:line="276" w:lineRule="auto"/>
        <w:ind w:left="709" w:right="-2"/>
        <w:rPr>
          <w:rFonts w:ascii="Ebrima" w:hAnsi="Ebrima" w:cs="Tahoma"/>
          <w:color w:val="000000"/>
          <w:sz w:val="22"/>
          <w:szCs w:val="22"/>
        </w:rPr>
      </w:pPr>
    </w:p>
    <w:p w14:paraId="6916EDB4" w14:textId="77777777" w:rsidR="0061163C" w:rsidRPr="00D36249" w:rsidRDefault="0061163C" w:rsidP="0061163C">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2FAA0F99" w14:textId="77777777" w:rsidR="0061163C" w:rsidRPr="00784817" w:rsidRDefault="0061163C" w:rsidP="0061163C">
      <w:pPr>
        <w:pStyle w:val="PargrafodaLista"/>
        <w:spacing w:line="276" w:lineRule="auto"/>
        <w:ind w:left="0" w:right="-2"/>
        <w:jc w:val="center"/>
        <w:rPr>
          <w:rFonts w:ascii="Ebrima" w:hAnsi="Ebrima" w:cs="Tahoma"/>
          <w:color w:val="000000"/>
          <w:sz w:val="22"/>
          <w:szCs w:val="22"/>
          <w:lang w:val="pl-PL"/>
          <w:rPrChange w:id="140" w:author="Matheus Gomes Faria" w:date="2022-05-20T13:30:00Z">
            <w:rPr>
              <w:rFonts w:ascii="Ebrima" w:hAnsi="Ebrima" w:cs="Tahoma"/>
              <w:color w:val="000000"/>
              <w:sz w:val="22"/>
              <w:szCs w:val="22"/>
            </w:rPr>
          </w:rPrChange>
        </w:rPr>
      </w:pPr>
      <w:r w:rsidRPr="00784817">
        <w:rPr>
          <w:rFonts w:ascii="Ebrima" w:hAnsi="Ebrima" w:cs="Tahoma"/>
          <w:color w:val="000000"/>
          <w:sz w:val="22"/>
          <w:szCs w:val="22"/>
          <w:lang w:val="pl-PL"/>
          <w:rPrChange w:id="141" w:author="Matheus Gomes Faria" w:date="2022-05-20T13:30:00Z">
            <w:rPr>
              <w:rFonts w:ascii="Ebrima" w:hAnsi="Ebrima" w:cs="Tahoma"/>
              <w:color w:val="000000"/>
              <w:sz w:val="22"/>
              <w:szCs w:val="22"/>
            </w:rPr>
          </w:rPrChange>
        </w:rPr>
        <w:t>C= (NIa / NIb ) ^ (dup/dut)</w:t>
      </w:r>
    </w:p>
    <w:p w14:paraId="2A252811" w14:textId="77777777" w:rsidR="0061163C" w:rsidRPr="00784817" w:rsidRDefault="0061163C" w:rsidP="0061163C">
      <w:pPr>
        <w:pStyle w:val="PargrafodaLista"/>
        <w:spacing w:line="276" w:lineRule="auto"/>
        <w:ind w:left="0" w:right="-2"/>
        <w:jc w:val="center"/>
        <w:rPr>
          <w:rFonts w:ascii="Ebrima" w:hAnsi="Ebrima" w:cs="Tahoma"/>
          <w:color w:val="000000"/>
          <w:sz w:val="22"/>
          <w:szCs w:val="22"/>
          <w:lang w:val="pl-PL"/>
          <w:rPrChange w:id="142" w:author="Matheus Gomes Faria" w:date="2022-05-20T13:30:00Z">
            <w:rPr>
              <w:rFonts w:ascii="Ebrima" w:hAnsi="Ebrima" w:cs="Tahoma"/>
              <w:color w:val="000000"/>
              <w:sz w:val="22"/>
              <w:szCs w:val="22"/>
            </w:rPr>
          </w:rPrChange>
        </w:rPr>
      </w:pPr>
    </w:p>
    <w:p w14:paraId="6E7ED29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1261D076"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4D86FE08"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NIa </w:t>
      </w:r>
      <w:r w:rsidRPr="00D36249">
        <w:rPr>
          <w:rFonts w:ascii="Ebrima" w:hAnsi="Ebrima" w:cs="Calibri"/>
          <w:bCs/>
          <w:color w:val="000000"/>
          <w:sz w:val="22"/>
          <w:szCs w:val="22"/>
        </w:rPr>
        <w:t>= Valor do número índice do IPCA/IBGE, divulgado no mês de vigente;</w:t>
      </w:r>
    </w:p>
    <w:p w14:paraId="4ECC577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104452E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NIb</w:t>
      </w:r>
      <w:r w:rsidRPr="00D36249">
        <w:rPr>
          <w:rFonts w:ascii="Ebrima" w:hAnsi="Ebrima" w:cs="Calibri"/>
          <w:bCs/>
          <w:color w:val="000000"/>
          <w:sz w:val="22"/>
          <w:szCs w:val="22"/>
        </w:rPr>
        <w:t xml:space="preserve"> = Valor do número índice do IPCA/IBGE divulgado no mês anterior ao mês de divulgação de NIa;</w:t>
      </w:r>
    </w:p>
    <w:p w14:paraId="282D96F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7804CE1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dup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'dup' um número inteiro; e </w:t>
      </w:r>
    </w:p>
    <w:p w14:paraId="6B63B5E0"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B454B15"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dut = número de dias úteis entre a Data de Aniversário imediatamente anterior, inclusive, e a Data de Aniversário imediatamente subsequente, exclusive, sendo 'dut' um número inteiro.</w:t>
      </w:r>
    </w:p>
    <w:p w14:paraId="5C5E5672" w14:textId="77777777" w:rsidR="0061163C" w:rsidRPr="00D36249" w:rsidRDefault="0061163C" w:rsidP="0061163C">
      <w:pPr>
        <w:widowControl w:val="0"/>
        <w:spacing w:line="276" w:lineRule="auto"/>
        <w:ind w:left="709"/>
        <w:jc w:val="both"/>
        <w:rPr>
          <w:rFonts w:ascii="Ebrima" w:hAnsi="Ebrima" w:cs="Calibri"/>
          <w:b/>
          <w:color w:val="000000"/>
          <w:sz w:val="22"/>
          <w:szCs w:val="22"/>
        </w:rPr>
      </w:pPr>
    </w:p>
    <w:p w14:paraId="2A2729F5"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3B816DF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F64DEB8"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0BC11CF4" w14:textId="77777777" w:rsidR="0061163C" w:rsidRPr="00D36249" w:rsidRDefault="0061163C" w:rsidP="0061163C">
      <w:pPr>
        <w:tabs>
          <w:tab w:val="left" w:pos="1701"/>
        </w:tabs>
        <w:spacing w:line="276" w:lineRule="auto"/>
        <w:ind w:left="709"/>
        <w:rPr>
          <w:rFonts w:ascii="Ebrima" w:hAnsi="Ebrima" w:cs="Calibri"/>
          <w:color w:val="000000"/>
          <w:sz w:val="22"/>
          <w:szCs w:val="22"/>
        </w:rPr>
      </w:pPr>
    </w:p>
    <w:p w14:paraId="0A806388"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7A77164B"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w:p>
    <w:p w14:paraId="459F3CCC"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08EC3A33"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9817311"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SDa </w:t>
      </w:r>
      <w:r w:rsidRPr="00D36249">
        <w:rPr>
          <w:rFonts w:ascii="Ebrima" w:hAnsi="Ebrima" w:cs="Calibri"/>
          <w:bCs/>
          <w:color w:val="000000"/>
          <w:sz w:val="22"/>
          <w:szCs w:val="22"/>
        </w:rPr>
        <w:t xml:space="preserve">= Conforme definido acima; </w:t>
      </w:r>
    </w:p>
    <w:p w14:paraId="26284A63"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72BA916D"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FJ</w:t>
      </w:r>
      <w:r w:rsidRPr="00D36249">
        <w:rPr>
          <w:rFonts w:ascii="Ebrima" w:hAnsi="Ebrima" w:cs="Calibri"/>
          <w:bCs/>
          <w:color w:val="000000"/>
          <w:sz w:val="22"/>
          <w:szCs w:val="22"/>
        </w:rPr>
        <w:t xml:space="preserve"> = Fator de Juros calculado com 8 (oito) casas decimais, com arredondamento, parametrizado conforme definido a seguir:</w:t>
      </w:r>
    </w:p>
    <w:p w14:paraId="7A69FE2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4F480C3D" w14:textId="77777777" w:rsidR="0061163C" w:rsidRPr="00D36249" w:rsidRDefault="0061163C" w:rsidP="0061163C">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lastRenderedPageBreak/>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1A0A538F" w14:textId="77777777" w:rsidR="0061163C" w:rsidRPr="00D36249" w:rsidRDefault="0061163C" w:rsidP="0061163C">
      <w:pPr>
        <w:pStyle w:val="p0"/>
        <w:spacing w:line="276" w:lineRule="auto"/>
        <w:ind w:right="-2"/>
        <w:jc w:val="center"/>
        <w:rPr>
          <w:rFonts w:ascii="Ebrima" w:eastAsia="Calibri" w:hAnsi="Ebrima"/>
          <w:color w:val="000000"/>
          <w:sz w:val="22"/>
          <w:szCs w:val="22"/>
          <w:lang w:eastAsia="en-US"/>
        </w:rPr>
      </w:pPr>
      <w:r w:rsidRPr="00D36249">
        <w:rPr>
          <w:rFonts w:ascii="Ebrima" w:hAnsi="Ebrima" w:cs="Arial"/>
          <w:color w:val="000000"/>
          <w:sz w:val="22"/>
          <w:szCs w:val="22"/>
        </w:rPr>
        <w:t>FJ = (1+i) ^ (dup/252)</w:t>
      </w:r>
    </w:p>
    <w:p w14:paraId="19344ECC"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bCs/>
          <w:color w:val="000000"/>
          <w:sz w:val="22"/>
          <w:szCs w:val="22"/>
        </w:rPr>
      </w:pPr>
    </w:p>
    <w:p w14:paraId="06BFA448"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i =</w:t>
      </w:r>
      <w:r w:rsidRPr="00D36249">
        <w:rPr>
          <w:rFonts w:ascii="Ebrima" w:hAnsi="Ebrima" w:cs="Arial"/>
          <w:bCs/>
          <w:color w:val="000000"/>
          <w:sz w:val="22"/>
          <w:szCs w:val="22"/>
        </w:rPr>
        <w:t xml:space="preserve"> 10,0000% (dez por cento);</w:t>
      </w:r>
    </w:p>
    <w:p w14:paraId="010E0C2B"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p>
    <w:p w14:paraId="12F56EF8"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dcp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dcp um número inteiro. </w:t>
      </w:r>
      <w:r w:rsidRPr="00D36249">
        <w:rPr>
          <w:rFonts w:ascii="Ebrima" w:hAnsi="Ebrima" w:cs="Arial"/>
          <w:bCs/>
          <w:color w:val="000000"/>
          <w:sz w:val="22"/>
          <w:szCs w:val="22"/>
        </w:rPr>
        <w:br/>
      </w:r>
    </w:p>
    <w:p w14:paraId="6CAECD0D" w14:textId="77777777" w:rsidR="0061163C" w:rsidRPr="00D36249" w:rsidRDefault="0061163C" w:rsidP="0061163C">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08FD5078" w14:textId="77777777" w:rsidR="0061163C" w:rsidRPr="00D36249" w:rsidRDefault="0061163C" w:rsidP="0061163C">
      <w:pPr>
        <w:spacing w:line="276" w:lineRule="auto"/>
        <w:jc w:val="both"/>
        <w:rPr>
          <w:rFonts w:ascii="Ebrima" w:hAnsi="Ebrima" w:cs="Leelawadee"/>
          <w:color w:val="000000"/>
          <w:sz w:val="22"/>
          <w:szCs w:val="22"/>
        </w:rPr>
      </w:pPr>
    </w:p>
    <w:p w14:paraId="7904B44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a mesma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4484F9D5"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3C714BE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a mesma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6179A97E"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68390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w:t>
      </w:r>
      <w:r w:rsidRPr="00D36249">
        <w:rPr>
          <w:rFonts w:ascii="Ebrima" w:hAnsi="Ebrima" w:cs="Leelawadee"/>
          <w:color w:val="000000"/>
        </w:rPr>
        <w:lastRenderedPageBreak/>
        <w:t xml:space="preserve">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20610E8D"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4677E980"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 xml:space="preserve">sobre essa matéria, a Emissora poderá optar, a seu exclusivo critério, por: (i) acatar a deliberação da assembleia geral dos titulares dos CRI; ou (ii)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pro rata temporis</w:t>
      </w:r>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0145A8C6"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8685C2A"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A Emissora obriga-se a comunicar por escrito à Debenturista, no prazo de 02 (dois) Dias Úteis, contados a partir da data da realização da assembleia geral dos titulares dos CRI, qual a alternativa escolhida de que trata a Cláusula 4.2.1.5. acima.</w:t>
      </w:r>
    </w:p>
    <w:p w14:paraId="06A4A5DB" w14:textId="77777777" w:rsidR="0061163C" w:rsidRPr="00D36249" w:rsidRDefault="0061163C" w:rsidP="0061163C">
      <w:pPr>
        <w:spacing w:line="276" w:lineRule="auto"/>
        <w:contextualSpacing/>
        <w:jc w:val="both"/>
        <w:rPr>
          <w:rFonts w:ascii="Ebrima" w:hAnsi="Ebrima" w:cs="Leelawadee"/>
          <w:color w:val="000000"/>
          <w:sz w:val="22"/>
          <w:szCs w:val="22"/>
        </w:rPr>
      </w:pPr>
    </w:p>
    <w:p w14:paraId="757B8564"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43" w:name="_DV_M199"/>
      <w:bookmarkEnd w:id="143"/>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1EB94E6F" w14:textId="77777777" w:rsidR="0061163C" w:rsidRPr="00D36249" w:rsidRDefault="0061163C" w:rsidP="0061163C">
      <w:pPr>
        <w:spacing w:line="276" w:lineRule="auto"/>
        <w:contextualSpacing/>
        <w:jc w:val="both"/>
        <w:rPr>
          <w:rFonts w:ascii="Ebrima" w:hAnsi="Ebrima" w:cs="Leelawadee"/>
          <w:color w:val="000000"/>
          <w:sz w:val="22"/>
          <w:szCs w:val="22"/>
        </w:rPr>
      </w:pPr>
    </w:p>
    <w:p w14:paraId="4602AA9A"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44"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144"/>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6F57AB36"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11502B95"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45" w:name="_DV_M193"/>
      <w:bookmarkStart w:id="146" w:name="_DV_M194"/>
      <w:bookmarkStart w:id="147" w:name="_Toc499990355"/>
      <w:bookmarkEnd w:id="137"/>
      <w:bookmarkEnd w:id="145"/>
      <w:bookmarkEnd w:id="146"/>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148" w:name="_DV_M195"/>
      <w:bookmarkEnd w:id="147"/>
      <w:bookmarkEnd w:id="148"/>
      <w:r w:rsidRPr="00D36249">
        <w:rPr>
          <w:rFonts w:ascii="Ebrima" w:hAnsi="Ebrima" w:cs="Leelawadee"/>
          <w:b/>
          <w:color w:val="000000"/>
          <w:sz w:val="22"/>
          <w:szCs w:val="22"/>
        </w:rPr>
        <w:t xml:space="preserve">Amortização </w:t>
      </w:r>
    </w:p>
    <w:p w14:paraId="4BA4BB6F"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9B77608" w14:textId="77777777" w:rsidR="0061163C" w:rsidRPr="00D36249" w:rsidRDefault="0061163C" w:rsidP="0061163C">
      <w:pPr>
        <w:spacing w:line="276" w:lineRule="auto"/>
        <w:jc w:val="both"/>
        <w:rPr>
          <w:rFonts w:ascii="Ebrima" w:hAnsi="Ebrima" w:cs="Leelawadee"/>
          <w:color w:val="FF0000"/>
          <w:sz w:val="22"/>
          <w:szCs w:val="22"/>
        </w:rPr>
      </w:pPr>
      <w:bookmarkStart w:id="149"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150"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150"/>
    <w:p w14:paraId="5E37C92D" w14:textId="77777777" w:rsidR="0061163C" w:rsidRPr="00D36249" w:rsidRDefault="0061163C" w:rsidP="0061163C">
      <w:pPr>
        <w:spacing w:line="276" w:lineRule="auto"/>
        <w:contextualSpacing/>
        <w:jc w:val="both"/>
        <w:rPr>
          <w:rFonts w:ascii="Ebrima" w:hAnsi="Ebrima" w:cs="Leelawadee"/>
          <w:color w:val="000000"/>
          <w:sz w:val="22"/>
          <w:szCs w:val="22"/>
        </w:rPr>
      </w:pPr>
    </w:p>
    <w:p w14:paraId="1D2DAD00" w14:textId="77777777" w:rsidR="0061163C" w:rsidRPr="00D36249" w:rsidRDefault="0061163C" w:rsidP="0061163C">
      <w:pPr>
        <w:spacing w:line="276" w:lineRule="auto"/>
        <w:contextualSpacing/>
        <w:jc w:val="both"/>
        <w:rPr>
          <w:rFonts w:ascii="Ebrima" w:hAnsi="Ebrima" w:cs="Leelawadee"/>
          <w:b/>
          <w:i/>
          <w:color w:val="000000"/>
          <w:sz w:val="22"/>
          <w:szCs w:val="22"/>
        </w:rPr>
      </w:pPr>
      <w:bookmarkStart w:id="151" w:name="_DV_M198"/>
      <w:bookmarkStart w:id="152" w:name="_DV_M202"/>
      <w:bookmarkStart w:id="153" w:name="_DV_M204"/>
      <w:bookmarkEnd w:id="151"/>
      <w:bookmarkEnd w:id="152"/>
      <w:bookmarkEnd w:id="153"/>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149"/>
      <w:r w:rsidRPr="00D36249">
        <w:rPr>
          <w:rFonts w:ascii="Ebrima" w:hAnsi="Ebrima" w:cs="Leelawadee"/>
          <w:b/>
          <w:color w:val="000000"/>
          <w:sz w:val="22"/>
          <w:szCs w:val="22"/>
        </w:rPr>
        <w:t xml:space="preserve"> e Tributos</w:t>
      </w:r>
    </w:p>
    <w:p w14:paraId="7C5290D1" w14:textId="77777777" w:rsidR="0061163C" w:rsidRPr="00D36249" w:rsidRDefault="0061163C" w:rsidP="0061163C">
      <w:pPr>
        <w:spacing w:line="276" w:lineRule="auto"/>
        <w:contextualSpacing/>
        <w:jc w:val="both"/>
        <w:rPr>
          <w:rFonts w:ascii="Ebrima" w:hAnsi="Ebrima" w:cs="Leelawadee"/>
          <w:i/>
          <w:color w:val="000000"/>
          <w:sz w:val="22"/>
          <w:szCs w:val="22"/>
        </w:rPr>
      </w:pPr>
    </w:p>
    <w:p w14:paraId="068AAE7F"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54" w:name="_DV_M205"/>
      <w:bookmarkEnd w:id="154"/>
      <w:r w:rsidRPr="00D36249">
        <w:rPr>
          <w:rFonts w:ascii="Ebrima" w:hAnsi="Ebrima" w:cs="Leelawadee"/>
          <w:b/>
          <w:bCs/>
          <w:color w:val="000000"/>
          <w:sz w:val="22"/>
          <w:szCs w:val="22"/>
        </w:rPr>
        <w:lastRenderedPageBreak/>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1154E853" w14:textId="77777777" w:rsidR="0061163C" w:rsidRPr="00D36249" w:rsidRDefault="0061163C" w:rsidP="0061163C">
      <w:pPr>
        <w:spacing w:line="276" w:lineRule="auto"/>
        <w:contextualSpacing/>
        <w:jc w:val="both"/>
        <w:rPr>
          <w:rFonts w:ascii="Ebrima" w:hAnsi="Ebrima" w:cs="Leelawadee"/>
          <w:color w:val="000000"/>
          <w:sz w:val="22"/>
          <w:szCs w:val="22"/>
        </w:rPr>
      </w:pPr>
    </w:p>
    <w:p w14:paraId="016175BF"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os mesmos.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12EEDFB4" w14:textId="77777777" w:rsidR="0061163C" w:rsidRPr="00D36249" w:rsidRDefault="0061163C" w:rsidP="0061163C">
      <w:pPr>
        <w:spacing w:line="276" w:lineRule="auto"/>
        <w:contextualSpacing/>
        <w:jc w:val="both"/>
        <w:rPr>
          <w:rFonts w:ascii="Ebrima" w:hAnsi="Ebrima" w:cs="Leelawadee"/>
          <w:color w:val="000000"/>
          <w:sz w:val="22"/>
          <w:szCs w:val="22"/>
        </w:rPr>
      </w:pPr>
    </w:p>
    <w:p w14:paraId="7108C286" w14:textId="77777777" w:rsidR="0061163C" w:rsidRPr="00D36249" w:rsidRDefault="0061163C" w:rsidP="0061163C">
      <w:pPr>
        <w:spacing w:line="276" w:lineRule="auto"/>
        <w:contextualSpacing/>
        <w:jc w:val="both"/>
        <w:rPr>
          <w:rFonts w:ascii="Ebrima" w:hAnsi="Ebrima" w:cs="Leelawadee"/>
          <w:b/>
          <w:i/>
          <w:color w:val="000000"/>
          <w:sz w:val="22"/>
          <w:szCs w:val="22"/>
        </w:rPr>
      </w:pPr>
      <w:bookmarkStart w:id="155" w:name="_DV_M206"/>
      <w:bookmarkStart w:id="156" w:name="_Toc499990357"/>
      <w:bookmarkEnd w:id="155"/>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157" w:name="_DV_M207"/>
      <w:bookmarkEnd w:id="156"/>
      <w:bookmarkEnd w:id="157"/>
      <w:r w:rsidRPr="00D36249">
        <w:rPr>
          <w:rFonts w:ascii="Ebrima" w:hAnsi="Ebrima" w:cs="Leelawadee"/>
          <w:b/>
          <w:i/>
          <w:color w:val="000000"/>
          <w:sz w:val="22"/>
          <w:szCs w:val="22"/>
        </w:rPr>
        <w:t xml:space="preserve"> </w:t>
      </w:r>
    </w:p>
    <w:p w14:paraId="781B749E" w14:textId="77777777" w:rsidR="0061163C" w:rsidRPr="00D36249" w:rsidRDefault="0061163C" w:rsidP="0061163C">
      <w:pPr>
        <w:spacing w:line="276" w:lineRule="auto"/>
        <w:contextualSpacing/>
        <w:jc w:val="both"/>
        <w:rPr>
          <w:rFonts w:ascii="Ebrima" w:hAnsi="Ebrima" w:cs="Leelawadee"/>
          <w:i/>
          <w:color w:val="000000"/>
          <w:sz w:val="22"/>
          <w:szCs w:val="22"/>
        </w:rPr>
      </w:pPr>
    </w:p>
    <w:p w14:paraId="5055C337"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58" w:name="_DV_M208"/>
      <w:bookmarkEnd w:id="158"/>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052EEB87" w14:textId="77777777" w:rsidR="0061163C" w:rsidRPr="00D36249" w:rsidRDefault="0061163C" w:rsidP="0061163C">
      <w:pPr>
        <w:spacing w:line="276" w:lineRule="auto"/>
        <w:contextualSpacing/>
        <w:jc w:val="both"/>
        <w:rPr>
          <w:rFonts w:ascii="Ebrima" w:hAnsi="Ebrima" w:cs="Leelawadee"/>
          <w:color w:val="000000"/>
          <w:sz w:val="22"/>
          <w:szCs w:val="22"/>
        </w:rPr>
      </w:pPr>
    </w:p>
    <w:p w14:paraId="740E45A6"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159" w:name="_Toc499990358"/>
    </w:p>
    <w:p w14:paraId="6292E691" w14:textId="77777777" w:rsidR="0061163C" w:rsidRPr="00D36249" w:rsidRDefault="0061163C" w:rsidP="0061163C">
      <w:pPr>
        <w:spacing w:line="276" w:lineRule="auto"/>
        <w:contextualSpacing/>
        <w:jc w:val="both"/>
        <w:rPr>
          <w:rFonts w:ascii="Ebrima" w:hAnsi="Ebrima" w:cs="Leelawadee"/>
          <w:color w:val="000000"/>
          <w:sz w:val="22"/>
          <w:szCs w:val="22"/>
        </w:rPr>
      </w:pPr>
    </w:p>
    <w:p w14:paraId="38A42CDB"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60" w:name="_DV_M210"/>
      <w:bookmarkEnd w:id="160"/>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161" w:name="_DV_M211"/>
      <w:bookmarkEnd w:id="159"/>
      <w:bookmarkEnd w:id="161"/>
      <w:r w:rsidRPr="00D36249">
        <w:rPr>
          <w:rFonts w:ascii="Ebrima" w:hAnsi="Ebrima" w:cs="Leelawadee"/>
          <w:b/>
          <w:color w:val="000000"/>
          <w:sz w:val="22"/>
          <w:szCs w:val="22"/>
        </w:rPr>
        <w:t xml:space="preserve"> </w:t>
      </w:r>
    </w:p>
    <w:p w14:paraId="0D59A1C8" w14:textId="77777777" w:rsidR="0061163C" w:rsidRPr="00D36249" w:rsidRDefault="0061163C" w:rsidP="0061163C">
      <w:pPr>
        <w:spacing w:line="276" w:lineRule="auto"/>
        <w:contextualSpacing/>
        <w:jc w:val="both"/>
        <w:rPr>
          <w:rFonts w:ascii="Ebrima" w:hAnsi="Ebrima" w:cs="Leelawadee"/>
          <w:color w:val="000000"/>
          <w:sz w:val="22"/>
          <w:szCs w:val="22"/>
        </w:rPr>
      </w:pPr>
    </w:p>
    <w:p w14:paraId="42A02F6D"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62" w:name="_DV_M212"/>
      <w:bookmarkEnd w:id="162"/>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1648442A"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63" w:name="_DV_M213"/>
      <w:bookmarkStart w:id="164" w:name="_DV_M214"/>
      <w:bookmarkEnd w:id="163"/>
      <w:bookmarkEnd w:id="164"/>
    </w:p>
    <w:p w14:paraId="6D6BB162"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65" w:name="_DV_M215"/>
      <w:bookmarkEnd w:id="165"/>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5780EA4C"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7A93C74" w14:textId="77777777" w:rsidR="0061163C" w:rsidRPr="00D36249" w:rsidRDefault="0061163C" w:rsidP="0061163C">
      <w:pPr>
        <w:spacing w:line="276" w:lineRule="auto"/>
        <w:contextualSpacing/>
        <w:jc w:val="both"/>
        <w:rPr>
          <w:rStyle w:val="DeltaViewInsertion"/>
          <w:rFonts w:ascii="Ebrima" w:hAnsi="Ebrima" w:cs="Leelawadee"/>
          <w:color w:val="000000"/>
          <w:sz w:val="22"/>
          <w:szCs w:val="22"/>
        </w:rPr>
      </w:pPr>
      <w:bookmarkStart w:id="166" w:name="_DV_M216"/>
      <w:bookmarkStart w:id="167" w:name="_DV_M217"/>
      <w:bookmarkStart w:id="168" w:name="_DV_M218"/>
      <w:bookmarkStart w:id="169" w:name="_DV_M219"/>
      <w:bookmarkEnd w:id="166"/>
      <w:bookmarkEnd w:id="167"/>
      <w:bookmarkEnd w:id="168"/>
      <w:bookmarkEnd w:id="169"/>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(ii) para a Integralização Séries Posteriores, pelo Valor Nominal Unitário</w:t>
      </w:r>
      <w:bookmarkStart w:id="170" w:name="_Hlk11302938"/>
      <w:r w:rsidRPr="00D36249">
        <w:rPr>
          <w:rFonts w:ascii="Ebrima" w:hAnsi="Ebrima" w:cs="Leelawadee"/>
          <w:sz w:val="22"/>
          <w:szCs w:val="22"/>
        </w:rPr>
        <w:t xml:space="preserve"> ou saldo do Valor Nominal Unitário, conforme o caso</w:t>
      </w:r>
      <w:bookmarkEnd w:id="170"/>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
          <w:rFonts w:ascii="Ebrima" w:hAnsi="Ebrima" w:cs="Leelawadee"/>
          <w:color w:val="000000"/>
          <w:sz w:val="22"/>
          <w:szCs w:val="22"/>
        </w:rPr>
        <w:t xml:space="preserve"> </w:t>
      </w:r>
    </w:p>
    <w:p w14:paraId="0280F5A0" w14:textId="77777777" w:rsidR="0061163C" w:rsidRPr="00D36249" w:rsidRDefault="0061163C" w:rsidP="0061163C">
      <w:pPr>
        <w:spacing w:line="276" w:lineRule="auto"/>
        <w:contextualSpacing/>
        <w:jc w:val="both"/>
        <w:rPr>
          <w:rStyle w:val="DeltaViewInsertion"/>
          <w:rFonts w:ascii="Ebrima" w:hAnsi="Ebrima" w:cs="Leelawadee"/>
          <w:color w:val="000000"/>
          <w:sz w:val="22"/>
          <w:szCs w:val="22"/>
        </w:rPr>
      </w:pPr>
    </w:p>
    <w:p w14:paraId="285BB98B" w14:textId="77777777" w:rsidR="0061163C" w:rsidRPr="00D36249" w:rsidRDefault="0061163C" w:rsidP="0061163C">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61E9C8BC" w14:textId="77777777" w:rsidR="0061163C" w:rsidRPr="00D36249" w:rsidRDefault="0061163C" w:rsidP="0061163C">
      <w:pPr>
        <w:spacing w:line="276" w:lineRule="auto"/>
        <w:ind w:left="851" w:hanging="851"/>
        <w:contextualSpacing/>
        <w:jc w:val="both"/>
        <w:rPr>
          <w:rFonts w:ascii="Ebrima" w:hAnsi="Ebrima" w:cs="Leelawadee"/>
          <w:color w:val="000000"/>
          <w:sz w:val="22"/>
          <w:szCs w:val="22"/>
        </w:rPr>
      </w:pPr>
    </w:p>
    <w:p w14:paraId="60C6D0D3"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comprovação do registro desta Escritura na Junta Comercial; </w:t>
      </w:r>
    </w:p>
    <w:p w14:paraId="46462A82"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comprovação da publicação e do registro do Ato Societário na Junta Comercial;</w:t>
      </w:r>
    </w:p>
    <w:p w14:paraId="0CD9A0BC"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bookmarkStart w:id="171" w:name="_Hlk11144307"/>
      <w:r w:rsidRPr="00D36249">
        <w:rPr>
          <w:rFonts w:ascii="Ebrima" w:hAnsi="Ebrima" w:cs="Leelawadee"/>
          <w:color w:val="000000"/>
          <w:sz w:val="22"/>
          <w:szCs w:val="22"/>
        </w:rPr>
        <w:t>apresentação da via digitalizada do protocolo do Contrato de Alienação Fiduciária de Ações</w:t>
      </w:r>
      <w:bookmarkEnd w:id="171"/>
      <w:r w:rsidRPr="00D36249">
        <w:rPr>
          <w:rFonts w:ascii="Ebrima" w:hAnsi="Ebrima" w:cs="Leelawadee"/>
          <w:color w:val="000000"/>
          <w:sz w:val="22"/>
          <w:szCs w:val="22"/>
        </w:rPr>
        <w:t xml:space="preserve"> nos Cartórios de Registro de Títulos e Documentos da cidade de São Paulo (São Paulo), Rio do Sul (Santa Catarina), Taió (Santa Catarina) e Atalanta (Santa Catarina);</w:t>
      </w:r>
    </w:p>
    <w:p w14:paraId="13F8082B" w14:textId="77777777" w:rsidR="0061163C" w:rsidRPr="00D36249" w:rsidRDefault="0061163C" w:rsidP="00964688">
      <w:pPr>
        <w:pStyle w:val="PargrafodaLista"/>
        <w:numPr>
          <w:ilvl w:val="0"/>
          <w:numId w:val="9"/>
        </w:numPr>
        <w:tabs>
          <w:tab w:val="left" w:pos="851"/>
        </w:tabs>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apresentação da via digitalizada do protocolo desta Escritura nos Cartórios de Registro de Títulos e Documentos das cidades de São Paulo (São Paulo), Rio do Sul (Santa Catarina), Atalanta (Santa Catarina) e Taió (Santa Catarina);</w:t>
      </w:r>
    </w:p>
    <w:p w14:paraId="208BE78C" w14:textId="7EDF19DB" w:rsidR="002568B5" w:rsidRPr="00F33CD3" w:rsidRDefault="002568B5"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sz w:val="22"/>
          <w:szCs w:val="22"/>
        </w:rPr>
      </w:pPr>
      <w:r w:rsidRPr="004B6C57">
        <w:rPr>
          <w:rFonts w:ascii="Ebrima" w:hAnsi="Ebrima" w:cs="Leelawadee"/>
          <w:sz w:val="22"/>
          <w:szCs w:val="22"/>
        </w:rPr>
        <w:t>conclusão satisfatória, a exclusivo critério da Debenturista, da auditoria jurídica realizada nos Empreendimentos Alvo 01ª Série, suas respectivas proprietárias, antecessores e os garantidores desta operação;</w:t>
      </w:r>
    </w:p>
    <w:p w14:paraId="0CE9E118" w14:textId="77777777" w:rsidR="0061163C" w:rsidRPr="00D36249" w:rsidRDefault="0061163C" w:rsidP="00964688">
      <w:pPr>
        <w:pStyle w:val="PargrafodaLista"/>
        <w:numPr>
          <w:ilvl w:val="0"/>
          <w:numId w:val="9"/>
        </w:numPr>
        <w:tabs>
          <w:tab w:val="left" w:pos="851"/>
        </w:tabs>
        <w:spacing w:line="276" w:lineRule="auto"/>
        <w:ind w:left="1418" w:hanging="709"/>
        <w:jc w:val="both"/>
        <w:rPr>
          <w:rFonts w:ascii="Ebrima" w:hAnsi="Ebrima" w:cs="Leelawadee"/>
          <w:sz w:val="22"/>
          <w:szCs w:val="22"/>
        </w:rPr>
      </w:pPr>
      <w:r w:rsidRPr="00D36249">
        <w:rPr>
          <w:rFonts w:ascii="Ebrima" w:hAnsi="Ebrima" w:cs="Leelawadee"/>
          <w:color w:val="000000"/>
          <w:sz w:val="22"/>
          <w:szCs w:val="22"/>
        </w:rPr>
        <w:t>apresentação da via digitalizada do protocolo</w:t>
      </w:r>
      <w:r w:rsidRPr="00D36249">
        <w:rPr>
          <w:rFonts w:ascii="Ebrima" w:hAnsi="Ebrima" w:cs="Leelawadee"/>
          <w:sz w:val="22"/>
          <w:szCs w:val="22"/>
        </w:rPr>
        <w:t xml:space="preserve"> do Contrato de Cessão Fiduciária nos </w:t>
      </w:r>
      <w:bookmarkStart w:id="172" w:name="_Hlk74752266"/>
      <w:r w:rsidRPr="00D36249">
        <w:rPr>
          <w:rFonts w:ascii="Ebrima" w:hAnsi="Ebrima" w:cs="Leelawadee"/>
          <w:sz w:val="22"/>
          <w:szCs w:val="22"/>
        </w:rPr>
        <w:t>Cartório</w:t>
      </w:r>
      <w:r>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172"/>
    </w:p>
    <w:p w14:paraId="036D012E"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FF0000"/>
          <w:sz w:val="22"/>
          <w:szCs w:val="22"/>
        </w:rPr>
      </w:pPr>
      <w:r w:rsidRPr="00D36249">
        <w:rPr>
          <w:rFonts w:ascii="Ebrima" w:hAnsi="Ebrima" w:cs="Leelawadee"/>
          <w:color w:val="000000"/>
          <w:sz w:val="22"/>
          <w:szCs w:val="22"/>
        </w:rPr>
        <w:t>apresentação de cópia digitalizada dos livros societários com as averbações requeridas por força do Contrato de Alienação Fiduciária de Ações;</w:t>
      </w:r>
    </w:p>
    <w:p w14:paraId="07D302AD"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não ocorrência de um evento de vencimento antecipado estabelecido nesta Escritura;</w:t>
      </w:r>
    </w:p>
    <w:p w14:paraId="451A6CD5"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registro do Termo de Securitização na instituição custodiante da CCI; </w:t>
      </w:r>
    </w:p>
    <w:p w14:paraId="21CDF3E2"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cumprimento das condições precedentes previstas no contrato de distribuição dos CRI; e</w:t>
      </w:r>
    </w:p>
    <w:p w14:paraId="7511EA08" w14:textId="77777777" w:rsidR="0061163C" w:rsidRPr="00D36249" w:rsidRDefault="0061163C" w:rsidP="00964688">
      <w:pPr>
        <w:pStyle w:val="PargrafodaLista"/>
        <w:numPr>
          <w:ilvl w:val="0"/>
          <w:numId w:val="9"/>
        </w:numPr>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emissão, subscrição e integralização dos CRI Seniores (conforme definidos no Termo de Securitização) referentes à 01ª (primeira) Série e dos CRI Subordinados (conforme definidos no Termo de Securitização) referentes à 01ª (primeira) Série.</w:t>
      </w:r>
    </w:p>
    <w:p w14:paraId="4B4C394E"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63F3DAD"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As Séries posteriores da Debênture serão subscritas e integralizadas conforme termos e condições descritos na Cláusula 4.8.2. acima,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032DF59C"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5341A65"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0AE55B6E"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das cidades de Itu (São Paulo), São Paulo (São Paulo), Rio do Sul (Santa Catarina), Atalanta (Santa Catarina) e Taió (Santa Catarina)</w:t>
      </w:r>
      <w:r w:rsidRPr="00D36249">
        <w:rPr>
          <w:rFonts w:ascii="Ebrima" w:hAnsi="Ebrima" w:cs="Leelawadee"/>
        </w:rPr>
        <w:t>;</w:t>
      </w:r>
    </w:p>
    <w:p w14:paraId="1BF14110"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1159BBD6"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3A87BCFC" w14:textId="77777777" w:rsidR="0061163C" w:rsidRPr="00D36249" w:rsidRDefault="0061163C" w:rsidP="00964688">
      <w:pPr>
        <w:pStyle w:val="PargrafodaLista"/>
        <w:numPr>
          <w:ilvl w:val="0"/>
          <w:numId w:val="17"/>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não ocorrência de um evento de vencimento antecipado estabelecido nesta Escritura; </w:t>
      </w:r>
    </w:p>
    <w:p w14:paraId="0469EAE3"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do Termo de Securitização na instituição custodiante da CCI; e</w:t>
      </w:r>
    </w:p>
    <w:p w14:paraId="6E64CA0C"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emissão, subscrição e integralização dos CRI da respectiva Série.</w:t>
      </w:r>
    </w:p>
    <w:p w14:paraId="2BA8286B"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D2366A9"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22660C7"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55B5DAE"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73" w:name="_DV_M224"/>
      <w:bookmarkStart w:id="174" w:name="_DV_M225"/>
      <w:bookmarkStart w:id="175" w:name="_DV_M226"/>
      <w:bookmarkEnd w:id="173"/>
      <w:bookmarkEnd w:id="174"/>
      <w:bookmarkEnd w:id="175"/>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D259635" w14:textId="77777777" w:rsidR="0061163C" w:rsidRPr="00D36249" w:rsidRDefault="0061163C" w:rsidP="0061163C">
      <w:pPr>
        <w:spacing w:line="276" w:lineRule="auto"/>
        <w:contextualSpacing/>
        <w:jc w:val="both"/>
        <w:rPr>
          <w:rFonts w:ascii="Ebrima" w:hAnsi="Ebrima" w:cs="Leelawadee"/>
          <w:color w:val="000000"/>
          <w:sz w:val="22"/>
          <w:szCs w:val="22"/>
        </w:rPr>
      </w:pPr>
    </w:p>
    <w:p w14:paraId="5600505C"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76" w:name="_DV_M227"/>
      <w:bookmarkEnd w:id="176"/>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6517C2D8" w14:textId="77777777" w:rsidR="0061163C" w:rsidRPr="00D36249" w:rsidRDefault="0061163C" w:rsidP="0061163C">
      <w:pPr>
        <w:spacing w:line="276" w:lineRule="auto"/>
        <w:contextualSpacing/>
        <w:jc w:val="both"/>
        <w:rPr>
          <w:rFonts w:ascii="Ebrima" w:hAnsi="Ebrima" w:cs="Leelawadee"/>
          <w:color w:val="000000"/>
          <w:sz w:val="22"/>
          <w:szCs w:val="22"/>
        </w:rPr>
      </w:pPr>
    </w:p>
    <w:p w14:paraId="5B9AC81C" w14:textId="77777777" w:rsidR="0061163C" w:rsidRPr="00D36249" w:rsidRDefault="0061163C" w:rsidP="0061163C">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77" w:name="_DV_M228"/>
      <w:bookmarkEnd w:id="177"/>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5BFBCCBC" w14:textId="77777777" w:rsidR="0061163C" w:rsidRPr="00D36249" w:rsidRDefault="0061163C" w:rsidP="0061163C">
      <w:pPr>
        <w:pStyle w:val="Corpodetexto3"/>
        <w:spacing w:after="0" w:line="276" w:lineRule="auto"/>
        <w:contextualSpacing/>
        <w:rPr>
          <w:rFonts w:ascii="Ebrima" w:hAnsi="Ebrima" w:cs="Leelawadee"/>
          <w:color w:val="000000"/>
          <w:sz w:val="22"/>
          <w:szCs w:val="22"/>
        </w:rPr>
      </w:pPr>
    </w:p>
    <w:p w14:paraId="65EA3E15" w14:textId="77777777" w:rsidR="0061163C" w:rsidRPr="00D36249" w:rsidRDefault="0061163C" w:rsidP="0061163C">
      <w:pPr>
        <w:pStyle w:val="Corpodetexto3"/>
        <w:spacing w:after="0" w:line="276" w:lineRule="auto"/>
        <w:contextualSpacing/>
        <w:jc w:val="both"/>
        <w:rPr>
          <w:rFonts w:ascii="Ebrima" w:hAnsi="Ebrima" w:cs="Leelawadee"/>
          <w:color w:val="000000"/>
          <w:sz w:val="22"/>
          <w:szCs w:val="22"/>
        </w:rPr>
      </w:pPr>
      <w:bookmarkStart w:id="178" w:name="_DV_M229"/>
      <w:bookmarkEnd w:id="178"/>
      <w:r w:rsidRPr="00D36249">
        <w:rPr>
          <w:rFonts w:ascii="Ebrima" w:hAnsi="Ebrima" w:cs="Leelawadee"/>
          <w:b/>
          <w:bCs/>
          <w:color w:val="000000"/>
          <w:sz w:val="22"/>
          <w:szCs w:val="22"/>
        </w:rPr>
        <w:lastRenderedPageBreak/>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665C9A25" w14:textId="77777777" w:rsidR="0061163C" w:rsidRPr="00D36249" w:rsidRDefault="0061163C" w:rsidP="0061163C">
      <w:pPr>
        <w:pStyle w:val="Corpodetexto3"/>
        <w:spacing w:after="0" w:line="276" w:lineRule="auto"/>
        <w:contextualSpacing/>
        <w:rPr>
          <w:rFonts w:ascii="Ebrima" w:hAnsi="Ebrima" w:cs="Leelawadee"/>
          <w:color w:val="000000"/>
          <w:sz w:val="22"/>
          <w:szCs w:val="22"/>
        </w:rPr>
      </w:pPr>
    </w:p>
    <w:p w14:paraId="09927A93"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79" w:name="_DV_M231"/>
      <w:bookmarkEnd w:id="179"/>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537519EA"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E700EE8"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80" w:name="_DV_M232"/>
      <w:bookmarkEnd w:id="180"/>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181" w:name="_Hlk11144367"/>
      <w:r w:rsidRPr="00D36249">
        <w:rPr>
          <w:rFonts w:ascii="Ebrima" w:hAnsi="Ebrima" w:cs="Leelawadee"/>
          <w:color w:val="000000"/>
          <w:sz w:val="22"/>
          <w:szCs w:val="22"/>
        </w:rPr>
        <w:t>o previsto na Cláusula 7.2., abaixo</w:t>
      </w:r>
      <w:bookmarkEnd w:id="181"/>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3BF8BF83" w14:textId="77777777" w:rsidR="0061163C" w:rsidRPr="00D36249" w:rsidRDefault="0061163C" w:rsidP="0061163C">
      <w:pPr>
        <w:spacing w:line="276" w:lineRule="auto"/>
        <w:contextualSpacing/>
        <w:jc w:val="both"/>
        <w:rPr>
          <w:rFonts w:ascii="Ebrima" w:hAnsi="Ebrima" w:cs="Leelawadee"/>
          <w:color w:val="000000"/>
          <w:sz w:val="22"/>
          <w:szCs w:val="22"/>
        </w:rPr>
      </w:pPr>
    </w:p>
    <w:p w14:paraId="50D7C746"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0104BB99" w14:textId="77777777" w:rsidR="0061163C" w:rsidRPr="00626042" w:rsidRDefault="0061163C" w:rsidP="0061163C">
      <w:pPr>
        <w:spacing w:line="276" w:lineRule="auto"/>
        <w:contextualSpacing/>
        <w:jc w:val="both"/>
        <w:rPr>
          <w:rFonts w:ascii="Ebrima" w:hAnsi="Ebrima" w:cs="Leelawadee"/>
          <w:color w:val="000000"/>
          <w:sz w:val="22"/>
          <w:szCs w:val="22"/>
        </w:rPr>
      </w:pPr>
    </w:p>
    <w:p w14:paraId="2D9D9707" w14:textId="77777777" w:rsidR="0061163C" w:rsidRPr="00626042" w:rsidRDefault="0061163C" w:rsidP="0061163C">
      <w:pPr>
        <w:spacing w:line="276" w:lineRule="auto"/>
        <w:contextualSpacing/>
        <w:jc w:val="both"/>
        <w:rPr>
          <w:rFonts w:ascii="Ebrima" w:hAnsi="Ebrima" w:cs="Leelawadee"/>
          <w:color w:val="000000"/>
          <w:sz w:val="22"/>
          <w:szCs w:val="22"/>
        </w:rPr>
      </w:pPr>
      <w:bookmarkStart w:id="182" w:name="_DV_C278"/>
      <w:r w:rsidRPr="00626042">
        <w:rPr>
          <w:rStyle w:val="DeltaViewInsertion"/>
          <w:rFonts w:ascii="Ebrima" w:hAnsi="Ebrima" w:cs="Leelawadee"/>
          <w:b/>
          <w:bCs/>
          <w:color w:val="000000"/>
          <w:sz w:val="22"/>
          <w:szCs w:val="22"/>
          <w:u w:val="none"/>
        </w:rPr>
        <w:t>4.12.</w:t>
      </w:r>
      <w:r w:rsidRPr="00626042">
        <w:rPr>
          <w:rStyle w:val="DeltaViewInsertion"/>
          <w:rFonts w:ascii="Ebrima" w:hAnsi="Ebrima" w:cs="Leelawadee"/>
          <w:color w:val="000000"/>
          <w:sz w:val="22"/>
          <w:szCs w:val="22"/>
          <w:u w:val="none"/>
        </w:rPr>
        <w:tab/>
      </w:r>
      <w:r w:rsidRPr="0038474A">
        <w:rPr>
          <w:rStyle w:val="DeltaViewInsertion"/>
          <w:rFonts w:ascii="Ebrima" w:hAnsi="Ebrima" w:cs="Leelawadee"/>
          <w:b/>
          <w:bCs/>
          <w:color w:val="000000"/>
          <w:sz w:val="22"/>
          <w:szCs w:val="22"/>
          <w:u w:val="none"/>
        </w:rPr>
        <w:t>Liquidez e Estabilização</w:t>
      </w:r>
      <w:bookmarkEnd w:id="182"/>
    </w:p>
    <w:p w14:paraId="11B7B519" w14:textId="77777777" w:rsidR="0061163C" w:rsidRPr="00626042" w:rsidRDefault="0061163C" w:rsidP="0061163C">
      <w:pPr>
        <w:spacing w:line="276" w:lineRule="auto"/>
        <w:contextualSpacing/>
        <w:jc w:val="both"/>
        <w:rPr>
          <w:rFonts w:ascii="Ebrima" w:hAnsi="Ebrima" w:cs="Leelawadee"/>
          <w:color w:val="000000"/>
          <w:sz w:val="22"/>
          <w:szCs w:val="22"/>
        </w:rPr>
      </w:pPr>
    </w:p>
    <w:p w14:paraId="4FAB3EFC" w14:textId="77777777" w:rsidR="0061163C" w:rsidRPr="00626042" w:rsidRDefault="0061163C" w:rsidP="0061163C">
      <w:pPr>
        <w:pStyle w:val="Corpodetexto"/>
        <w:spacing w:line="276" w:lineRule="auto"/>
        <w:ind w:right="57"/>
        <w:contextualSpacing/>
        <w:rPr>
          <w:rFonts w:ascii="Ebrima" w:hAnsi="Ebrima" w:cs="Leelawadee"/>
          <w:i/>
          <w:iCs/>
          <w:color w:val="000000"/>
          <w:sz w:val="22"/>
          <w:szCs w:val="22"/>
        </w:rPr>
      </w:pPr>
      <w:bookmarkStart w:id="183" w:name="_DV_C279"/>
      <w:r w:rsidRPr="00626042">
        <w:rPr>
          <w:rStyle w:val="DeltaViewInsertion"/>
          <w:rFonts w:ascii="Ebrima" w:hAnsi="Ebrima" w:cs="Leelawadee"/>
          <w:b/>
          <w:bCs/>
          <w:iCs/>
          <w:color w:val="000000"/>
          <w:sz w:val="22"/>
          <w:szCs w:val="22"/>
          <w:u w:val="none"/>
        </w:rPr>
        <w:t>4.12.1.</w:t>
      </w:r>
      <w:r w:rsidRPr="00626042">
        <w:rPr>
          <w:rStyle w:val="DeltaViewInsertion"/>
          <w:rFonts w:ascii="Ebrima" w:hAnsi="Ebrima" w:cs="Leelawadee"/>
          <w:iCs/>
          <w:color w:val="000000"/>
          <w:sz w:val="22"/>
          <w:szCs w:val="22"/>
          <w:u w:val="none"/>
        </w:rPr>
        <w:tab/>
        <w:t>Não será constituído fundo de manutenção de liquidez ou firmado contrato de garantia de liquidez ou estabilização de preço para a Debênture.</w:t>
      </w:r>
      <w:bookmarkEnd w:id="183"/>
    </w:p>
    <w:p w14:paraId="779C22E5" w14:textId="77777777" w:rsidR="0061163C" w:rsidRPr="00D36249" w:rsidRDefault="0061163C" w:rsidP="0061163C">
      <w:pPr>
        <w:spacing w:line="276" w:lineRule="auto"/>
        <w:contextualSpacing/>
        <w:jc w:val="both"/>
        <w:rPr>
          <w:rFonts w:ascii="Ebrima" w:hAnsi="Ebrima" w:cs="Leelawadee"/>
          <w:color w:val="000000"/>
          <w:sz w:val="22"/>
          <w:szCs w:val="22"/>
        </w:rPr>
      </w:pPr>
    </w:p>
    <w:p w14:paraId="3BF3AF84"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0EA12C67" w14:textId="77777777" w:rsidR="0061163C" w:rsidRPr="00D36249" w:rsidRDefault="0061163C" w:rsidP="0061163C">
      <w:pPr>
        <w:spacing w:line="276" w:lineRule="auto"/>
        <w:contextualSpacing/>
        <w:jc w:val="both"/>
        <w:rPr>
          <w:rFonts w:ascii="Ebrima" w:hAnsi="Ebrima" w:cs="Leelawadee"/>
          <w:color w:val="000000"/>
          <w:sz w:val="22"/>
          <w:szCs w:val="22"/>
        </w:rPr>
      </w:pPr>
    </w:p>
    <w:p w14:paraId="58312FE7"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184"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84"/>
      <w:r w:rsidRPr="00D36249">
        <w:rPr>
          <w:rFonts w:ascii="Ebrima" w:hAnsi="Ebrima" w:cs="Leelawadee"/>
          <w:sz w:val="22"/>
          <w:szCs w:val="22"/>
        </w:rPr>
        <w:t>; e (ii)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w:t>
      </w:r>
      <w:r w:rsidRPr="00D36249">
        <w:rPr>
          <w:rFonts w:ascii="Ebrima" w:hAnsi="Ebrima" w:cs="Leelawadee"/>
          <w:sz w:val="22"/>
          <w:szCs w:val="22"/>
        </w:rPr>
        <w:lastRenderedPageBreak/>
        <w:t xml:space="preserve">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72078B81" w14:textId="77777777" w:rsidR="0061163C" w:rsidRPr="00D36249" w:rsidRDefault="0061163C" w:rsidP="0061163C">
      <w:pPr>
        <w:spacing w:line="276" w:lineRule="auto"/>
        <w:contextualSpacing/>
        <w:jc w:val="both"/>
        <w:rPr>
          <w:rFonts w:ascii="Ebrima" w:hAnsi="Ebrima" w:cs="Leelawadee"/>
          <w:color w:val="000000"/>
          <w:sz w:val="22"/>
          <w:szCs w:val="22"/>
        </w:rPr>
      </w:pPr>
    </w:p>
    <w:p w14:paraId="267FC4DB" w14:textId="77777777" w:rsidR="0061163C" w:rsidRPr="00D36249" w:rsidRDefault="0061163C" w:rsidP="0061163C">
      <w:pPr>
        <w:pStyle w:val="Default"/>
        <w:spacing w:line="276" w:lineRule="auto"/>
        <w:jc w:val="both"/>
        <w:rPr>
          <w:rFonts w:ascii="Ebrima" w:hAnsi="Ebrima" w:cs="Leelawadee"/>
          <w:sz w:val="22"/>
          <w:szCs w:val="22"/>
          <w:lang w:bidi="th-TH"/>
        </w:rPr>
      </w:pPr>
      <w:bookmarkStart w:id="185"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186" w:name="_Ref355605629"/>
      <w:r w:rsidRPr="00D36249">
        <w:rPr>
          <w:rFonts w:ascii="Ebrima" w:hAnsi="Ebrima" w:cs="Leelawadee"/>
          <w:sz w:val="22"/>
          <w:szCs w:val="22"/>
          <w:lang w:bidi="th-TH"/>
        </w:rPr>
        <w:t>.</w:t>
      </w:r>
      <w:bookmarkEnd w:id="186"/>
    </w:p>
    <w:p w14:paraId="0EAFDC1B" w14:textId="77777777" w:rsidR="0061163C" w:rsidRPr="00D36249" w:rsidRDefault="0061163C" w:rsidP="0061163C">
      <w:pPr>
        <w:spacing w:line="276" w:lineRule="auto"/>
        <w:jc w:val="both"/>
        <w:rPr>
          <w:rFonts w:ascii="Ebrima" w:hAnsi="Ebrima" w:cs="Leelawadee"/>
          <w:sz w:val="22"/>
          <w:szCs w:val="22"/>
        </w:rPr>
      </w:pPr>
    </w:p>
    <w:p w14:paraId="0B9BA36C" w14:textId="77777777" w:rsidR="0061163C" w:rsidRPr="00D36249" w:rsidRDefault="0061163C" w:rsidP="0061163C">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6CD90EC5"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5E187FAB"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6CE6B6BC"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69FD2E8C" w14:textId="77777777" w:rsidR="0061163C" w:rsidRPr="00D36249" w:rsidRDefault="0061163C" w:rsidP="0061163C">
      <w:pPr>
        <w:pStyle w:val="Default"/>
        <w:spacing w:line="276" w:lineRule="auto"/>
        <w:ind w:left="709"/>
        <w:jc w:val="both"/>
        <w:rPr>
          <w:rFonts w:ascii="Ebrima" w:hAnsi="Ebrima" w:cs="Leelawadee"/>
          <w:sz w:val="22"/>
          <w:szCs w:val="22"/>
          <w:lang w:bidi="th-TH"/>
        </w:rPr>
      </w:pPr>
      <w:bookmarkStart w:id="187"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187"/>
    <w:p w14:paraId="30EFB290"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76A201E5" w14:textId="77777777" w:rsidR="0061163C" w:rsidRPr="00D36249" w:rsidRDefault="0061163C" w:rsidP="0061163C">
      <w:pPr>
        <w:pStyle w:val="Default"/>
        <w:spacing w:line="276" w:lineRule="auto"/>
        <w:ind w:left="709"/>
        <w:jc w:val="both"/>
        <w:rPr>
          <w:rFonts w:ascii="Ebrima" w:hAnsi="Ebrima" w:cs="Leelawadee"/>
          <w:sz w:val="22"/>
          <w:szCs w:val="22"/>
          <w:lang w:bidi="th-TH"/>
        </w:rPr>
      </w:pPr>
      <w:bookmarkStart w:id="188"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88"/>
    </w:p>
    <w:p w14:paraId="402FA840"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7F56750A"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32D50003"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306E44D6"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lastRenderedPageBreak/>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1153A61A"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5117FD8C"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2066D65A"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243A0327"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6097BB71"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37FEDACF"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471CFB3C" w14:textId="77777777" w:rsidR="0061163C" w:rsidRPr="00D36249" w:rsidRDefault="0061163C" w:rsidP="0061163C">
      <w:pPr>
        <w:pStyle w:val="PargrafodaLista"/>
        <w:tabs>
          <w:tab w:val="left" w:pos="0"/>
        </w:tabs>
        <w:spacing w:line="276" w:lineRule="auto"/>
        <w:ind w:left="709"/>
        <w:rPr>
          <w:rFonts w:ascii="Ebrima" w:hAnsi="Ebrima" w:cs="Leelawadee"/>
          <w:sz w:val="22"/>
          <w:szCs w:val="22"/>
          <w:lang w:bidi="th-TH"/>
        </w:rPr>
      </w:pPr>
    </w:p>
    <w:p w14:paraId="3DDF03F0"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do Sul, de Atalanta e de Taió</w:t>
      </w:r>
      <w:r w:rsidRPr="00D36249">
        <w:rPr>
          <w:rFonts w:ascii="Ebrima" w:hAnsi="Ebrima" w:cs="Leelawadee"/>
          <w:sz w:val="22"/>
          <w:szCs w:val="22"/>
          <w:lang w:bidi="th-TH"/>
        </w:rPr>
        <w:t xml:space="preserve">, no Estado de Santa Catarina. </w:t>
      </w:r>
    </w:p>
    <w:p w14:paraId="2FA6F18B" w14:textId="77777777" w:rsidR="0061163C" w:rsidRPr="00D36249" w:rsidRDefault="0061163C" w:rsidP="0061163C">
      <w:pPr>
        <w:tabs>
          <w:tab w:val="left" w:pos="0"/>
        </w:tabs>
        <w:spacing w:line="276" w:lineRule="auto"/>
        <w:jc w:val="both"/>
        <w:rPr>
          <w:rFonts w:ascii="Ebrima" w:hAnsi="Ebrima" w:cs="Leelawadee"/>
          <w:sz w:val="22"/>
          <w:szCs w:val="22"/>
          <w:lang w:bidi="th-TH"/>
        </w:rPr>
      </w:pPr>
    </w:p>
    <w:p w14:paraId="328D35CB"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6E556D7B" w14:textId="77777777" w:rsidR="0061163C" w:rsidRPr="00D36249" w:rsidRDefault="0061163C" w:rsidP="0061163C">
      <w:pPr>
        <w:spacing w:line="276" w:lineRule="auto"/>
        <w:ind w:left="709"/>
        <w:contextualSpacing/>
        <w:jc w:val="both"/>
        <w:rPr>
          <w:rFonts w:ascii="Ebrima" w:hAnsi="Ebrima" w:cs="Leelawadee"/>
          <w:sz w:val="22"/>
          <w:szCs w:val="22"/>
          <w:lang w:bidi="th-TH"/>
        </w:rPr>
      </w:pPr>
    </w:p>
    <w:p w14:paraId="5E56057D" w14:textId="77777777" w:rsidR="0061163C" w:rsidRPr="00D36249" w:rsidRDefault="0061163C" w:rsidP="0061163C">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251D655A" w14:textId="77777777" w:rsidR="0061163C" w:rsidRPr="00D36249" w:rsidRDefault="0061163C" w:rsidP="0061163C">
      <w:pPr>
        <w:spacing w:line="276" w:lineRule="auto"/>
        <w:contextualSpacing/>
        <w:jc w:val="both"/>
        <w:rPr>
          <w:rFonts w:ascii="Ebrima" w:hAnsi="Ebrima" w:cs="Leelawadee"/>
          <w:color w:val="000000"/>
          <w:sz w:val="22"/>
          <w:szCs w:val="22"/>
        </w:rPr>
      </w:pPr>
    </w:p>
    <w:p w14:paraId="73C5F879"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0CDA1E70" w14:textId="77777777" w:rsidR="0061163C" w:rsidRPr="00D36249" w:rsidRDefault="0061163C" w:rsidP="0061163C">
      <w:pPr>
        <w:spacing w:line="276" w:lineRule="auto"/>
        <w:contextualSpacing/>
        <w:jc w:val="both"/>
        <w:rPr>
          <w:rFonts w:ascii="Ebrima" w:hAnsi="Ebrima" w:cs="Leelawadee"/>
          <w:color w:val="000000"/>
          <w:sz w:val="22"/>
          <w:szCs w:val="22"/>
        </w:rPr>
      </w:pPr>
    </w:p>
    <w:p w14:paraId="26CE787E"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 descritos no Anexo IV. </w:t>
      </w:r>
    </w:p>
    <w:p w14:paraId="59F15064" w14:textId="77777777" w:rsidR="0061163C" w:rsidRPr="00D36249" w:rsidRDefault="0061163C" w:rsidP="0061163C">
      <w:pPr>
        <w:spacing w:line="276" w:lineRule="auto"/>
        <w:contextualSpacing/>
        <w:jc w:val="both"/>
        <w:rPr>
          <w:rFonts w:ascii="Ebrima" w:hAnsi="Ebrima" w:cs="Leelawadee"/>
          <w:color w:val="000000"/>
          <w:sz w:val="22"/>
          <w:szCs w:val="22"/>
        </w:rPr>
      </w:pPr>
    </w:p>
    <w:p w14:paraId="19A5E545"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Considerando o quanto exposto nas Condições Precedentes Integralizações Séries Posteriores, o Contrato de Cessão Fiduciária será aditado para incluir os recebíveis dos Empreendimentos Alvo, já descritos no Anexo II porém que serão objeto da Destinação de Recursos das Integralizações Séries Posteriores.</w:t>
      </w:r>
    </w:p>
    <w:p w14:paraId="0C5952D9"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59CC0CF2"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04199003" w14:textId="77777777" w:rsidR="0061163C" w:rsidRPr="00D36249" w:rsidRDefault="0061163C" w:rsidP="0061163C">
      <w:pPr>
        <w:spacing w:line="276" w:lineRule="auto"/>
        <w:contextualSpacing/>
        <w:jc w:val="both"/>
        <w:rPr>
          <w:rFonts w:ascii="Ebrima" w:hAnsi="Ebrima" w:cs="Leelawadee"/>
          <w:color w:val="000000"/>
          <w:sz w:val="22"/>
          <w:szCs w:val="22"/>
        </w:rPr>
      </w:pPr>
    </w:p>
    <w:p w14:paraId="63B66C60"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189"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(ii) de 1% (um por cento) do saldo devedor total das Séries já emitidas, a ser utilizado</w:t>
      </w:r>
      <w:bookmarkStart w:id="190" w:name="_Hlk11144439"/>
      <w:r w:rsidRPr="00D36249">
        <w:rPr>
          <w:rFonts w:ascii="Ebrima" w:hAnsi="Ebrima" w:cs="Leelawadee"/>
          <w:color w:val="000000"/>
          <w:sz w:val="22"/>
          <w:szCs w:val="22"/>
        </w:rPr>
        <w:t>, caso necessário, para pagamento das obrigações assumidas pela Emissora no âmbito da Debênture e dos CRI</w:t>
      </w:r>
      <w:bookmarkEnd w:id="190"/>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189"/>
    <w:p w14:paraId="68687BEF" w14:textId="77777777" w:rsidR="0061163C" w:rsidRPr="00D36249" w:rsidRDefault="0061163C" w:rsidP="0061163C">
      <w:pPr>
        <w:spacing w:line="276" w:lineRule="auto"/>
        <w:contextualSpacing/>
        <w:jc w:val="both"/>
        <w:rPr>
          <w:rFonts w:ascii="Ebrima" w:hAnsi="Ebrima" w:cs="Leelawadee"/>
          <w:color w:val="000000"/>
          <w:sz w:val="22"/>
          <w:szCs w:val="22"/>
        </w:rPr>
      </w:pPr>
    </w:p>
    <w:p w14:paraId="0B677098"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w:t>
      </w:r>
      <w:r w:rsidRPr="00D36249">
        <w:rPr>
          <w:rFonts w:ascii="Ebrima" w:hAnsi="Ebrima" w:cs="Leelawadee"/>
          <w:sz w:val="22"/>
          <w:szCs w:val="22"/>
        </w:rPr>
        <w:lastRenderedPageBreak/>
        <w:t xml:space="preserve">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1A5738DC" w14:textId="77777777" w:rsidR="0061163C" w:rsidRPr="00D36249" w:rsidRDefault="0061163C" w:rsidP="0061163C">
      <w:pPr>
        <w:spacing w:line="276" w:lineRule="auto"/>
        <w:contextualSpacing/>
        <w:jc w:val="both"/>
        <w:rPr>
          <w:rFonts w:ascii="Ebrima" w:hAnsi="Ebrima" w:cs="Leelawadee"/>
          <w:color w:val="000000"/>
          <w:sz w:val="22"/>
          <w:szCs w:val="22"/>
        </w:rPr>
      </w:pPr>
    </w:p>
    <w:p w14:paraId="1F2D07E5"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191"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91"/>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1D94A9F8"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B495766"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77AAC8C1"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DE4991C"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Para os fins da presente Escritura, a Emissora informa os dados da sua conta de livre movimento Banco Sicoob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75D2B0E5" w14:textId="77777777" w:rsidR="0061163C" w:rsidRPr="00D36249" w:rsidRDefault="0061163C" w:rsidP="0061163C">
      <w:pPr>
        <w:spacing w:line="276" w:lineRule="auto"/>
        <w:contextualSpacing/>
        <w:jc w:val="both"/>
        <w:rPr>
          <w:rFonts w:ascii="Ebrima" w:hAnsi="Ebrima" w:cs="Leelawadee"/>
          <w:b/>
          <w:bCs/>
          <w:color w:val="000000"/>
          <w:sz w:val="22"/>
          <w:szCs w:val="22"/>
        </w:rPr>
      </w:pPr>
    </w:p>
    <w:p w14:paraId="2ED9266C" w14:textId="77777777" w:rsidR="0061163C" w:rsidRPr="00D36249" w:rsidRDefault="0061163C" w:rsidP="0061163C">
      <w:pPr>
        <w:pStyle w:val="PargrafodaLista"/>
        <w:tabs>
          <w:tab w:val="left" w:pos="709"/>
        </w:tabs>
        <w:spacing w:line="276" w:lineRule="auto"/>
        <w:ind w:left="0" w:right="-2"/>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Melchioretto</w:t>
      </w:r>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5BA3BFFE" w14:textId="77777777" w:rsidR="0061163C" w:rsidRPr="00D36249" w:rsidRDefault="0061163C" w:rsidP="0061163C">
      <w:pPr>
        <w:pStyle w:val="PargrafodaLista"/>
        <w:tabs>
          <w:tab w:val="left" w:pos="709"/>
        </w:tabs>
        <w:spacing w:line="276" w:lineRule="auto"/>
        <w:ind w:left="0" w:right="-2"/>
        <w:jc w:val="both"/>
        <w:rPr>
          <w:rFonts w:ascii="Ebrima" w:hAnsi="Ebrima" w:cs="Calibri"/>
          <w:bCs/>
          <w:sz w:val="22"/>
          <w:szCs w:val="22"/>
        </w:rPr>
      </w:pPr>
    </w:p>
    <w:p w14:paraId="34096D68" w14:textId="77777777" w:rsidR="0061163C" w:rsidRPr="00D36249" w:rsidRDefault="0061163C" w:rsidP="0061163C">
      <w:pPr>
        <w:pStyle w:val="PargrafodaLista"/>
        <w:tabs>
          <w:tab w:val="left" w:pos="709"/>
          <w:tab w:val="left" w:pos="1701"/>
        </w:tabs>
        <w:spacing w:line="276" w:lineRule="auto"/>
        <w:ind w:left="709" w:right="-2"/>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e as Empresas Melchioretto</w:t>
      </w:r>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w:t>
      </w:r>
      <w:r w:rsidRPr="00D36249">
        <w:rPr>
          <w:rFonts w:ascii="Ebrima" w:hAnsi="Ebrima" w:cs="Calibri"/>
          <w:sz w:val="22"/>
          <w:szCs w:val="22"/>
        </w:rPr>
        <w:lastRenderedPageBreak/>
        <w:t>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68B70B77" w14:textId="77777777" w:rsidR="0061163C" w:rsidRPr="00D36249" w:rsidRDefault="0061163C" w:rsidP="0061163C">
      <w:pPr>
        <w:pStyle w:val="PargrafodaLista"/>
        <w:tabs>
          <w:tab w:val="left" w:pos="709"/>
        </w:tabs>
        <w:spacing w:line="276" w:lineRule="auto"/>
        <w:ind w:left="0" w:right="-2"/>
        <w:jc w:val="both"/>
        <w:rPr>
          <w:rFonts w:ascii="Ebrima" w:hAnsi="Ebrima" w:cs="Calibri"/>
          <w:sz w:val="22"/>
          <w:szCs w:val="22"/>
        </w:rPr>
      </w:pPr>
    </w:p>
    <w:p w14:paraId="513FC885" w14:textId="77777777" w:rsidR="0061163C" w:rsidRPr="00D36249" w:rsidRDefault="0061163C" w:rsidP="0061163C">
      <w:pPr>
        <w:pStyle w:val="PargrafodaLista"/>
        <w:tabs>
          <w:tab w:val="left" w:pos="709"/>
          <w:tab w:val="left" w:pos="1701"/>
        </w:tabs>
        <w:spacing w:line="276" w:lineRule="auto"/>
        <w:ind w:left="709" w:right="-2"/>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16FC6C90" w14:textId="77777777" w:rsidR="0061163C" w:rsidRPr="00D36249" w:rsidRDefault="0061163C" w:rsidP="0061163C">
      <w:pPr>
        <w:pStyle w:val="PargrafodaLista"/>
        <w:tabs>
          <w:tab w:val="left" w:pos="709"/>
        </w:tabs>
        <w:spacing w:line="276" w:lineRule="auto"/>
        <w:ind w:left="0" w:right="-2"/>
        <w:jc w:val="both"/>
        <w:rPr>
          <w:rFonts w:ascii="Ebrima" w:hAnsi="Ebrima" w:cs="Calibri"/>
          <w:sz w:val="22"/>
          <w:szCs w:val="22"/>
        </w:rPr>
      </w:pPr>
    </w:p>
    <w:p w14:paraId="6CDD8669" w14:textId="77777777" w:rsidR="0061163C" w:rsidRPr="00D36249" w:rsidRDefault="0061163C" w:rsidP="00964688">
      <w:pPr>
        <w:pStyle w:val="PargrafodaLista"/>
        <w:numPr>
          <w:ilvl w:val="0"/>
          <w:numId w:val="16"/>
        </w:numPr>
        <w:spacing w:line="276" w:lineRule="auto"/>
        <w:ind w:left="1418" w:right="-2" w:hanging="709"/>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097A4988" w14:textId="77777777" w:rsidR="0061163C" w:rsidRPr="00D36249" w:rsidRDefault="0061163C" w:rsidP="0061163C">
      <w:pPr>
        <w:spacing w:line="276" w:lineRule="auto"/>
        <w:ind w:left="1418" w:right="-2" w:hanging="709"/>
        <w:contextualSpacing/>
        <w:jc w:val="both"/>
        <w:rPr>
          <w:rFonts w:ascii="Ebrima" w:hAnsi="Ebrima" w:cs="Calibri"/>
          <w:bCs/>
          <w:sz w:val="22"/>
          <w:szCs w:val="22"/>
        </w:rPr>
      </w:pPr>
    </w:p>
    <w:p w14:paraId="3363A2BA" w14:textId="77777777" w:rsidR="0061163C" w:rsidRPr="00D36249" w:rsidRDefault="0061163C" w:rsidP="00964688">
      <w:pPr>
        <w:pStyle w:val="PargrafodaLista"/>
        <w:numPr>
          <w:ilvl w:val="0"/>
          <w:numId w:val="16"/>
        </w:numPr>
        <w:spacing w:line="276" w:lineRule="auto"/>
        <w:ind w:left="1418" w:right="-2" w:hanging="709"/>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10667584"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45B7086B"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19CAC4F1"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12F223C0"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e das Empresas Melchioretto</w:t>
      </w:r>
      <w:r w:rsidRPr="00D36249">
        <w:rPr>
          <w:rFonts w:ascii="Ebrima" w:hAnsi="Ebrima" w:cs="Calibri"/>
          <w:bCs/>
          <w:sz w:val="22"/>
          <w:szCs w:val="22"/>
        </w:rPr>
        <w:t>; e</w:t>
      </w:r>
    </w:p>
    <w:p w14:paraId="6E523A30"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638F418A"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09D23FF3" w14:textId="77777777" w:rsidR="0061163C" w:rsidRPr="00D36249" w:rsidRDefault="0061163C" w:rsidP="0061163C">
      <w:pPr>
        <w:pStyle w:val="PargrafodaLista"/>
        <w:tabs>
          <w:tab w:val="left" w:pos="1701"/>
        </w:tabs>
        <w:spacing w:line="276" w:lineRule="auto"/>
        <w:ind w:left="709"/>
        <w:rPr>
          <w:rFonts w:ascii="Ebrima" w:hAnsi="Ebrima" w:cs="Calibri"/>
          <w:bCs/>
          <w:sz w:val="22"/>
          <w:szCs w:val="22"/>
        </w:rPr>
      </w:pPr>
    </w:p>
    <w:p w14:paraId="61EC0792" w14:textId="77777777" w:rsidR="0061163C" w:rsidRPr="00D36249" w:rsidRDefault="0061163C" w:rsidP="0061163C">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Melchioretto, o Servicer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36EB5204" w14:textId="77777777" w:rsidR="0061163C" w:rsidRPr="00D36249" w:rsidRDefault="0061163C" w:rsidP="0061163C">
      <w:pPr>
        <w:tabs>
          <w:tab w:val="left" w:pos="709"/>
          <w:tab w:val="left" w:pos="1701"/>
        </w:tabs>
        <w:spacing w:line="276" w:lineRule="auto"/>
        <w:ind w:left="709" w:right="-2"/>
        <w:contextualSpacing/>
        <w:jc w:val="both"/>
        <w:rPr>
          <w:rFonts w:ascii="Ebrima" w:hAnsi="Ebrima" w:cs="Calibri"/>
          <w:bCs/>
          <w:sz w:val="22"/>
          <w:szCs w:val="22"/>
        </w:rPr>
      </w:pPr>
    </w:p>
    <w:p w14:paraId="7CB64575" w14:textId="77777777" w:rsidR="0061163C" w:rsidRPr="00D36249" w:rsidRDefault="0061163C" w:rsidP="0061163C">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As Razões de Garantia serão apuradas pela Debenturista mensalmente, no dia 18 (dezoito). Entretanto, na hipótese do Servicer atrasar a apresentação das informações elencadas na cláusula acima, a apuração das Razões de Garantia também sofrerá atraso.</w:t>
      </w:r>
    </w:p>
    <w:p w14:paraId="779389D1" w14:textId="77777777" w:rsidR="0061163C" w:rsidRPr="00D36249" w:rsidRDefault="0061163C" w:rsidP="0061163C">
      <w:pPr>
        <w:spacing w:line="276" w:lineRule="auto"/>
        <w:contextualSpacing/>
        <w:jc w:val="both"/>
        <w:rPr>
          <w:rFonts w:ascii="Ebrima" w:hAnsi="Ebrima" w:cs="Leelawadee"/>
          <w:color w:val="000000"/>
          <w:sz w:val="22"/>
          <w:szCs w:val="22"/>
        </w:rPr>
      </w:pPr>
    </w:p>
    <w:p w14:paraId="721B21EA" w14:textId="77777777" w:rsidR="0061163C" w:rsidRPr="00BC1EAD" w:rsidRDefault="0061163C" w:rsidP="0061163C">
      <w:pPr>
        <w:pStyle w:val="Ttulo1"/>
        <w:spacing w:before="0" w:line="276" w:lineRule="auto"/>
        <w:contextualSpacing/>
        <w:jc w:val="both"/>
        <w:rPr>
          <w:rFonts w:ascii="Ebrima" w:hAnsi="Ebrima" w:cs="Leelawadee"/>
          <w:b w:val="0"/>
          <w:bCs w:val="0"/>
          <w:sz w:val="22"/>
          <w:szCs w:val="22"/>
        </w:rPr>
      </w:pPr>
      <w:bookmarkStart w:id="192" w:name="_DV_M233"/>
      <w:bookmarkStart w:id="193" w:name="_DV_M235"/>
      <w:bookmarkStart w:id="194" w:name="_DV_M236"/>
      <w:bookmarkStart w:id="195" w:name="_Toc499990365"/>
      <w:bookmarkEnd w:id="185"/>
      <w:bookmarkEnd w:id="192"/>
      <w:bookmarkEnd w:id="193"/>
      <w:bookmarkEnd w:id="194"/>
      <w:r w:rsidRPr="00BC1EAD">
        <w:rPr>
          <w:rFonts w:ascii="Ebrima" w:hAnsi="Ebrima" w:cs="Leelawadee"/>
          <w:sz w:val="22"/>
          <w:szCs w:val="22"/>
        </w:rPr>
        <w:t xml:space="preserve">CLÁUSULA V - </w:t>
      </w:r>
      <w:bookmarkStart w:id="196" w:name="_Hlk11144484"/>
      <w:r w:rsidRPr="00BC1EAD">
        <w:rPr>
          <w:rFonts w:ascii="Ebrima" w:hAnsi="Ebrima" w:cs="Leelawadee"/>
          <w:sz w:val="22"/>
          <w:szCs w:val="22"/>
        </w:rPr>
        <w:t xml:space="preserve">RESGATE ANTECIPADO FACULTATIVO, AMORTIZAÇÃO EXTRAORDINÁRIA ANTECIPADA FACULTATIVA E AQUISIÇÃO FACULTATIVA </w:t>
      </w:r>
      <w:bookmarkEnd w:id="196"/>
    </w:p>
    <w:p w14:paraId="15F10C1D" w14:textId="77777777" w:rsidR="0061163C" w:rsidRPr="00D36249" w:rsidRDefault="0061163C" w:rsidP="0061163C">
      <w:pPr>
        <w:spacing w:line="276" w:lineRule="auto"/>
        <w:contextualSpacing/>
        <w:jc w:val="center"/>
        <w:rPr>
          <w:rFonts w:ascii="Ebrima" w:hAnsi="Ebrima" w:cs="Leelawadee"/>
          <w:b/>
          <w:bCs/>
          <w:color w:val="000000"/>
          <w:sz w:val="22"/>
          <w:szCs w:val="22"/>
        </w:rPr>
      </w:pPr>
      <w:bookmarkStart w:id="197" w:name="_DV_M237"/>
      <w:bookmarkEnd w:id="197"/>
    </w:p>
    <w:p w14:paraId="5B6A82FC"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202FDE35"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98" w:name="_Hlk10221404"/>
    </w:p>
    <w:p w14:paraId="676C56DE"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424D64A8"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2E1B4AFD"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pro rata temporis</w:t>
      </w:r>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xml:space="preserve">, o que ocorrer por último, até a data do pagamento do resgate; (ii) dos Encargos Moratórios, caso aplicável, e demais encargos devidos e não pagos até a data do efetivo resgate; (iii)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(iv) da Multa de Pré-Pagamento definida na</w:t>
      </w:r>
      <w:bookmarkStart w:id="199" w:name="_Hlk11303004"/>
      <w:r w:rsidRPr="00D36249">
        <w:rPr>
          <w:rFonts w:ascii="Ebrima" w:hAnsi="Ebrima" w:cs="Leelawadee"/>
          <w:color w:val="000000"/>
          <w:sz w:val="22"/>
          <w:szCs w:val="22"/>
        </w:rPr>
        <w:t xml:space="preserve"> forma do item 5.3, abaixo.</w:t>
      </w:r>
      <w:bookmarkEnd w:id="199"/>
    </w:p>
    <w:p w14:paraId="68188A19"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highlight w:val="green"/>
        </w:rPr>
      </w:pPr>
    </w:p>
    <w:bookmarkEnd w:id="198"/>
    <w:p w14:paraId="1076D825"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200" w:name="_Hlk71665491"/>
      <w:r w:rsidRPr="00D36249">
        <w:rPr>
          <w:rFonts w:ascii="Ebrima" w:hAnsi="Ebrima" w:cs="Leelawadee"/>
          <w:color w:val="000000"/>
          <w:sz w:val="22"/>
          <w:szCs w:val="22"/>
        </w:rPr>
        <w:t>pela Emissora</w:t>
      </w:r>
      <w:bookmarkEnd w:id="200"/>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A4ECEF8" w14:textId="77777777" w:rsidR="0061163C" w:rsidRPr="00D36249" w:rsidRDefault="0061163C" w:rsidP="0061163C">
      <w:pPr>
        <w:spacing w:line="276" w:lineRule="auto"/>
        <w:contextualSpacing/>
        <w:jc w:val="both"/>
        <w:rPr>
          <w:rFonts w:ascii="Ebrima" w:hAnsi="Ebrima" w:cs="Leelawadee"/>
          <w:color w:val="000000"/>
          <w:sz w:val="22"/>
          <w:szCs w:val="22"/>
          <w:highlight w:val="green"/>
        </w:rPr>
      </w:pPr>
    </w:p>
    <w:p w14:paraId="7C66DD87"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114D714B" w14:textId="77777777" w:rsidR="0061163C" w:rsidRPr="00D36249" w:rsidRDefault="0061163C" w:rsidP="0061163C">
      <w:pPr>
        <w:pStyle w:val="p0"/>
        <w:tabs>
          <w:tab w:val="clear" w:pos="720"/>
        </w:tabs>
        <w:spacing w:line="276" w:lineRule="auto"/>
        <w:contextualSpacing/>
        <w:rPr>
          <w:rFonts w:ascii="Ebrima" w:hAnsi="Ebrima" w:cs="Leelawadee"/>
          <w:color w:val="000000"/>
          <w:sz w:val="22"/>
          <w:szCs w:val="22"/>
        </w:rPr>
      </w:pPr>
    </w:p>
    <w:p w14:paraId="62FFF76D" w14:textId="77777777" w:rsidR="0061163C" w:rsidRPr="00D36249" w:rsidRDefault="0061163C" w:rsidP="0061163C">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10C3FEBF" w14:textId="77777777" w:rsidR="0061163C" w:rsidRPr="00D36249" w:rsidRDefault="0061163C" w:rsidP="0061163C">
      <w:pPr>
        <w:suppressAutoHyphens/>
        <w:spacing w:line="276" w:lineRule="auto"/>
        <w:contextualSpacing/>
        <w:rPr>
          <w:rFonts w:ascii="Ebrima" w:hAnsi="Ebrima" w:cs="Leelawadee"/>
          <w:b/>
          <w:color w:val="000000"/>
          <w:sz w:val="22"/>
          <w:szCs w:val="22"/>
        </w:rPr>
      </w:pPr>
    </w:p>
    <w:p w14:paraId="4A109950"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bookmarkStart w:id="201" w:name="_Hlk11144652"/>
      <w:r w:rsidRPr="00D36249">
        <w:rPr>
          <w:rFonts w:ascii="Ebrima" w:hAnsi="Ebrima" w:cs="Leelawadee"/>
          <w:b/>
          <w:bCs/>
          <w:color w:val="000000"/>
          <w:sz w:val="22"/>
          <w:szCs w:val="22"/>
        </w:rPr>
        <w:t>5.2.</w:t>
      </w:r>
      <w:r>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202"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202"/>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79D6672E"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314136BD"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pro rata temporis</w:t>
      </w:r>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xml:space="preserve">, o que ocorrer por último, até a data do pagamento do resgate; (ii) dos Encargos Moratórios, caso aplicáveis, e demais encargos devidos e não pagos até a data do efetivo resgate; (iii)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(iv) da Multa de Pré-Pagamento definida na forma da Cláusula 5.3., abaixo.</w:t>
      </w:r>
    </w:p>
    <w:p w14:paraId="2DDDC136"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highlight w:val="green"/>
        </w:rPr>
      </w:pPr>
    </w:p>
    <w:p w14:paraId="2F49F236" w14:textId="77777777" w:rsidR="0061163C" w:rsidRPr="00D36249" w:rsidRDefault="0061163C" w:rsidP="0061163C">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203" w:name="_Hlk11303050"/>
      <w:r w:rsidRPr="00D36249">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w:t>
      </w:r>
      <w:r w:rsidRPr="00D36249">
        <w:rPr>
          <w:rFonts w:ascii="Ebrima" w:hAnsi="Ebrima" w:cs="Leelawadee"/>
          <w:color w:val="000000"/>
          <w:sz w:val="22"/>
          <w:szCs w:val="22"/>
        </w:rPr>
        <w:lastRenderedPageBreak/>
        <w:t>parcelas remanescentes da Debênture, a Debenturista deverá elaborar nova curva de amortização para atualização da curva constante do Anexo I desta Escritura</w:t>
      </w:r>
      <w:bookmarkEnd w:id="203"/>
      <w:r w:rsidRPr="00D36249">
        <w:rPr>
          <w:rFonts w:ascii="Ebrima" w:hAnsi="Ebrima" w:cs="Leelawadee"/>
          <w:color w:val="000000"/>
          <w:sz w:val="22"/>
          <w:szCs w:val="22"/>
        </w:rPr>
        <w:t>.</w:t>
      </w:r>
    </w:p>
    <w:p w14:paraId="42DDC0EF"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503F56F5"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28F7CF72" w14:textId="77777777" w:rsidR="0061163C" w:rsidRPr="00D36249" w:rsidRDefault="0061163C" w:rsidP="0061163C">
      <w:pPr>
        <w:suppressAutoHyphens/>
        <w:spacing w:line="276" w:lineRule="auto"/>
        <w:contextualSpacing/>
        <w:jc w:val="both"/>
        <w:rPr>
          <w:rFonts w:ascii="Ebrima" w:hAnsi="Ebrima" w:cs="Leelawadee"/>
          <w:bCs/>
          <w:color w:val="000000"/>
          <w:sz w:val="22"/>
          <w:szCs w:val="22"/>
        </w:rPr>
      </w:pPr>
      <w:bookmarkStart w:id="204" w:name="_Hlk11303066"/>
    </w:p>
    <w:p w14:paraId="45DE051B" w14:textId="77777777" w:rsidR="0061163C" w:rsidRPr="00D36249" w:rsidRDefault="0061163C" w:rsidP="0061163C">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Pr>
          <w:rFonts w:ascii="Ebrima" w:hAnsi="Ebrima" w:cs="Leelawadee"/>
          <w:color w:val="000000"/>
          <w:sz w:val="22"/>
          <w:szCs w:val="22"/>
        </w:rPr>
        <w:t>:</w:t>
      </w:r>
      <w:r w:rsidRPr="00D36249">
        <w:rPr>
          <w:rFonts w:ascii="Ebrima" w:hAnsi="Ebrima" w:cs="Leelawadee"/>
          <w:color w:val="000000"/>
          <w:sz w:val="22"/>
          <w:szCs w:val="22"/>
        </w:rPr>
        <w:t xml:space="preserve"> </w:t>
      </w:r>
      <w:r w:rsidRPr="00007F2E">
        <w:rPr>
          <w:rFonts w:ascii="Ebrima" w:hAnsi="Ebrima" w:cs="Leelawadee"/>
          <w:b/>
          <w:bCs/>
          <w:color w:val="000000"/>
          <w:sz w:val="22"/>
          <w:szCs w:val="22"/>
        </w:rPr>
        <w:t>(i)</w:t>
      </w:r>
      <w:r>
        <w:rPr>
          <w:rFonts w:ascii="Ebrima" w:hAnsi="Ebrima" w:cs="Leelawadee"/>
          <w:color w:val="000000"/>
          <w:sz w:val="22"/>
          <w:szCs w:val="22"/>
        </w:rPr>
        <w:t xml:space="preserve"> </w:t>
      </w:r>
      <w:r w:rsidRPr="00D36249">
        <w:rPr>
          <w:rFonts w:ascii="Ebrima" w:hAnsi="Ebrima" w:cs="Leelawadee"/>
          <w:color w:val="000000"/>
          <w:sz w:val="22"/>
          <w:szCs w:val="22"/>
        </w:rPr>
        <w:t>5% (cinco por cento)</w:t>
      </w:r>
      <w:r>
        <w:rPr>
          <w:rFonts w:ascii="Ebrima" w:hAnsi="Ebrima" w:cs="Leelawadee"/>
          <w:color w:val="000000"/>
          <w:sz w:val="22"/>
          <w:szCs w:val="22"/>
        </w:rPr>
        <w:t xml:space="preserve">, caso o pré-pagamento ocorra antes do 25º (vigésimo quinto) mês, contado da Data de Integralização da 01ª Série; e </w:t>
      </w:r>
      <w:r w:rsidRPr="00007F2E">
        <w:rPr>
          <w:rFonts w:ascii="Ebrima" w:hAnsi="Ebrima" w:cs="Leelawadee"/>
          <w:b/>
          <w:bCs/>
          <w:color w:val="000000"/>
          <w:sz w:val="22"/>
          <w:szCs w:val="22"/>
        </w:rPr>
        <w:t>(ii)</w:t>
      </w:r>
      <w:r>
        <w:rPr>
          <w:rFonts w:ascii="Ebrima" w:hAnsi="Ebrima" w:cs="Leelawadee"/>
          <w:color w:val="000000"/>
          <w:sz w:val="22"/>
          <w:szCs w:val="22"/>
        </w:rPr>
        <w:t xml:space="preserve"> de 3,50% (três inteiros e cinquenta centésimos por cento),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204"/>
    <w:p w14:paraId="7176BB97" w14:textId="77777777" w:rsidR="0061163C" w:rsidRPr="00D36249" w:rsidRDefault="0061163C" w:rsidP="0061163C">
      <w:pPr>
        <w:suppressAutoHyphens/>
        <w:spacing w:line="276" w:lineRule="auto"/>
        <w:contextualSpacing/>
        <w:rPr>
          <w:rFonts w:ascii="Ebrima" w:hAnsi="Ebrima" w:cs="Leelawadee"/>
          <w:b/>
          <w:color w:val="000000"/>
          <w:sz w:val="22"/>
          <w:szCs w:val="22"/>
        </w:rPr>
      </w:pPr>
    </w:p>
    <w:bookmarkEnd w:id="201"/>
    <w:p w14:paraId="73078770" w14:textId="77777777" w:rsidR="0061163C" w:rsidRPr="00D36249" w:rsidRDefault="0061163C" w:rsidP="0061163C">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02E3CFFF" w14:textId="77777777" w:rsidR="0061163C" w:rsidRPr="00D36249" w:rsidRDefault="0061163C" w:rsidP="0061163C">
      <w:pPr>
        <w:suppressAutoHyphens/>
        <w:spacing w:line="276" w:lineRule="auto"/>
        <w:contextualSpacing/>
        <w:jc w:val="both"/>
        <w:rPr>
          <w:rFonts w:ascii="Ebrima" w:hAnsi="Ebrima" w:cs="Leelawadee"/>
          <w:b/>
          <w:color w:val="000000"/>
          <w:sz w:val="22"/>
          <w:szCs w:val="22"/>
        </w:rPr>
      </w:pPr>
    </w:p>
    <w:p w14:paraId="78AF2A4C"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F69C72" w14:textId="77777777" w:rsidR="0061163C" w:rsidRPr="00D36249" w:rsidRDefault="0061163C" w:rsidP="0061163C">
      <w:pPr>
        <w:spacing w:line="276" w:lineRule="auto"/>
        <w:contextualSpacing/>
        <w:jc w:val="both"/>
        <w:rPr>
          <w:rFonts w:ascii="Ebrima" w:hAnsi="Ebrima" w:cs="Leelawadee"/>
          <w:color w:val="000000"/>
          <w:sz w:val="22"/>
          <w:szCs w:val="22"/>
        </w:rPr>
      </w:pPr>
    </w:p>
    <w:p w14:paraId="79DCB57A" w14:textId="77777777" w:rsidR="0061163C" w:rsidRPr="00BC1EAD" w:rsidRDefault="0061163C" w:rsidP="0061163C">
      <w:pPr>
        <w:pStyle w:val="Ttulo1"/>
        <w:spacing w:before="0" w:line="276" w:lineRule="auto"/>
        <w:contextualSpacing/>
        <w:rPr>
          <w:rFonts w:ascii="Ebrima" w:hAnsi="Ebrima" w:cs="Leelawadee"/>
          <w:b w:val="0"/>
          <w:bCs w:val="0"/>
          <w:sz w:val="22"/>
          <w:szCs w:val="22"/>
        </w:rPr>
      </w:pPr>
      <w:bookmarkStart w:id="205" w:name="_DV_M238"/>
      <w:bookmarkEnd w:id="205"/>
      <w:r w:rsidRPr="00BC1EAD">
        <w:rPr>
          <w:rFonts w:ascii="Ebrima" w:hAnsi="Ebrima" w:cs="Leelawadee"/>
          <w:sz w:val="22"/>
          <w:szCs w:val="22"/>
        </w:rPr>
        <w:t>CLÁUSULA VI - VENCIMENTO ANTECIPADO</w:t>
      </w:r>
      <w:bookmarkEnd w:id="195"/>
    </w:p>
    <w:p w14:paraId="232AF119" w14:textId="77777777" w:rsidR="0061163C" w:rsidRPr="00D36249" w:rsidRDefault="0061163C" w:rsidP="0061163C">
      <w:pPr>
        <w:spacing w:line="276" w:lineRule="auto"/>
        <w:contextualSpacing/>
        <w:jc w:val="both"/>
        <w:rPr>
          <w:rFonts w:ascii="Ebrima" w:hAnsi="Ebrima" w:cs="Leelawadee"/>
          <w:color w:val="000000"/>
          <w:sz w:val="22"/>
          <w:szCs w:val="22"/>
        </w:rPr>
      </w:pPr>
    </w:p>
    <w:p w14:paraId="41701596"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206" w:name="_DV_M239"/>
      <w:bookmarkEnd w:id="206"/>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3F8FC9A" w14:textId="77777777" w:rsidR="0061163C" w:rsidRPr="00D36249" w:rsidRDefault="0061163C" w:rsidP="0061163C">
      <w:pPr>
        <w:spacing w:line="276" w:lineRule="auto"/>
        <w:contextualSpacing/>
        <w:jc w:val="both"/>
        <w:rPr>
          <w:rFonts w:ascii="Ebrima" w:hAnsi="Ebrima" w:cs="Leelawadee"/>
          <w:color w:val="000000"/>
          <w:sz w:val="22"/>
          <w:szCs w:val="22"/>
        </w:rPr>
      </w:pPr>
    </w:p>
    <w:p w14:paraId="01FF6303"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3D860D02" w14:textId="77777777" w:rsidR="0061163C" w:rsidRPr="00D36249" w:rsidRDefault="0061163C" w:rsidP="0061163C">
      <w:pPr>
        <w:spacing w:line="276" w:lineRule="auto"/>
        <w:contextualSpacing/>
        <w:jc w:val="both"/>
        <w:rPr>
          <w:rFonts w:ascii="Ebrima" w:hAnsi="Ebrima" w:cs="Leelawadee"/>
          <w:color w:val="000000"/>
          <w:sz w:val="22"/>
          <w:szCs w:val="22"/>
        </w:rPr>
      </w:pPr>
    </w:p>
    <w:p w14:paraId="5AADD1E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207" w:name="_Hlk11144715"/>
      <w:r w:rsidRPr="00D36249">
        <w:rPr>
          <w:rFonts w:ascii="Ebrima" w:hAnsi="Ebrima" w:cs="Leelawadee"/>
          <w:color w:val="000000"/>
          <w:sz w:val="22"/>
          <w:szCs w:val="22"/>
        </w:rPr>
        <w:t>inadimplemento, pela Emissora, no prazo e na forma devidos, de qualquer obrigação pecuniária prevista nesta Escritura</w:t>
      </w:r>
      <w:bookmarkEnd w:id="207"/>
      <w:r w:rsidRPr="00D36249">
        <w:rPr>
          <w:rFonts w:ascii="Ebrima" w:hAnsi="Ebrima" w:cs="Leelawadee"/>
          <w:color w:val="000000"/>
          <w:sz w:val="22"/>
          <w:szCs w:val="22"/>
        </w:rPr>
        <w:t xml:space="preserve">, não sanados no prazo de cura de 30 (trinta) dias contados do vencimento de referida obrigação pecuniária; </w:t>
      </w:r>
    </w:p>
    <w:p w14:paraId="595B7DE3" w14:textId="77777777" w:rsidR="0061163C" w:rsidRPr="00D36249" w:rsidRDefault="0061163C" w:rsidP="0061163C">
      <w:pPr>
        <w:pStyle w:val="PargrafodaLista"/>
        <w:spacing w:line="276" w:lineRule="auto"/>
        <w:rPr>
          <w:rFonts w:ascii="Ebrima" w:hAnsi="Ebrima" w:cs="Leelawadee"/>
          <w:color w:val="000000"/>
          <w:sz w:val="22"/>
          <w:szCs w:val="22"/>
        </w:rPr>
      </w:pPr>
    </w:p>
    <w:p w14:paraId="25F952EB" w14:textId="77777777" w:rsidR="0061163C" w:rsidRPr="00D36249" w:rsidRDefault="0061163C" w:rsidP="0061163C">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68EED8F6" w14:textId="77777777" w:rsidR="0061163C" w:rsidRPr="00D36249" w:rsidRDefault="0061163C" w:rsidP="0061163C">
      <w:pPr>
        <w:pStyle w:val="PargrafodaLista"/>
        <w:spacing w:line="276" w:lineRule="auto"/>
        <w:rPr>
          <w:rFonts w:ascii="Ebrima" w:hAnsi="Ebrima" w:cs="Leelawadee"/>
          <w:color w:val="000000"/>
          <w:sz w:val="22"/>
          <w:szCs w:val="22"/>
        </w:rPr>
      </w:pPr>
    </w:p>
    <w:p w14:paraId="2E063C2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403F1F8D"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50AA4D92"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transferência ou qualquer forma de cessão ou promessa de cessão a terceiros, pela Emissora, das obrigações assumidas nesta Escritura, sem a prévia anuência da Debenturista, conforme aprovada em assembleia de titulares dos CRI;</w:t>
      </w:r>
    </w:p>
    <w:p w14:paraId="306EC2B7" w14:textId="77777777" w:rsidR="0061163C" w:rsidRPr="00D36249" w:rsidRDefault="0061163C" w:rsidP="0061163C">
      <w:pPr>
        <w:pStyle w:val="PargrafodaLista"/>
        <w:spacing w:line="276" w:lineRule="auto"/>
        <w:ind w:left="709" w:hanging="709"/>
        <w:rPr>
          <w:rFonts w:ascii="Ebrima" w:hAnsi="Ebrima" w:cs="Leelawadee"/>
          <w:color w:val="000000"/>
          <w:sz w:val="22"/>
          <w:szCs w:val="22"/>
        </w:rPr>
      </w:pPr>
    </w:p>
    <w:p w14:paraId="2430B6C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(i) pedido de falência da Emissora, das Empresas Melchioretto, das Investidas, ou de suas controladas ou controladoras, conforme listadas no Anexo VII à presente Escritura, formulado por terceiros e não elidido no prazo legal; (ii) pedido de recuperação judicial ou de recuperação extrajudicial da Emissora, das Empresas Melchioretto, das Investidas, ou de suas controladas ou controladoras, independentemente do deferimento do respectivo pedido; (iii) decretação de falência da Emissora, das Empresas Melchioretto, das Investidas, ou de suas controladas ou controladoras; (iv) pedido de autofalência pela Emissora, das Empresas Melchioretto, das Investidas ou por suas controladas ou controladoras; (v) liquidação, dissolução ou extinção da Emissora, das Empresas Melchioretto, das Investidas, ou de suas controladas ou controladoras; ou (vi) qualquer evento análogo que caracterize estado de insolvência da Emissora, das Empresas Melchioretto ou das Investidas, nos termos da legislação aplicável;</w:t>
      </w:r>
    </w:p>
    <w:p w14:paraId="7BE1CBE2" w14:textId="77777777" w:rsidR="0061163C" w:rsidRPr="00D36249" w:rsidRDefault="0061163C" w:rsidP="0061163C">
      <w:pPr>
        <w:pStyle w:val="PargrafodaLista"/>
        <w:spacing w:line="276" w:lineRule="auto"/>
        <w:rPr>
          <w:rFonts w:ascii="Ebrima" w:hAnsi="Ebrima" w:cs="Leelawadee"/>
          <w:color w:val="000000"/>
          <w:sz w:val="22"/>
          <w:szCs w:val="22"/>
        </w:rPr>
      </w:pPr>
    </w:p>
    <w:p w14:paraId="20578F2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208" w:name="_Ref429512551"/>
      <w:r w:rsidRPr="00D36249">
        <w:rPr>
          <w:rFonts w:ascii="Ebrima" w:hAnsi="Ebrima" w:cs="Leelawadee"/>
          <w:color w:val="000000"/>
          <w:sz w:val="22"/>
          <w:szCs w:val="22"/>
        </w:rPr>
        <w:t>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(ii) se previamente aprovado pela Debenturista, nos termos do Termo de Securitização</w:t>
      </w:r>
      <w:bookmarkEnd w:id="208"/>
      <w:r w:rsidRPr="00D36249">
        <w:rPr>
          <w:rFonts w:ascii="Ebrima" w:hAnsi="Ebrima" w:cs="Leelawadee"/>
          <w:color w:val="000000"/>
          <w:sz w:val="22"/>
          <w:szCs w:val="22"/>
        </w:rPr>
        <w:t>;</w:t>
      </w:r>
    </w:p>
    <w:p w14:paraId="5A1B4399" w14:textId="77777777" w:rsidR="0061163C" w:rsidRPr="00D36249" w:rsidRDefault="0061163C" w:rsidP="0061163C">
      <w:pPr>
        <w:pStyle w:val="PargrafodaLista"/>
        <w:spacing w:line="276" w:lineRule="auto"/>
        <w:rPr>
          <w:rFonts w:ascii="Ebrima" w:hAnsi="Ebrima" w:cs="Leelawadee"/>
          <w:color w:val="000000"/>
          <w:sz w:val="22"/>
          <w:szCs w:val="22"/>
        </w:rPr>
      </w:pPr>
    </w:p>
    <w:p w14:paraId="62FD378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não utilização, pela Emissora ou pelas Empresas Melchioretto, dos recursos obtidos com a Emissão conforme o disposto na Cláusula “Destinação dos Recursos” acima, e/ou utilização, pela Emissora ou pelas Empresas Melchioretto,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747DB95" w14:textId="77777777" w:rsidR="0061163C" w:rsidRPr="00D36249" w:rsidRDefault="0061163C" w:rsidP="0061163C">
      <w:pPr>
        <w:pStyle w:val="PargrafodaLista"/>
        <w:spacing w:line="276" w:lineRule="auto"/>
        <w:rPr>
          <w:rFonts w:ascii="Ebrima" w:hAnsi="Ebrima" w:cs="Leelawadee"/>
          <w:color w:val="000000"/>
          <w:sz w:val="22"/>
          <w:szCs w:val="22"/>
        </w:rPr>
      </w:pPr>
    </w:p>
    <w:p w14:paraId="0ABFBD0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ocorrência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78C427A2" w14:textId="77777777" w:rsidR="0061163C" w:rsidRPr="00D36249" w:rsidRDefault="0061163C" w:rsidP="0061163C">
      <w:pPr>
        <w:pStyle w:val="PargrafodaLista"/>
        <w:spacing w:line="276" w:lineRule="auto"/>
        <w:rPr>
          <w:rFonts w:ascii="Ebrima" w:hAnsi="Ebrima" w:cs="Leelawadee"/>
          <w:color w:val="000000"/>
          <w:sz w:val="22"/>
          <w:szCs w:val="22"/>
        </w:rPr>
      </w:pPr>
    </w:p>
    <w:p w14:paraId="18316D7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oneração ou constituição de gravame de qualquer natureza sobre o crédito imobiliário oriundo da Debênture ou dos Empreendimentos Alvo;</w:t>
      </w:r>
    </w:p>
    <w:p w14:paraId="3B41FCCC" w14:textId="77777777" w:rsidR="0061163C" w:rsidRPr="00D36249" w:rsidRDefault="0061163C" w:rsidP="0061163C">
      <w:pPr>
        <w:pStyle w:val="PargrafodaLista"/>
        <w:spacing w:line="276" w:lineRule="auto"/>
        <w:rPr>
          <w:rFonts w:ascii="Ebrima" w:hAnsi="Ebrima" w:cs="Leelawadee"/>
          <w:color w:val="000000"/>
          <w:sz w:val="22"/>
          <w:szCs w:val="22"/>
        </w:rPr>
      </w:pPr>
    </w:p>
    <w:p w14:paraId="6D8BF446"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caso as Garantias, após constituídas, venham a se tornar, total ou parcialmente, inválidas, nulas, ineficazes ou inexequíveis, e desde que não haja reforço ou substituição das Garantias pela Emissora; </w:t>
      </w:r>
    </w:p>
    <w:p w14:paraId="2D271D4A" w14:textId="77777777" w:rsidR="0061163C" w:rsidRPr="00D36249" w:rsidRDefault="0061163C" w:rsidP="0061163C">
      <w:pPr>
        <w:pStyle w:val="PargrafodaLista"/>
        <w:spacing w:line="276" w:lineRule="auto"/>
        <w:rPr>
          <w:rFonts w:ascii="Ebrima" w:hAnsi="Ebrima" w:cs="Leelawadee"/>
          <w:color w:val="000000"/>
          <w:sz w:val="22"/>
          <w:szCs w:val="22"/>
        </w:rPr>
      </w:pPr>
    </w:p>
    <w:p w14:paraId="509B5D19"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terceiro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734F7147" w14:textId="77777777" w:rsidR="0061163C" w:rsidRPr="00D36249" w:rsidRDefault="0061163C" w:rsidP="0061163C">
      <w:pPr>
        <w:pStyle w:val="PargrafodaLista"/>
        <w:spacing w:line="276" w:lineRule="auto"/>
        <w:rPr>
          <w:rFonts w:ascii="Ebrima" w:hAnsi="Ebrima" w:cs="Leelawadee"/>
          <w:color w:val="000000"/>
          <w:sz w:val="22"/>
          <w:szCs w:val="22"/>
        </w:rPr>
      </w:pPr>
    </w:p>
    <w:p w14:paraId="49B9B1E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pagamento, na data de vencimento original, de quaisquer obrigações financeiras da Emissora e/ou das Empresas Melchioretto e/ou das Investidas e/ou de suas controladas e/ou empresas sob controle comum, no mercado local ou internacional, em valor individual ou agregado, igual ou superior a R$ 1.000.000,00 (um milhão de reais), ou seu equivalente em outras moedas; </w:t>
      </w:r>
    </w:p>
    <w:p w14:paraId="73EA76D4" w14:textId="77777777" w:rsidR="0061163C" w:rsidRPr="00D36249" w:rsidRDefault="0061163C" w:rsidP="0061163C">
      <w:pPr>
        <w:pStyle w:val="PargrafodaLista"/>
        <w:spacing w:line="276" w:lineRule="auto"/>
        <w:rPr>
          <w:rFonts w:ascii="Ebrima" w:hAnsi="Ebrima" w:cs="Leelawadee"/>
          <w:color w:val="000000"/>
          <w:sz w:val="22"/>
          <w:szCs w:val="22"/>
        </w:rPr>
      </w:pPr>
    </w:p>
    <w:p w14:paraId="04DD9EA7"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declaração de vencimento antecipado de quaisquer obrigações financeiras da Emissora e/ou das Empresas Melchioretto e/ou das Investidas e/ou de suas controladas e/ou controladoras, no mercado local ou internacional, em valor individual ou agregado, igual ou superior a R$ 1.000.000,00 (um milhão de reais), ou seu equivalente em outras moedas; </w:t>
      </w:r>
    </w:p>
    <w:p w14:paraId="451C150E" w14:textId="77777777" w:rsidR="0061163C" w:rsidRPr="00D36249" w:rsidRDefault="0061163C" w:rsidP="0061163C">
      <w:pPr>
        <w:pStyle w:val="PargrafodaLista"/>
        <w:spacing w:line="276" w:lineRule="auto"/>
        <w:rPr>
          <w:rFonts w:ascii="Ebrima" w:hAnsi="Ebrima" w:cs="Leelawadee"/>
          <w:color w:val="000000"/>
          <w:sz w:val="22"/>
          <w:szCs w:val="22"/>
        </w:rPr>
      </w:pPr>
    </w:p>
    <w:p w14:paraId="6160904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não cumprimento de qualquer decisão final arbitral ou judicial transitada em julgado contra a Emissora e/ou das Empresas Melchioretto e/ou das Investidas, em valor individual ou agregado, igual ou superior a R$ 1.000.000,00 (um milhão de reais), ou seu equivalente em outras moedas.</w:t>
      </w:r>
    </w:p>
    <w:p w14:paraId="508AE31B" w14:textId="77777777" w:rsidR="0061163C" w:rsidRPr="00D36249" w:rsidRDefault="0061163C" w:rsidP="0061163C">
      <w:pPr>
        <w:spacing w:line="276" w:lineRule="auto"/>
        <w:ind w:left="851" w:hanging="851"/>
        <w:contextualSpacing/>
        <w:jc w:val="both"/>
        <w:rPr>
          <w:rFonts w:ascii="Ebrima" w:hAnsi="Ebrima" w:cs="Leelawadee"/>
          <w:color w:val="000000"/>
          <w:sz w:val="22"/>
          <w:szCs w:val="22"/>
        </w:rPr>
      </w:pPr>
      <w:bookmarkStart w:id="209" w:name="_DV_M241"/>
      <w:bookmarkStart w:id="210" w:name="_DV_M253"/>
      <w:bookmarkStart w:id="211" w:name="_DV_M255"/>
      <w:bookmarkStart w:id="212" w:name="_DV_M256"/>
      <w:bookmarkStart w:id="213" w:name="_DV_M257"/>
      <w:bookmarkStart w:id="214" w:name="_DV_M258"/>
      <w:bookmarkStart w:id="215" w:name="_DV_M259"/>
      <w:bookmarkStart w:id="216" w:name="_DV_M260"/>
      <w:bookmarkStart w:id="217" w:name="_DV_M261"/>
      <w:bookmarkStart w:id="218" w:name="_DV_M262"/>
      <w:bookmarkStart w:id="219" w:name="_DV_M263"/>
      <w:bookmarkStart w:id="220" w:name="_DV_M264"/>
      <w:bookmarkStart w:id="221" w:name="_DV_M266"/>
      <w:bookmarkEnd w:id="209"/>
      <w:bookmarkEnd w:id="210"/>
      <w:bookmarkEnd w:id="211"/>
      <w:bookmarkEnd w:id="212"/>
      <w:bookmarkEnd w:id="213"/>
      <w:bookmarkEnd w:id="214"/>
      <w:bookmarkEnd w:id="215"/>
      <w:bookmarkEnd w:id="216"/>
      <w:bookmarkEnd w:id="217"/>
      <w:bookmarkEnd w:id="218"/>
      <w:bookmarkEnd w:id="219"/>
      <w:bookmarkEnd w:id="220"/>
      <w:bookmarkEnd w:id="221"/>
    </w:p>
    <w:p w14:paraId="7B37664F"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realização de qualquer redução de capital social da Emissora e/ou das Empresas Melchioretto e/ou das Investidas, sem a prévia e expressa anuência da Debenturista, conforme aprovada em assembleia de titulares dos CRI, exceto no caso de absorção de prejuízos; </w:t>
      </w:r>
    </w:p>
    <w:p w14:paraId="175CED4C"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308352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alienação ou qualquer forma de transferência dos Empreendimentos Alvo, sem a prévia e expressa aprovação da Debenturista, conforme aprovada em assembleia de titulares dos CRI;</w:t>
      </w:r>
    </w:p>
    <w:p w14:paraId="4CED04DF" w14:textId="77777777" w:rsidR="0061163C" w:rsidRPr="00D36249" w:rsidRDefault="0061163C" w:rsidP="0061163C">
      <w:pPr>
        <w:pStyle w:val="PargrafodaLista"/>
        <w:spacing w:line="276" w:lineRule="auto"/>
        <w:rPr>
          <w:rFonts w:ascii="Ebrima" w:hAnsi="Ebrima" w:cs="Leelawadee"/>
          <w:color w:val="000000"/>
          <w:sz w:val="22"/>
          <w:szCs w:val="22"/>
        </w:rPr>
      </w:pPr>
    </w:p>
    <w:p w14:paraId="3BE0ACB7"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criação de ônus sobre os Empreendimentos Alvo, sem a prévia e expressa aprovação da Debenturista, observado o prazo de cura de 30 (trinta) dias contados de referido descumprimento para que a Emissora demonstre o cancelamento ou liberação de referido ônus;</w:t>
      </w:r>
    </w:p>
    <w:p w14:paraId="354EA9D2"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25D59FC1"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descumprimento,</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0F5E6703" w14:textId="77777777" w:rsidR="0061163C" w:rsidRPr="00D36249" w:rsidRDefault="0061163C" w:rsidP="0061163C">
      <w:pPr>
        <w:pStyle w:val="PargrafodaLista"/>
        <w:spacing w:line="276" w:lineRule="auto"/>
        <w:rPr>
          <w:rFonts w:ascii="Ebrima" w:hAnsi="Ebrima" w:cs="Leelawadee"/>
          <w:color w:val="000000"/>
          <w:sz w:val="22"/>
          <w:szCs w:val="22"/>
        </w:rPr>
      </w:pPr>
    </w:p>
    <w:p w14:paraId="33A2A4E6"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Melchioretto,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019CD7FC" w14:textId="77777777" w:rsidR="0061163C" w:rsidRPr="00D36249" w:rsidRDefault="0061163C" w:rsidP="0061163C">
      <w:pPr>
        <w:pStyle w:val="PargrafodaLista"/>
        <w:spacing w:line="276" w:lineRule="auto"/>
        <w:rPr>
          <w:rFonts w:ascii="Ebrima" w:hAnsi="Ebrima" w:cs="Leelawadee"/>
          <w:color w:val="000000"/>
          <w:sz w:val="22"/>
          <w:szCs w:val="22"/>
        </w:rPr>
      </w:pPr>
    </w:p>
    <w:p w14:paraId="79169C82"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caso a Emissora e/ou as Empresas Melchioretto venham a ser impedidas, a qualquer tempo, de operar qualquer área dos Empreendimentos Alvo em razão da não obtenção ou da irregularidade de licenças, e tal impedimento não seja sanado no prazo de até 45 (quarenta e cinco) dias a contar de sua ocorrência;</w:t>
      </w:r>
    </w:p>
    <w:p w14:paraId="737F2FBF" w14:textId="77777777" w:rsidR="0061163C" w:rsidRPr="00D36249" w:rsidRDefault="0061163C" w:rsidP="0061163C">
      <w:pPr>
        <w:pStyle w:val="PargrafodaLista"/>
        <w:spacing w:line="276" w:lineRule="auto"/>
        <w:rPr>
          <w:rFonts w:ascii="Ebrima" w:hAnsi="Ebrima" w:cs="Leelawadee"/>
          <w:color w:val="000000"/>
          <w:sz w:val="22"/>
          <w:szCs w:val="22"/>
        </w:rPr>
      </w:pPr>
    </w:p>
    <w:p w14:paraId="715795D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81B4E43" w14:textId="77777777" w:rsidR="0061163C" w:rsidRPr="00D36249" w:rsidRDefault="0061163C" w:rsidP="0061163C">
      <w:pPr>
        <w:pStyle w:val="PargrafodaLista"/>
        <w:spacing w:line="276" w:lineRule="auto"/>
        <w:rPr>
          <w:rFonts w:ascii="Ebrima" w:hAnsi="Ebrima" w:cs="Leelawadee"/>
          <w:color w:val="000000"/>
          <w:sz w:val="22"/>
          <w:szCs w:val="22"/>
        </w:rPr>
      </w:pPr>
    </w:p>
    <w:p w14:paraId="5A964A5D"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mudança ou alteração no objeto social da Emissora ou das Empresas Melchioretto;</w:t>
      </w:r>
    </w:p>
    <w:p w14:paraId="52AFAC73" w14:textId="77777777" w:rsidR="0061163C" w:rsidRPr="00D36249" w:rsidRDefault="0061163C" w:rsidP="0061163C">
      <w:pPr>
        <w:pStyle w:val="PargrafodaLista"/>
        <w:spacing w:line="276" w:lineRule="auto"/>
        <w:rPr>
          <w:rFonts w:ascii="Ebrima" w:hAnsi="Ebrima" w:cs="Leelawadee"/>
          <w:color w:val="000000"/>
          <w:sz w:val="22"/>
          <w:szCs w:val="22"/>
        </w:rPr>
      </w:pPr>
    </w:p>
    <w:p w14:paraId="3877896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aquisição, pela Emissora e/ou </w:t>
      </w:r>
      <w:r w:rsidRPr="00D36249">
        <w:rPr>
          <w:rFonts w:ascii="Ebrima" w:hAnsi="Ebrima" w:cs="Leelawadee"/>
          <w:color w:val="000000"/>
          <w:sz w:val="22"/>
          <w:szCs w:val="22"/>
        </w:rPr>
        <w:t xml:space="preserve">pelas Empresas Melchioretto,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Empresas Melchioretto</w:t>
      </w:r>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5CDDFA4B" w14:textId="77777777" w:rsidR="0061163C" w:rsidRPr="00D36249" w:rsidRDefault="0061163C" w:rsidP="0061163C">
      <w:pPr>
        <w:pStyle w:val="PargrafodaLista"/>
        <w:spacing w:line="276" w:lineRule="auto"/>
        <w:rPr>
          <w:rFonts w:ascii="Ebrima" w:hAnsi="Ebrima" w:cs="Leelawadee"/>
          <w:color w:val="000000"/>
          <w:sz w:val="22"/>
          <w:szCs w:val="22"/>
        </w:rPr>
      </w:pPr>
    </w:p>
    <w:p w14:paraId="4AD807F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se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CB60D61" w14:textId="77777777" w:rsidR="0061163C" w:rsidRPr="00D36249" w:rsidRDefault="0061163C" w:rsidP="0061163C">
      <w:pPr>
        <w:pStyle w:val="PargrafodaLista"/>
        <w:spacing w:line="276" w:lineRule="auto"/>
        <w:rPr>
          <w:rFonts w:ascii="Ebrima" w:hAnsi="Ebrima" w:cs="Leelawadee"/>
          <w:color w:val="000000"/>
          <w:sz w:val="22"/>
          <w:szCs w:val="22"/>
        </w:rPr>
      </w:pPr>
    </w:p>
    <w:p w14:paraId="4F2C381A"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houver o desenquadramento das Razões de Garantia, e a Emissora, notificada pela Debenturista, não realizar o reforço da garantia no prazo de até 45 (quarenta e cinco) dias a contar da notificação enviada neste sentido. </w:t>
      </w:r>
    </w:p>
    <w:p w14:paraId="6E710C91" w14:textId="77777777" w:rsidR="0061163C" w:rsidRPr="00D36249" w:rsidRDefault="0061163C" w:rsidP="0061163C">
      <w:pPr>
        <w:pStyle w:val="PargrafodaLista"/>
        <w:spacing w:line="276" w:lineRule="auto"/>
        <w:rPr>
          <w:rFonts w:ascii="Ebrima" w:hAnsi="Ebrima" w:cs="Leelawadee"/>
          <w:color w:val="000000"/>
          <w:sz w:val="22"/>
          <w:szCs w:val="22"/>
        </w:rPr>
      </w:pPr>
    </w:p>
    <w:p w14:paraId="01FC0FB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se as Condições Precedentes Integralizações Posteriores não forem devidamente cumpridas no prazo estipulado nesta Escritura; </w:t>
      </w:r>
    </w:p>
    <w:p w14:paraId="3DF293E7" w14:textId="77777777" w:rsidR="0061163C" w:rsidRPr="00D36249" w:rsidRDefault="0061163C" w:rsidP="0061163C">
      <w:pPr>
        <w:pStyle w:val="PargrafodaLista"/>
        <w:spacing w:line="276" w:lineRule="auto"/>
        <w:rPr>
          <w:rFonts w:ascii="Ebrima" w:hAnsi="Ebrima" w:cs="Leelawadee"/>
          <w:color w:val="000000"/>
          <w:sz w:val="22"/>
          <w:szCs w:val="22"/>
        </w:rPr>
      </w:pPr>
    </w:p>
    <w:p w14:paraId="1E20CAE8"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protesto de títulos contra a Emissora e/ou contra as Empresas Melchioretto,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 ou</w:t>
      </w:r>
    </w:p>
    <w:p w14:paraId="6B14E36C" w14:textId="77777777" w:rsidR="0061163C" w:rsidRPr="00D36249" w:rsidRDefault="0061163C" w:rsidP="0061163C">
      <w:pPr>
        <w:pStyle w:val="PargrafodaLista"/>
        <w:spacing w:line="276" w:lineRule="auto"/>
        <w:rPr>
          <w:rFonts w:ascii="Ebrima" w:hAnsi="Ebrima" w:cs="Leelawadee"/>
          <w:color w:val="000000"/>
          <w:sz w:val="22"/>
          <w:szCs w:val="22"/>
        </w:rPr>
      </w:pPr>
    </w:p>
    <w:p w14:paraId="1B658878"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1311C2B"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7412566A" w14:textId="77777777" w:rsidR="0061163C" w:rsidRPr="00626042" w:rsidRDefault="0061163C" w:rsidP="0061163C">
      <w:pPr>
        <w:spacing w:line="276" w:lineRule="auto"/>
        <w:contextualSpacing/>
        <w:jc w:val="both"/>
        <w:rPr>
          <w:rFonts w:ascii="Ebrima" w:hAnsi="Ebrima" w:cs="Leelawadee"/>
          <w:color w:val="000000" w:themeColor="text1"/>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222" w:name="_Hlk11144825"/>
      <w:r w:rsidRPr="00D36249">
        <w:rPr>
          <w:rFonts w:ascii="Ebrima" w:hAnsi="Ebrima" w:cs="Leelawadee"/>
          <w:color w:val="000000"/>
          <w:sz w:val="22"/>
          <w:szCs w:val="22"/>
        </w:rPr>
        <w:t xml:space="preserve">A ocorrência do evento listado na alínea “a” da Cláusula 6.1. acima,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eventos indicados nas alíneas “b” a “y” da Cláusula 6.1. acima,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
          <w:rFonts w:ascii="Ebrima" w:hAnsi="Ebrima" w:cs="Leelawadee"/>
          <w:sz w:val="22"/>
          <w:szCs w:val="22"/>
        </w:rPr>
        <w:t xml:space="preserve"> </w:t>
      </w:r>
      <w:r w:rsidRPr="00D36249">
        <w:rPr>
          <w:rFonts w:ascii="Ebrima" w:hAnsi="Ebrima" w:cs="Leelawadee"/>
          <w:sz w:val="22"/>
          <w:szCs w:val="22"/>
        </w:rPr>
        <w:t xml:space="preserve">para deliberar sobre a declaração do vencimento antecipado da </w:t>
      </w:r>
      <w:r w:rsidRPr="00626042">
        <w:rPr>
          <w:rFonts w:ascii="Ebrima" w:hAnsi="Ebrima" w:cs="Leelawadee"/>
          <w:color w:val="000000" w:themeColor="text1"/>
          <w:sz w:val="22"/>
          <w:szCs w:val="22"/>
        </w:rPr>
        <w:t xml:space="preserve">Debênture. </w:t>
      </w:r>
      <w:r w:rsidRPr="00626042">
        <w:rPr>
          <w:rStyle w:val="DeltaViewInsertion"/>
          <w:rFonts w:ascii="Ebrima" w:hAnsi="Ebrima" w:cs="Leelawadee"/>
          <w:color w:val="000000" w:themeColor="text1"/>
          <w:sz w:val="22"/>
          <w:szCs w:val="22"/>
          <w:u w:val="none"/>
        </w:rPr>
        <w:t xml:space="preserve">A </w:t>
      </w:r>
      <w:r w:rsidRPr="00626042">
        <w:rPr>
          <w:rFonts w:ascii="Ebrima" w:hAnsi="Ebrima" w:cs="Leelawadee"/>
          <w:color w:val="000000" w:themeColor="text1"/>
          <w:sz w:val="22"/>
          <w:szCs w:val="22"/>
        </w:rPr>
        <w:t>assembleia de titulares dos CRI</w:t>
      </w:r>
      <w:r w:rsidRPr="00626042" w:rsidDel="00F077F7">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222"/>
      <w:r w:rsidRPr="00626042">
        <w:rPr>
          <w:rStyle w:val="DeltaViewInsertion"/>
          <w:rFonts w:ascii="Ebrima" w:hAnsi="Ebrima" w:cs="Leelawadee"/>
          <w:color w:val="000000" w:themeColor="text1"/>
          <w:sz w:val="22"/>
          <w:szCs w:val="22"/>
          <w:u w:val="none"/>
        </w:rPr>
        <w:t xml:space="preserve">. </w:t>
      </w:r>
    </w:p>
    <w:p w14:paraId="7E8A1491"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p>
    <w:p w14:paraId="12440CD1"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r w:rsidRPr="00626042">
        <w:rPr>
          <w:rStyle w:val="DeltaViewInsertion"/>
          <w:rFonts w:ascii="Ebrima" w:hAnsi="Ebrima" w:cs="Leelawadee"/>
          <w:b/>
          <w:bCs/>
          <w:color w:val="000000" w:themeColor="text1"/>
          <w:sz w:val="22"/>
          <w:szCs w:val="22"/>
          <w:u w:val="none"/>
        </w:rPr>
        <w:t>6.3.</w:t>
      </w:r>
      <w:r w:rsidRPr="00626042">
        <w:rPr>
          <w:rStyle w:val="DeltaViewInsertion"/>
          <w:rFonts w:ascii="Ebrima" w:hAnsi="Ebrima" w:cs="Leelawadee"/>
          <w:color w:val="000000" w:themeColor="text1"/>
          <w:sz w:val="22"/>
          <w:szCs w:val="22"/>
          <w:u w:val="none"/>
        </w:rPr>
        <w:tab/>
        <w:t xml:space="preserve">Na hipótese de não instalação da </w:t>
      </w:r>
      <w:r w:rsidRPr="00626042">
        <w:rPr>
          <w:rFonts w:ascii="Ebrima" w:hAnsi="Ebrima" w:cs="Leelawadee"/>
          <w:color w:val="000000" w:themeColor="text1"/>
          <w:sz w:val="22"/>
          <w:szCs w:val="22"/>
        </w:rPr>
        <w:t>assembleia de titulares dos CRI</w:t>
      </w:r>
      <w:r w:rsidRPr="00626042" w:rsidDel="00F077F7">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mencionada na Cláusula 6.2., acima</w:t>
      </w:r>
      <w:r w:rsidRPr="00626042">
        <w:rPr>
          <w:rFonts w:ascii="Ebrima" w:hAnsi="Ebrima" w:cs="Leelawadee"/>
          <w:color w:val="000000" w:themeColor="text1"/>
          <w:sz w:val="22"/>
          <w:szCs w:val="22"/>
        </w:rPr>
        <w:t xml:space="preserve">, em segunda convocação, </w:t>
      </w:r>
      <w:r w:rsidRPr="00626042">
        <w:rPr>
          <w:rStyle w:val="DeltaViewInsertion"/>
          <w:rFonts w:ascii="Ebrima" w:hAnsi="Ebrima" w:cs="Leelawadee"/>
          <w:color w:val="000000" w:themeColor="text1"/>
          <w:sz w:val="22"/>
          <w:szCs w:val="22"/>
          <w:u w:val="none"/>
        </w:rPr>
        <w:t xml:space="preserve">por falta de quórum ou, mesmo que instalada, não haja quórum suficiente para deliberação, a Debenturista declarará o vencimento antecipado da Debênture e exigirá o pagamento que for devido. </w:t>
      </w:r>
    </w:p>
    <w:p w14:paraId="57AC776E" w14:textId="77777777" w:rsidR="0061163C" w:rsidRPr="00626042" w:rsidRDefault="0061163C" w:rsidP="0061163C">
      <w:pPr>
        <w:spacing w:line="276" w:lineRule="auto"/>
        <w:contextualSpacing/>
        <w:jc w:val="both"/>
        <w:rPr>
          <w:rStyle w:val="DeltaViewInsertion"/>
          <w:rFonts w:ascii="Ebrima" w:hAnsi="Ebrima" w:cs="Leelawadee"/>
          <w:b/>
          <w:color w:val="000000" w:themeColor="text1"/>
          <w:sz w:val="22"/>
          <w:szCs w:val="22"/>
          <w:u w:val="none"/>
        </w:rPr>
      </w:pPr>
    </w:p>
    <w:p w14:paraId="0E6E9812"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r w:rsidRPr="00626042">
        <w:rPr>
          <w:rStyle w:val="DeltaViewInsertion"/>
          <w:rFonts w:ascii="Ebrima" w:hAnsi="Ebrima" w:cs="Leelawadee"/>
          <w:b/>
          <w:color w:val="000000" w:themeColor="text1"/>
          <w:sz w:val="22"/>
          <w:szCs w:val="22"/>
          <w:u w:val="none"/>
        </w:rPr>
        <w:t>6.4</w:t>
      </w:r>
      <w:r w:rsidRPr="00626042">
        <w:rPr>
          <w:rStyle w:val="DeltaViewInsertion"/>
          <w:rFonts w:ascii="Ebrima" w:hAnsi="Ebrima" w:cs="Leelawadee"/>
          <w:bCs/>
          <w:color w:val="000000" w:themeColor="text1"/>
          <w:sz w:val="22"/>
          <w:szCs w:val="22"/>
          <w:u w:val="none"/>
        </w:rPr>
        <w:t>.</w:t>
      </w:r>
      <w:r w:rsidRPr="00626042">
        <w:rPr>
          <w:rStyle w:val="DeltaViewInsertion"/>
          <w:rFonts w:ascii="Ebrima" w:hAnsi="Ebrima" w:cs="Leelawadee"/>
          <w:color w:val="000000" w:themeColor="text1"/>
          <w:sz w:val="22"/>
          <w:szCs w:val="22"/>
          <w:u w:val="none"/>
        </w:rPr>
        <w:tab/>
        <w:t>Na hipótese de instalação e deliberação favorável ao não vencimento antecipado da Debênture, a Debenturista não deverá declarar o vencimento antecipado da Debênture.</w:t>
      </w:r>
    </w:p>
    <w:p w14:paraId="43CCAD9A"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p>
    <w:p w14:paraId="1E2CB63A" w14:textId="77777777" w:rsidR="0061163C" w:rsidRPr="00626042" w:rsidRDefault="0061163C" w:rsidP="0061163C">
      <w:pPr>
        <w:spacing w:line="276" w:lineRule="auto"/>
        <w:contextualSpacing/>
        <w:jc w:val="both"/>
        <w:rPr>
          <w:rFonts w:ascii="Ebrima" w:hAnsi="Ebrima" w:cs="Leelawadee"/>
          <w:color w:val="000000" w:themeColor="text1"/>
          <w:w w:val="0"/>
          <w:sz w:val="22"/>
          <w:szCs w:val="22"/>
        </w:rPr>
      </w:pPr>
      <w:r w:rsidRPr="00626042">
        <w:rPr>
          <w:rStyle w:val="DeltaViewInsertion"/>
          <w:rFonts w:ascii="Ebrima" w:hAnsi="Ebrima" w:cs="Leelawadee"/>
          <w:b/>
          <w:color w:val="000000" w:themeColor="text1"/>
          <w:sz w:val="22"/>
          <w:szCs w:val="22"/>
          <w:u w:val="none"/>
        </w:rPr>
        <w:lastRenderedPageBreak/>
        <w:t>6.5.</w:t>
      </w:r>
      <w:r w:rsidRPr="00626042">
        <w:rPr>
          <w:rStyle w:val="DeltaViewInsertion"/>
          <w:rFonts w:ascii="Ebrima" w:hAnsi="Ebrima" w:cs="Leelawadee"/>
          <w:color w:val="000000" w:themeColor="text1"/>
          <w:sz w:val="22"/>
          <w:szCs w:val="22"/>
          <w:u w:val="none"/>
        </w:rPr>
        <w:tab/>
        <w:t>Em caso de declaração do vencimento antecipado da Debênture, a Emissora efetuará o pagamento do saldo do Valor Nominal Unitário da Debênture em circulação, acrescido, conforme o caso: (i) da Remuneração da Debênture,</w:t>
      </w:r>
      <w:r w:rsidRPr="00626042">
        <w:rPr>
          <w:rFonts w:ascii="Ebrima" w:hAnsi="Ebrima" w:cs="Leelawadee"/>
          <w:color w:val="000000" w:themeColor="text1"/>
          <w:w w:val="0"/>
          <w:sz w:val="22"/>
          <w:szCs w:val="22"/>
        </w:rPr>
        <w:t xml:space="preserve"> </w:t>
      </w:r>
      <w:r w:rsidRPr="00626042">
        <w:rPr>
          <w:rStyle w:val="DeltaViewInsertion"/>
          <w:rFonts w:ascii="Ebrima" w:hAnsi="Ebrima" w:cs="Leelawadee"/>
          <w:color w:val="000000" w:themeColor="text1"/>
          <w:sz w:val="22"/>
          <w:szCs w:val="22"/>
          <w:u w:val="none"/>
        </w:rPr>
        <w:t xml:space="preserve">calculada </w:t>
      </w:r>
      <w:r w:rsidRPr="00626042">
        <w:rPr>
          <w:rStyle w:val="DeltaViewInsertion"/>
          <w:rFonts w:ascii="Ebrima" w:hAnsi="Ebrima" w:cs="Leelawadee"/>
          <w:i/>
          <w:color w:val="000000" w:themeColor="text1"/>
          <w:sz w:val="22"/>
          <w:szCs w:val="22"/>
          <w:u w:val="none"/>
        </w:rPr>
        <w:t>pro rata temporis</w:t>
      </w:r>
      <w:r w:rsidRPr="00626042">
        <w:rPr>
          <w:rStyle w:val="DeltaViewInsertion"/>
          <w:rFonts w:ascii="Ebrima" w:hAnsi="Ebrima" w:cs="Leelawadee"/>
          <w:color w:val="000000" w:themeColor="text1"/>
          <w:sz w:val="22"/>
          <w:szCs w:val="22"/>
          <w:u w:val="none"/>
        </w:rPr>
        <w:t xml:space="preserve"> desde a Data de Integralização da respectiva Série, ou desde a última </w:t>
      </w:r>
      <w:r w:rsidRPr="00626042">
        <w:rPr>
          <w:rFonts w:ascii="Ebrima" w:hAnsi="Ebrima" w:cs="Leelawadee"/>
          <w:color w:val="000000" w:themeColor="text1"/>
          <w:sz w:val="22"/>
          <w:szCs w:val="22"/>
        </w:rPr>
        <w:t xml:space="preserve">Data de Pagamento da Remuneração </w:t>
      </w:r>
      <w:r w:rsidRPr="00626042">
        <w:rPr>
          <w:rStyle w:val="DeltaViewInsertion"/>
          <w:rFonts w:ascii="Ebrima" w:hAnsi="Ebrima" w:cs="Leelawadee"/>
          <w:color w:val="000000" w:themeColor="text1"/>
          <w:sz w:val="22"/>
          <w:szCs w:val="22"/>
          <w:u w:val="none"/>
        </w:rPr>
        <w:t>da respectiva Série</w:t>
      </w:r>
      <w:r w:rsidRPr="00626042">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 xml:space="preserve">conforme o caso, </w:t>
      </w:r>
      <w:r w:rsidRPr="00626042">
        <w:rPr>
          <w:rFonts w:ascii="Ebrima" w:hAnsi="Ebrima" w:cs="Leelawadee"/>
          <w:color w:val="000000" w:themeColor="text1"/>
          <w:sz w:val="22"/>
          <w:szCs w:val="22"/>
        </w:rPr>
        <w:t xml:space="preserve">o que ocorrer por último, até a data do pagamento; (ii) </w:t>
      </w:r>
      <w:bookmarkStart w:id="223" w:name="_Hlk528775978"/>
      <w:r w:rsidRPr="00626042">
        <w:rPr>
          <w:rFonts w:ascii="Ebrima" w:hAnsi="Ebrima" w:cs="Leelawadee"/>
          <w:color w:val="000000" w:themeColor="text1"/>
          <w:sz w:val="22"/>
          <w:szCs w:val="22"/>
        </w:rPr>
        <w:t xml:space="preserve">dos Encargos Moratórios, caso aplicáveis, e demais encargos devidos e não pagos até a data do efetivo </w:t>
      </w:r>
      <w:bookmarkEnd w:id="223"/>
      <w:r w:rsidRPr="00626042">
        <w:rPr>
          <w:rFonts w:ascii="Ebrima" w:hAnsi="Ebrima" w:cs="Leelawadee"/>
          <w:color w:val="000000" w:themeColor="text1"/>
          <w:sz w:val="22"/>
          <w:szCs w:val="22"/>
        </w:rPr>
        <w:t xml:space="preserve">pagamento; </w:t>
      </w:r>
      <w:r w:rsidRPr="00626042">
        <w:rPr>
          <w:rStyle w:val="DeltaViewInsertion"/>
          <w:rFonts w:ascii="Ebrima" w:hAnsi="Ebrima" w:cs="Leelawadee"/>
          <w:color w:val="000000" w:themeColor="text1"/>
          <w:sz w:val="22"/>
          <w:szCs w:val="22"/>
          <w:u w:val="none"/>
        </w:rPr>
        <w:t xml:space="preserve">e (iii) de quaisquer outros valores e despesas eventualmente devidos pela Emissora nos termos desta Escritura e dos </w:t>
      </w:r>
      <w:r w:rsidRPr="00626042">
        <w:rPr>
          <w:rFonts w:ascii="Ebrima" w:hAnsi="Ebrima" w:cs="Leelawadee"/>
          <w:color w:val="000000" w:themeColor="text1"/>
          <w:sz w:val="22"/>
          <w:szCs w:val="22"/>
        </w:rPr>
        <w:t>documentos relacionados aos CRI</w:t>
      </w:r>
      <w:r w:rsidRPr="00626042">
        <w:rPr>
          <w:rStyle w:val="DeltaViewInsertion"/>
          <w:rFonts w:ascii="Ebrima" w:hAnsi="Ebrima" w:cs="Leelawadee"/>
          <w:color w:val="000000" w:themeColor="text1"/>
          <w:sz w:val="22"/>
          <w:szCs w:val="22"/>
          <w:u w:val="none"/>
        </w:rPr>
        <w:t>, em até 10 (dez) dias corridos contados do recebimento, pela Emissora, de comunicação por escrito a ser enviada pela Debenturista à Emissora no endereço eletrônico constante da Cláusula 9.1. desta Escritura, sob pena de, em não o fazendo, ficar obrigada, ainda, ao pagamento dos encargos moratórios previstos na Cláusula 4.7.,</w:t>
      </w:r>
      <w:r w:rsidRPr="00626042">
        <w:rPr>
          <w:rFonts w:ascii="Ebrima" w:hAnsi="Ebrima" w:cs="Leelawadee"/>
          <w:color w:val="000000" w:themeColor="text1"/>
          <w:w w:val="0"/>
          <w:sz w:val="22"/>
          <w:szCs w:val="22"/>
        </w:rPr>
        <w:t xml:space="preserve"> </w:t>
      </w:r>
      <w:r w:rsidRPr="00626042">
        <w:rPr>
          <w:rStyle w:val="DeltaViewInsertion"/>
          <w:rFonts w:ascii="Ebrima" w:hAnsi="Ebrima" w:cs="Leelawadee"/>
          <w:color w:val="000000" w:themeColor="text1"/>
          <w:sz w:val="22"/>
          <w:szCs w:val="22"/>
          <w:u w:val="none"/>
        </w:rPr>
        <w:t xml:space="preserve">acima. </w:t>
      </w:r>
    </w:p>
    <w:p w14:paraId="34579B46"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1FEC9BDB" w14:textId="77777777" w:rsidR="0061163C" w:rsidRPr="00D36249" w:rsidRDefault="0061163C" w:rsidP="0061163C">
      <w:pPr>
        <w:pStyle w:val="Ttulo1"/>
        <w:spacing w:before="0" w:line="276" w:lineRule="auto"/>
        <w:contextualSpacing/>
        <w:rPr>
          <w:rFonts w:ascii="Ebrima" w:hAnsi="Ebrima" w:cs="Leelawadee"/>
          <w:w w:val="0"/>
          <w:sz w:val="22"/>
          <w:szCs w:val="22"/>
        </w:rPr>
      </w:pPr>
      <w:bookmarkStart w:id="224" w:name="_DV_M267"/>
      <w:bookmarkStart w:id="225" w:name="_Toc499990368"/>
      <w:bookmarkEnd w:id="224"/>
      <w:r w:rsidRPr="00D36249">
        <w:rPr>
          <w:rFonts w:ascii="Ebrima" w:hAnsi="Ebrima" w:cs="Leelawadee"/>
          <w:w w:val="0"/>
          <w:sz w:val="22"/>
          <w:szCs w:val="22"/>
        </w:rPr>
        <w:t xml:space="preserve">CLÁUSULA VII - OBRIGAÇÕES ADICIONAIS DA </w:t>
      </w:r>
      <w:bookmarkStart w:id="226" w:name="_DV_M268"/>
      <w:bookmarkEnd w:id="225"/>
      <w:bookmarkEnd w:id="226"/>
      <w:r w:rsidRPr="00D36249">
        <w:rPr>
          <w:rFonts w:ascii="Ebrima" w:hAnsi="Ebrima" w:cs="Leelawadee"/>
          <w:w w:val="0"/>
          <w:sz w:val="22"/>
          <w:szCs w:val="22"/>
        </w:rPr>
        <w:t>EMISSORA</w:t>
      </w:r>
    </w:p>
    <w:p w14:paraId="5323E8B7"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3A38B40"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227" w:name="_DV_M269"/>
      <w:bookmarkEnd w:id="227"/>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228" w:name="_DV_C376"/>
      <w:r w:rsidRPr="0038474A">
        <w:rPr>
          <w:rStyle w:val="DeltaViewInsertion"/>
          <w:rFonts w:ascii="Ebrima" w:hAnsi="Ebrima" w:cs="Leelawadee"/>
          <w:color w:val="000000"/>
          <w:sz w:val="22"/>
          <w:szCs w:val="22"/>
          <w:u w:val="none"/>
        </w:rPr>
        <w:t xml:space="preserve">enquanto o saldo devedor da Debênture não for integralmente pago, </w:t>
      </w:r>
      <w:bookmarkStart w:id="229" w:name="_DV_M270"/>
      <w:bookmarkEnd w:id="228"/>
      <w:bookmarkEnd w:id="229"/>
      <w:r w:rsidRPr="00D36249">
        <w:rPr>
          <w:rFonts w:ascii="Ebrima" w:hAnsi="Ebrima" w:cs="Leelawadee"/>
          <w:color w:val="000000"/>
          <w:w w:val="0"/>
          <w:sz w:val="22"/>
          <w:szCs w:val="22"/>
        </w:rPr>
        <w:t xml:space="preserve">a Emissora obriga-se, ainda, a: </w:t>
      </w:r>
    </w:p>
    <w:p w14:paraId="5421D6C3"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3138DFBE"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6DEC3AE3"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1A9BFF84"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arcar com todos os custos decorrentes da distribuição e manutenção da Debênture e dos CRI, incluindo, mas não se limitando: (a) a todos os custos relativos ao registro dos CRI na B3 S.A. – Brasil, Bolsa, Balcão </w:t>
      </w:r>
      <w:r>
        <w:rPr>
          <w:rFonts w:ascii="Ebrima" w:hAnsi="Ebrima" w:cs="Leelawadee"/>
          <w:color w:val="000000"/>
          <w:w w:val="0"/>
          <w:sz w:val="22"/>
          <w:szCs w:val="22"/>
        </w:rPr>
        <w:t xml:space="preserve">B3 </w:t>
      </w:r>
      <w:r w:rsidRPr="00D36249">
        <w:rPr>
          <w:rFonts w:ascii="Ebrima" w:hAnsi="Ebrima" w:cs="Leelawadee"/>
          <w:color w:val="000000"/>
          <w:w w:val="0"/>
          <w:sz w:val="22"/>
          <w:szCs w:val="22"/>
        </w:rPr>
        <w:t>(“</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custodiante, banco liquidante e escriturador, bem como as instituições intermediárias contratadas para distribuir os CRI no mercado primário;</w:t>
      </w:r>
    </w:p>
    <w:p w14:paraId="6DA637E7" w14:textId="77777777" w:rsidR="0061163C" w:rsidRPr="00D36249" w:rsidRDefault="0061163C" w:rsidP="0061163C">
      <w:pPr>
        <w:spacing w:line="276" w:lineRule="auto"/>
        <w:ind w:left="708" w:hanging="708"/>
        <w:contextualSpacing/>
        <w:jc w:val="both"/>
        <w:rPr>
          <w:rFonts w:ascii="Ebrima" w:hAnsi="Ebrima" w:cs="Leelawadee"/>
          <w:color w:val="000000"/>
          <w:w w:val="0"/>
          <w:sz w:val="22"/>
          <w:szCs w:val="22"/>
        </w:rPr>
      </w:pPr>
    </w:p>
    <w:p w14:paraId="1CBB87AA"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61504A37"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603C086E"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A1C45B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9AC6570"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exigir que seja contratada, por ela e pelas Empresas Melchioretto a apólice de seguro patrimonial dos Empreendimentos Alvo</w:t>
      </w:r>
      <w:r w:rsidRPr="00D36249">
        <w:rPr>
          <w:rFonts w:ascii="Ebrima" w:hAnsi="Ebrima" w:cs="Leelawadee"/>
          <w:iCs/>
          <w:color w:val="000000"/>
          <w:w w:val="0"/>
          <w:sz w:val="22"/>
          <w:szCs w:val="22"/>
        </w:rPr>
        <w:t>;</w:t>
      </w:r>
    </w:p>
    <w:p w14:paraId="55BC443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3292CE19"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lastRenderedPageBreak/>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44F96B2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F916BE0" w14:textId="77777777" w:rsidR="0061163C" w:rsidRPr="00D36249" w:rsidRDefault="0061163C" w:rsidP="0061163C">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78E431A2" w14:textId="77777777" w:rsidR="0061163C" w:rsidRPr="00D36249" w:rsidRDefault="0061163C" w:rsidP="0061163C">
      <w:pPr>
        <w:spacing w:line="276" w:lineRule="auto"/>
        <w:contextualSpacing/>
        <w:jc w:val="both"/>
        <w:rPr>
          <w:rFonts w:ascii="Ebrima" w:hAnsi="Ebrima" w:cs="Leelawadee"/>
          <w:color w:val="000000"/>
          <w:sz w:val="22"/>
          <w:szCs w:val="22"/>
        </w:rPr>
      </w:pPr>
    </w:p>
    <w:p w14:paraId="65511C12" w14:textId="77777777" w:rsidR="0061163C" w:rsidRPr="00D36249" w:rsidRDefault="0061163C" w:rsidP="0061163C">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73AEC111" w14:textId="77777777" w:rsidR="0061163C" w:rsidRPr="00D36249" w:rsidRDefault="0061163C" w:rsidP="0061163C">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231A3E9"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bookmarkStart w:id="230" w:name="_Ref285571943"/>
      <w:r w:rsidRPr="00D36249">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1569E981" w14:textId="77777777" w:rsidR="0061163C" w:rsidRPr="00D36249" w:rsidRDefault="0061163C" w:rsidP="0061163C">
      <w:pPr>
        <w:pStyle w:val="Level5"/>
        <w:tabs>
          <w:tab w:val="clear" w:pos="2721"/>
          <w:tab w:val="left" w:pos="1418"/>
          <w:tab w:val="left" w:pos="1560"/>
        </w:tabs>
        <w:spacing w:after="0" w:line="276" w:lineRule="auto"/>
        <w:ind w:left="1418" w:hanging="709"/>
        <w:rPr>
          <w:rFonts w:ascii="Ebrima" w:hAnsi="Ebrima" w:cs="Leelawadee"/>
          <w:sz w:val="22"/>
          <w:szCs w:val="22"/>
        </w:rPr>
      </w:pPr>
    </w:p>
    <w:p w14:paraId="1B2FB4C2"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anualmente, até o dia 30 de abril de cada ano,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e (iii)</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230"/>
    </w:p>
    <w:p w14:paraId="1036477A" w14:textId="77777777" w:rsidR="0061163C" w:rsidRPr="00D36249" w:rsidRDefault="0061163C" w:rsidP="0061163C">
      <w:pPr>
        <w:pStyle w:val="Level5"/>
        <w:tabs>
          <w:tab w:val="clear" w:pos="2721"/>
          <w:tab w:val="left" w:pos="1418"/>
          <w:tab w:val="left" w:pos="1560"/>
        </w:tabs>
        <w:spacing w:after="0" w:line="276" w:lineRule="auto"/>
        <w:ind w:left="1418" w:hanging="709"/>
        <w:rPr>
          <w:rFonts w:ascii="Ebrima" w:hAnsi="Ebrima" w:cs="Leelawadee"/>
          <w:sz w:val="22"/>
          <w:szCs w:val="22"/>
        </w:rPr>
      </w:pPr>
      <w:bookmarkStart w:id="231" w:name="_Ref168844180"/>
    </w:p>
    <w:p w14:paraId="0D60D45D"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6BF9A5F" w14:textId="77777777" w:rsidR="0061163C" w:rsidRPr="00D36249" w:rsidRDefault="0061163C" w:rsidP="0061163C">
      <w:pPr>
        <w:pStyle w:val="Level5"/>
        <w:tabs>
          <w:tab w:val="clear" w:pos="2721"/>
          <w:tab w:val="left" w:pos="1418"/>
        </w:tabs>
        <w:spacing w:after="0" w:line="276" w:lineRule="auto"/>
        <w:ind w:left="1418" w:hanging="709"/>
        <w:rPr>
          <w:rFonts w:ascii="Ebrima" w:hAnsi="Ebrima" w:cs="Leelawadee"/>
          <w:sz w:val="22"/>
          <w:szCs w:val="22"/>
        </w:rPr>
      </w:pPr>
    </w:p>
    <w:p w14:paraId="0F921D42" w14:textId="77777777" w:rsidR="0061163C" w:rsidRPr="00D36249" w:rsidRDefault="0061163C" w:rsidP="00964688">
      <w:pPr>
        <w:pStyle w:val="Level5"/>
        <w:numPr>
          <w:ilvl w:val="0"/>
          <w:numId w:val="20"/>
        </w:numPr>
        <w:tabs>
          <w:tab w:val="left" w:pos="1418"/>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cópia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73793248" w14:textId="77777777" w:rsidR="0061163C" w:rsidRPr="00D36249" w:rsidRDefault="0061163C" w:rsidP="0061163C">
      <w:pPr>
        <w:pStyle w:val="Level5"/>
        <w:tabs>
          <w:tab w:val="clear" w:pos="2721"/>
          <w:tab w:val="left" w:pos="1418"/>
        </w:tabs>
        <w:spacing w:after="0" w:line="276" w:lineRule="auto"/>
        <w:ind w:left="1418" w:hanging="709"/>
        <w:rPr>
          <w:rFonts w:ascii="Ebrima" w:hAnsi="Ebrima" w:cs="Leelawadee"/>
          <w:sz w:val="22"/>
          <w:szCs w:val="22"/>
        </w:rPr>
      </w:pPr>
    </w:p>
    <w:p w14:paraId="0B8AF509" w14:textId="77777777" w:rsidR="0061163C" w:rsidRPr="00D36249" w:rsidRDefault="0061163C" w:rsidP="00964688">
      <w:pPr>
        <w:pStyle w:val="Level5"/>
        <w:numPr>
          <w:ilvl w:val="0"/>
          <w:numId w:val="20"/>
        </w:numPr>
        <w:tabs>
          <w:tab w:val="left" w:pos="1418"/>
        </w:tabs>
        <w:spacing w:after="0" w:line="276" w:lineRule="auto"/>
        <w:ind w:left="1418" w:hanging="709"/>
        <w:rPr>
          <w:rFonts w:ascii="Ebrima" w:hAnsi="Ebrima" w:cs="Leelawadee"/>
          <w:sz w:val="22"/>
          <w:szCs w:val="22"/>
        </w:rPr>
      </w:pPr>
      <w:r w:rsidRPr="00D36249">
        <w:rPr>
          <w:rFonts w:ascii="Ebrima" w:hAnsi="Ebrima" w:cs="Leelawadee"/>
          <w:color w:val="000000"/>
          <w:w w:val="0"/>
          <w:sz w:val="22"/>
          <w:szCs w:val="22"/>
        </w:rPr>
        <w:t>no prazo de até 02 (dois) Dias Úteis contado da data em que tomar conhecimento, informações a respeito da ocorrência (i) de qualquer dos eventos indicados na Cláusula 6.1., acima; ou (ii) de qualquer ato ou fato que possa causar a interrupção ou suspensão das atividades da Emissora e/ou das Empresas Melchioretto</w:t>
      </w:r>
      <w:r w:rsidRPr="00D36249">
        <w:rPr>
          <w:rFonts w:ascii="Ebrima" w:hAnsi="Ebrima" w:cs="Leelawadee"/>
          <w:sz w:val="22"/>
          <w:szCs w:val="22"/>
        </w:rPr>
        <w:t xml:space="preserve">. </w:t>
      </w:r>
    </w:p>
    <w:p w14:paraId="6CE71DED" w14:textId="77777777" w:rsidR="0061163C" w:rsidRPr="00D36249" w:rsidRDefault="0061163C" w:rsidP="0061163C">
      <w:pPr>
        <w:pStyle w:val="Level5"/>
        <w:tabs>
          <w:tab w:val="clear" w:pos="2721"/>
          <w:tab w:val="left" w:pos="1418"/>
        </w:tabs>
        <w:spacing w:after="0" w:line="276" w:lineRule="auto"/>
        <w:ind w:left="709" w:hanging="567"/>
        <w:rPr>
          <w:rFonts w:ascii="Ebrima" w:hAnsi="Ebrima" w:cs="Leelawadee"/>
          <w:sz w:val="22"/>
          <w:szCs w:val="22"/>
        </w:rPr>
      </w:pPr>
    </w:p>
    <w:p w14:paraId="79740E1F"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bookmarkStart w:id="232" w:name="_Ref168844076"/>
      <w:bookmarkEnd w:id="231"/>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233"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233"/>
      <w:r w:rsidRPr="00D36249">
        <w:rPr>
          <w:rFonts w:ascii="Ebrima" w:hAnsi="Ebrima" w:cs="Leelawadee"/>
          <w:color w:val="000000"/>
          <w:w w:val="0"/>
          <w:sz w:val="22"/>
          <w:szCs w:val="22"/>
        </w:rPr>
        <w:t xml:space="preserve"> pela Emissora </w:t>
      </w:r>
      <w:r w:rsidRPr="00D36249">
        <w:rPr>
          <w:rFonts w:ascii="Ebrima" w:hAnsi="Ebrima" w:cs="Leelawadee"/>
          <w:sz w:val="22"/>
          <w:szCs w:val="22"/>
        </w:rPr>
        <w:t xml:space="preserve">cumpram, as leis, regulamentos, normas administrativas e determinações dos órgãos governamentais, autarquias ou instâncias judiciais aplicáveis, inclusive com o disposto </w:t>
      </w:r>
      <w:r w:rsidRPr="00D36249">
        <w:rPr>
          <w:rFonts w:ascii="Ebrima" w:hAnsi="Ebrima" w:cs="Leelawadee"/>
          <w:sz w:val="22"/>
          <w:szCs w:val="22"/>
        </w:rPr>
        <w:lastRenderedPageBreak/>
        <w:t>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232"/>
    </w:p>
    <w:p w14:paraId="744EB35E"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0A4423F3"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7323CC0F"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3F5850CA"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Foreign Corrupt Practices Act of 1997 </w:t>
      </w:r>
      <w:r w:rsidRPr="00D36249">
        <w:rPr>
          <w:rFonts w:ascii="Ebrima" w:hAnsi="Ebrima" w:cs="Leelawadee"/>
          <w:sz w:val="22"/>
          <w:szCs w:val="22"/>
        </w:rPr>
        <w:t xml:space="preserve">e o </w:t>
      </w:r>
      <w:r w:rsidRPr="00D36249">
        <w:rPr>
          <w:rFonts w:ascii="Ebrima" w:hAnsi="Ebrima" w:cs="Leelawadee"/>
          <w:i/>
          <w:sz w:val="22"/>
          <w:szCs w:val="22"/>
        </w:rPr>
        <w:t>UK Bribery Act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3A201A3E"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7C9B9396"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7779E43D" w14:textId="77777777" w:rsidR="0061163C" w:rsidRPr="00D36249" w:rsidRDefault="0061163C" w:rsidP="0061163C">
      <w:pPr>
        <w:pStyle w:val="Level4"/>
        <w:numPr>
          <w:ilvl w:val="0"/>
          <w:numId w:val="0"/>
        </w:numPr>
        <w:spacing w:after="0" w:line="276" w:lineRule="auto"/>
        <w:rPr>
          <w:rFonts w:ascii="Ebrima" w:hAnsi="Ebrima" w:cs="Leelawadee"/>
          <w:b/>
          <w:bCs/>
          <w:sz w:val="22"/>
          <w:szCs w:val="22"/>
        </w:rPr>
      </w:pPr>
    </w:p>
    <w:p w14:paraId="1A35F704"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bookmarkStart w:id="234"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234"/>
      <w:r w:rsidRPr="00D36249">
        <w:rPr>
          <w:rFonts w:ascii="Ebrima" w:hAnsi="Ebrima" w:cs="Leelawadee"/>
          <w:sz w:val="22"/>
          <w:szCs w:val="22"/>
        </w:rPr>
        <w:t>;</w:t>
      </w:r>
    </w:p>
    <w:p w14:paraId="23521BDD"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003A4BC"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46D383A8"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3B6EA92F"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1F5D5228"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5A259974"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6F7CD792"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366F37A"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3F97577A"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C03BA17"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2606C4DF"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6CBB618C"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72957">
        <w:rPr>
          <w:rStyle w:val="DeltaViewInsertion"/>
          <w:rFonts w:ascii="Ebrima" w:hAnsi="Ebrima" w:cs="Leelawadee"/>
          <w:color w:val="000000" w:themeColor="text1"/>
          <w:sz w:val="22"/>
          <w:szCs w:val="22"/>
          <w:u w:val="none"/>
        </w:rPr>
        <w:t>manter participação societária ou controle nas Investidas até que comprovada, pela Emissora, a integral utilização dos recursos destinados às Investidas para alocação no respectivo Empreendimento Alvo;</w:t>
      </w:r>
      <w:r w:rsidRPr="00D72957">
        <w:rPr>
          <w:rStyle w:val="DeltaViewInsertion"/>
          <w:rFonts w:ascii="Ebrima" w:hAnsi="Ebrima" w:cs="Leelawadee"/>
          <w:color w:val="000000" w:themeColor="text1"/>
          <w:sz w:val="22"/>
          <w:szCs w:val="22"/>
        </w:rPr>
        <w:t xml:space="preserve"> </w:t>
      </w:r>
    </w:p>
    <w:p w14:paraId="6B9A1D16"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125ABE1F"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3E3C58BE"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2C2554AE" w14:textId="77777777" w:rsidR="0061163C" w:rsidRPr="00D36249" w:rsidRDefault="0061163C" w:rsidP="004B6C57">
      <w:pPr>
        <w:tabs>
          <w:tab w:val="left" w:pos="0"/>
        </w:tabs>
        <w:spacing w:line="276" w:lineRule="auto"/>
        <w:ind w:left="703" w:hanging="703"/>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235" w:name="_Hlk11303210"/>
      <w:r w:rsidRPr="00D36249">
        <w:rPr>
          <w:rFonts w:ascii="Ebrima" w:hAnsi="Ebrima" w:cs="Leelawadee"/>
          <w:sz w:val="22"/>
          <w:szCs w:val="22"/>
        </w:rPr>
        <w:t xml:space="preserve">aditar a presente Escritura caso sejam realizadas futuras operações financeiras que estabeleçam </w:t>
      </w:r>
      <w:r w:rsidRPr="00D36249">
        <w:rPr>
          <w:rFonts w:ascii="Ebrima" w:hAnsi="Ebrima" w:cs="Leelawadee"/>
          <w:i/>
          <w:iCs/>
          <w:sz w:val="22"/>
          <w:szCs w:val="22"/>
        </w:rPr>
        <w:t>covenants</w:t>
      </w:r>
      <w:r w:rsidRPr="00D36249">
        <w:rPr>
          <w:rFonts w:ascii="Ebrima" w:hAnsi="Ebrima" w:cs="Leelawadee"/>
          <w:sz w:val="22"/>
          <w:szCs w:val="22"/>
        </w:rPr>
        <w:t xml:space="preserve"> financeiros, de modo que a presente operação passe a contar com os mesmos </w:t>
      </w:r>
      <w:r w:rsidRPr="00D36249">
        <w:rPr>
          <w:rFonts w:ascii="Ebrima" w:hAnsi="Ebrima" w:cs="Leelawadee"/>
          <w:i/>
          <w:iCs/>
          <w:sz w:val="22"/>
          <w:szCs w:val="22"/>
        </w:rPr>
        <w:t>covenants</w:t>
      </w:r>
      <w:r w:rsidRPr="00D36249">
        <w:rPr>
          <w:rFonts w:ascii="Ebrima" w:hAnsi="Ebrima" w:cs="Leelawadee"/>
          <w:sz w:val="22"/>
          <w:szCs w:val="22"/>
        </w:rPr>
        <w:t xml:space="preserve"> e índices financeiros.</w:t>
      </w:r>
      <w:bookmarkEnd w:id="235"/>
    </w:p>
    <w:p w14:paraId="2F2E6104"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214CAD13"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236"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 xml:space="preserve">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w:t>
      </w:r>
      <w:r w:rsidRPr="00D36249">
        <w:rPr>
          <w:rFonts w:ascii="Ebrima" w:hAnsi="Ebrima" w:cs="Leelawadee"/>
          <w:color w:val="000000"/>
          <w:sz w:val="22"/>
          <w:szCs w:val="22"/>
        </w:rPr>
        <w:lastRenderedPageBreak/>
        <w:t>Debênture em nome da Debenturista, sendo certo que referida obrigação deverá ser cumprida pela Emissora em cada Integralização Séries Posteriores.</w:t>
      </w:r>
      <w:bookmarkEnd w:id="236"/>
    </w:p>
    <w:p w14:paraId="1598647B" w14:textId="77777777" w:rsidR="0061163C" w:rsidRPr="00D36249" w:rsidRDefault="0061163C" w:rsidP="0061163C">
      <w:pPr>
        <w:spacing w:line="276" w:lineRule="auto"/>
        <w:contextualSpacing/>
        <w:jc w:val="both"/>
        <w:rPr>
          <w:rFonts w:ascii="Ebrima" w:hAnsi="Ebrima" w:cs="Leelawadee"/>
          <w:color w:val="000000"/>
          <w:sz w:val="22"/>
          <w:szCs w:val="22"/>
        </w:rPr>
      </w:pPr>
    </w:p>
    <w:p w14:paraId="12538D77" w14:textId="77777777" w:rsidR="0061163C" w:rsidRPr="00BC193D" w:rsidRDefault="0061163C" w:rsidP="0061163C">
      <w:pPr>
        <w:pStyle w:val="Ttulo1"/>
        <w:spacing w:before="0" w:line="276" w:lineRule="auto"/>
        <w:contextualSpacing/>
        <w:rPr>
          <w:rFonts w:ascii="Ebrima" w:hAnsi="Ebrima" w:cs="Leelawadee"/>
          <w:b w:val="0"/>
          <w:bCs w:val="0"/>
          <w:w w:val="0"/>
          <w:sz w:val="22"/>
          <w:szCs w:val="22"/>
        </w:rPr>
      </w:pPr>
      <w:bookmarkStart w:id="237" w:name="_DV_M298"/>
      <w:bookmarkStart w:id="238" w:name="_DV_M396"/>
      <w:bookmarkStart w:id="239" w:name="_DV_M397"/>
      <w:bookmarkStart w:id="240" w:name="_DV_M398"/>
      <w:bookmarkStart w:id="241" w:name="_DV_M399"/>
      <w:bookmarkStart w:id="242" w:name="_DV_M401"/>
      <w:bookmarkStart w:id="243" w:name="_DV_M402"/>
      <w:bookmarkStart w:id="244" w:name="_DV_M403"/>
      <w:bookmarkStart w:id="245" w:name="_DV_M406"/>
      <w:bookmarkStart w:id="246" w:name="_Toc499990383"/>
      <w:bookmarkEnd w:id="237"/>
      <w:bookmarkEnd w:id="238"/>
      <w:bookmarkEnd w:id="239"/>
      <w:bookmarkEnd w:id="240"/>
      <w:bookmarkEnd w:id="241"/>
      <w:bookmarkEnd w:id="242"/>
      <w:bookmarkEnd w:id="243"/>
      <w:bookmarkEnd w:id="244"/>
      <w:bookmarkEnd w:id="245"/>
      <w:r w:rsidRPr="00BC193D">
        <w:rPr>
          <w:rFonts w:ascii="Ebrima" w:hAnsi="Ebrima" w:cs="Leelawadee"/>
          <w:w w:val="0"/>
          <w:sz w:val="22"/>
          <w:szCs w:val="22"/>
        </w:rPr>
        <w:t>CLÁUSULA VIII - DECLARAÇÕES</w:t>
      </w:r>
      <w:bookmarkStart w:id="247" w:name="_DV_M407"/>
      <w:bookmarkEnd w:id="246"/>
      <w:bookmarkEnd w:id="247"/>
      <w:r w:rsidRPr="00BC193D">
        <w:rPr>
          <w:rFonts w:ascii="Ebrima" w:hAnsi="Ebrima" w:cs="Leelawadee"/>
          <w:w w:val="0"/>
          <w:sz w:val="22"/>
          <w:szCs w:val="22"/>
        </w:rPr>
        <w:t xml:space="preserve"> E GARANTIAS</w:t>
      </w:r>
      <w:bookmarkStart w:id="248" w:name="_DV_C457"/>
      <w:r w:rsidRPr="0038474A">
        <w:rPr>
          <w:rStyle w:val="DeltaViewInsertion"/>
          <w:rFonts w:ascii="Ebrima" w:hAnsi="Ebrima" w:cs="Leelawadee"/>
          <w:bCs w:val="0"/>
          <w:smallCaps/>
          <w:color w:val="auto"/>
          <w:sz w:val="22"/>
          <w:szCs w:val="22"/>
          <w:u w:val="none"/>
        </w:rPr>
        <w:t xml:space="preserve"> DA EMISSORA</w:t>
      </w:r>
      <w:bookmarkEnd w:id="248"/>
      <w:r w:rsidRPr="0038474A">
        <w:rPr>
          <w:rStyle w:val="DeltaViewInsertion"/>
          <w:rFonts w:ascii="Ebrima" w:hAnsi="Ebrima" w:cs="Leelawadee"/>
          <w:bCs w:val="0"/>
          <w:smallCaps/>
          <w:color w:val="auto"/>
          <w:sz w:val="22"/>
          <w:szCs w:val="22"/>
          <w:u w:val="none"/>
        </w:rPr>
        <w:t xml:space="preserve"> E DOS FIADORES</w:t>
      </w:r>
    </w:p>
    <w:p w14:paraId="2A66CC59"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249" w:name="_Toc499990384"/>
    </w:p>
    <w:p w14:paraId="44BA3C10" w14:textId="77777777" w:rsidR="0061163C" w:rsidRPr="00D36249" w:rsidRDefault="0061163C" w:rsidP="0061163C">
      <w:pPr>
        <w:pStyle w:val="p0"/>
        <w:tabs>
          <w:tab w:val="clear" w:pos="720"/>
        </w:tabs>
        <w:spacing w:line="276" w:lineRule="auto"/>
        <w:contextualSpacing/>
        <w:rPr>
          <w:rFonts w:ascii="Ebrima" w:hAnsi="Ebrima" w:cs="Leelawadee"/>
          <w:color w:val="000000"/>
          <w:w w:val="0"/>
          <w:sz w:val="22"/>
          <w:szCs w:val="22"/>
        </w:rPr>
      </w:pPr>
      <w:bookmarkStart w:id="250" w:name="_DV_M408"/>
      <w:bookmarkEnd w:id="249"/>
      <w:bookmarkEnd w:id="250"/>
      <w:r w:rsidRPr="00D36249">
        <w:rPr>
          <w:rFonts w:ascii="Ebrima" w:hAnsi="Ebrima" w:cs="Leelawadee"/>
          <w:b/>
          <w:bCs/>
          <w:color w:val="000000"/>
          <w:w w:val="0"/>
          <w:sz w:val="22"/>
          <w:szCs w:val="22"/>
        </w:rPr>
        <w:t>8.1.</w:t>
      </w:r>
      <w:bookmarkStart w:id="251" w:name="_DV_M409"/>
      <w:bookmarkEnd w:id="251"/>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379F0176"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p>
    <w:p w14:paraId="6A07E8E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estão devidamente autorizados a celebrar esta Escritura e a cumprir com todas as obrigações aqui previstas, tendo sido satisfeitos todos os requisitos legais e estatutários necessários para tanto;</w:t>
      </w:r>
    </w:p>
    <w:p w14:paraId="4C7FBCDD"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5B7D5249"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bem como a colocação da Debênture, não infringem qualquer disposição legal, contrato ou instrumento do qual a Emissora e/ou as Empresas Melchioretto sejam parte, nem irá resultar em: (i) vencimento antecipado de qualquer obrigação estabelecida em qualquer desses contratos ou instrumentos; (ii) criação de qualquer ônus ou gravame sobre qualquer ativo ou bem da Emissora e/ou das Empresas Melchioretto, exceto por aqueles já existentes na presente data e aqueles previstos nesta Escritura e nos documentos relacionados aos CRI; ou (iii) rescisão de qualquer desses contratos ou instrumentos;</w:t>
      </w:r>
    </w:p>
    <w:p w14:paraId="71CA98DA"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0456D75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e o cumprimento de suas obrigações aqui previstas não infringem qualquer obrigação anteriormente assumida pela Emissora e/ou pelos Fiadores;</w:t>
      </w:r>
    </w:p>
    <w:p w14:paraId="128FC6B3"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30C68D4E"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esta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4C27BFBA"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2BF32CF8"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as declarações, informações e fatos contidos nos documentos da oferta dos CRI em relação à Emissora e/ou aos Fiadores são verdadeiras e não são enganosas, incorretas ou inverídicas;</w:t>
      </w:r>
    </w:p>
    <w:p w14:paraId="2B10FD3D"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45CFCA2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Emissora e os Fiadores estão cumprindo as leis, regulamentos, normas administrativas e determinações dos órgãos governamentais, autarquias ou tribunais, aplicáveis à condução de seus negócios;</w:t>
      </w:r>
    </w:p>
    <w:p w14:paraId="4F8B0E76"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24B6ABF8"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0EF0208A" w14:textId="77777777" w:rsidR="0061163C" w:rsidRPr="00D36249" w:rsidRDefault="0061163C" w:rsidP="0061163C">
      <w:pPr>
        <w:pStyle w:val="PargrafodaLista"/>
        <w:spacing w:line="276" w:lineRule="auto"/>
        <w:rPr>
          <w:rFonts w:ascii="Ebrima" w:hAnsi="Ebrima" w:cs="Leelawadee"/>
          <w:color w:val="000000"/>
          <w:sz w:val="22"/>
          <w:szCs w:val="22"/>
        </w:rPr>
      </w:pPr>
    </w:p>
    <w:p w14:paraId="2D1D00A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são sociedades devidamente organizadas, constituídas e existentes de acordo com as leis brasileiras;</w:t>
      </w:r>
    </w:p>
    <w:p w14:paraId="4CAE3106"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519B9BC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esta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59B41103" w14:textId="77777777" w:rsidR="0061163C" w:rsidRPr="00D36249" w:rsidRDefault="0061163C" w:rsidP="0061163C">
      <w:pPr>
        <w:spacing w:line="276" w:lineRule="auto"/>
        <w:ind w:left="720" w:hanging="720"/>
        <w:contextualSpacing/>
        <w:rPr>
          <w:rFonts w:ascii="Ebrima" w:hAnsi="Ebrima" w:cs="Leelawadee"/>
          <w:color w:val="000000"/>
          <w:sz w:val="22"/>
          <w:szCs w:val="22"/>
        </w:rPr>
      </w:pPr>
    </w:p>
    <w:p w14:paraId="6BFD734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753B9CA4"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0AF52E8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Emissora está em cumprimento das leis e regulamentos ambientais a elas aplicáveis, exceto com relação àquelas leis e regulamentos que estejam sendo contestados de boa-fé,</w:t>
      </w:r>
      <w:bookmarkStart w:id="252" w:name="_Hlk531087092"/>
      <w:r w:rsidRPr="00D36249">
        <w:rPr>
          <w:rFonts w:ascii="Ebrima" w:hAnsi="Ebrima" w:cs="Leelawadee"/>
          <w:color w:val="000000"/>
          <w:sz w:val="22"/>
          <w:szCs w:val="22"/>
        </w:rPr>
        <w:t xml:space="preserve"> para os quais tenham sido obtidos efeitos suspensivos</w:t>
      </w:r>
      <w:bookmarkEnd w:id="252"/>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7B078B25"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6B7205EC"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w w:val="0"/>
          <w:sz w:val="22"/>
          <w:szCs w:val="22"/>
        </w:rPr>
      </w:pPr>
      <w:r w:rsidRPr="00D36249">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05A15C4" w14:textId="77777777" w:rsidR="0061163C" w:rsidRPr="00D36249" w:rsidRDefault="0061163C" w:rsidP="0061163C">
      <w:pPr>
        <w:tabs>
          <w:tab w:val="num" w:pos="-2160"/>
        </w:tabs>
        <w:spacing w:line="276" w:lineRule="auto"/>
        <w:ind w:left="720" w:hanging="720"/>
        <w:contextualSpacing/>
        <w:rPr>
          <w:rFonts w:ascii="Ebrima" w:hAnsi="Ebrima" w:cs="Leelawadee"/>
          <w:color w:val="000000"/>
          <w:w w:val="0"/>
          <w:sz w:val="22"/>
          <w:szCs w:val="22"/>
        </w:rPr>
      </w:pPr>
      <w:bookmarkStart w:id="253" w:name="_DV_C478"/>
    </w:p>
    <w:bookmarkEnd w:id="253"/>
    <w:p w14:paraId="6B01AA6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não omitiram, ou omitirão nenhum fato, de qualquer natureza, que seja de seu conhecimento e que possa resultar em alteração substancial na sua situação econômico-financeira ou jurídica em prejuízo da Debenturista;</w:t>
      </w:r>
    </w:p>
    <w:p w14:paraId="39F27BEB" w14:textId="77777777" w:rsidR="0061163C" w:rsidRPr="00D36249" w:rsidRDefault="0061163C" w:rsidP="0061163C">
      <w:pPr>
        <w:spacing w:line="276" w:lineRule="auto"/>
        <w:ind w:left="720" w:hanging="720"/>
        <w:contextualSpacing/>
        <w:rPr>
          <w:rFonts w:ascii="Ebrima" w:hAnsi="Ebrima" w:cs="Leelawadee"/>
          <w:color w:val="000000"/>
          <w:sz w:val="22"/>
          <w:szCs w:val="22"/>
        </w:rPr>
      </w:pPr>
    </w:p>
    <w:p w14:paraId="2688CC3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690E9498" w14:textId="77777777" w:rsidR="0061163C" w:rsidRPr="00D36249" w:rsidRDefault="0061163C" w:rsidP="0061163C">
      <w:pPr>
        <w:pStyle w:val="PargrafodaLista"/>
        <w:spacing w:line="276" w:lineRule="auto"/>
        <w:rPr>
          <w:rFonts w:ascii="Ebrima" w:hAnsi="Ebrima" w:cs="Leelawadee"/>
          <w:color w:val="000000"/>
          <w:sz w:val="22"/>
          <w:szCs w:val="22"/>
        </w:rPr>
      </w:pPr>
    </w:p>
    <w:p w14:paraId="6F6783C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os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w:t>
      </w:r>
      <w:r w:rsidRPr="004B6C57">
        <w:rPr>
          <w:rFonts w:ascii="Ebrima" w:hAnsi="Ebrima" w:cs="Leelawadee"/>
          <w:color w:val="000000"/>
          <w:sz w:val="22"/>
          <w:szCs w:val="22"/>
        </w:rPr>
        <w:t>verdadeiros</w:t>
      </w:r>
      <w:r w:rsidRPr="00D36249">
        <w:rPr>
          <w:rFonts w:ascii="Ebrima" w:hAnsi="Ebrima" w:cs="Leelawadee"/>
          <w:sz w:val="22"/>
          <w:szCs w:val="22"/>
        </w:rPr>
        <w:t xml:space="preserve">, consistentes, precisos, completos, corretos e suficientes, estão atualizados até </w:t>
      </w:r>
      <w:r w:rsidRPr="00D36249">
        <w:rPr>
          <w:rFonts w:ascii="Ebrima" w:hAnsi="Ebrima" w:cs="Leelawadee"/>
          <w:sz w:val="22"/>
          <w:szCs w:val="22"/>
        </w:rPr>
        <w:lastRenderedPageBreak/>
        <w:t>a data em que foram fornecidos e incluem os documentos e informações relevantes para a tomada de decisão de investimento sobre a Debênture;</w:t>
      </w:r>
    </w:p>
    <w:p w14:paraId="71374D18" w14:textId="77777777" w:rsidR="0061163C" w:rsidRPr="00D36249" w:rsidRDefault="0061163C" w:rsidP="0061163C">
      <w:pPr>
        <w:pStyle w:val="PargrafodaLista"/>
        <w:spacing w:line="276" w:lineRule="auto"/>
        <w:rPr>
          <w:rFonts w:ascii="Ebrima" w:hAnsi="Ebrima" w:cs="Leelawadee"/>
          <w:sz w:val="22"/>
          <w:szCs w:val="22"/>
        </w:rPr>
      </w:pPr>
    </w:p>
    <w:p w14:paraId="71958FD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sz w:val="22"/>
          <w:szCs w:val="22"/>
        </w:rPr>
        <w:t>têm plena ciência e concordam integralmente com a forma de cálculo da Remuneração;</w:t>
      </w:r>
    </w:p>
    <w:p w14:paraId="11BB601B" w14:textId="77777777" w:rsidR="0061163C" w:rsidRPr="00D36249" w:rsidRDefault="0061163C" w:rsidP="0061163C">
      <w:pPr>
        <w:pStyle w:val="PargrafodaLista"/>
        <w:spacing w:line="276" w:lineRule="auto"/>
        <w:rPr>
          <w:rFonts w:ascii="Ebrima" w:hAnsi="Ebrima" w:cs="Leelawadee"/>
          <w:color w:val="000000"/>
          <w:sz w:val="22"/>
          <w:szCs w:val="22"/>
        </w:rPr>
      </w:pPr>
    </w:p>
    <w:p w14:paraId="5C62A62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 xml:space="preserve">possuem,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4F8DF94B" w14:textId="77777777" w:rsidR="0061163C" w:rsidRPr="00D36249" w:rsidRDefault="0061163C" w:rsidP="0061163C">
      <w:pPr>
        <w:pStyle w:val="Level4"/>
        <w:widowControl w:val="0"/>
        <w:numPr>
          <w:ilvl w:val="0"/>
          <w:numId w:val="0"/>
        </w:numPr>
        <w:spacing w:after="0" w:line="276" w:lineRule="auto"/>
        <w:ind w:left="709" w:hanging="709"/>
        <w:rPr>
          <w:rFonts w:ascii="Ebrima" w:hAnsi="Ebrima" w:cs="Leelawadee"/>
          <w:sz w:val="22"/>
          <w:szCs w:val="22"/>
        </w:rPr>
      </w:pPr>
    </w:p>
    <w:p w14:paraId="14A1902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xml:space="preserve">; ou (ii)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152332AF" w14:textId="77777777" w:rsidR="0061163C" w:rsidRPr="00D36249" w:rsidRDefault="0061163C" w:rsidP="0061163C">
      <w:pPr>
        <w:pStyle w:val="PargrafodaLista"/>
        <w:spacing w:line="276" w:lineRule="auto"/>
        <w:ind w:left="709" w:hanging="709"/>
        <w:rPr>
          <w:rFonts w:ascii="Ebrima" w:hAnsi="Ebrima" w:cs="Leelawadee"/>
          <w:sz w:val="22"/>
          <w:szCs w:val="22"/>
        </w:rPr>
      </w:pPr>
    </w:p>
    <w:p w14:paraId="025C1E3F"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possuem participação societária ou controle das Empresas Melchioretto e/ou das Investidas (conforme definição de controle prevista no artigo 116 da Lei das Sociedades por Ações); e</w:t>
      </w:r>
    </w:p>
    <w:p w14:paraId="230112FB" w14:textId="77777777" w:rsidR="0061163C" w:rsidRPr="00D36249" w:rsidRDefault="0061163C" w:rsidP="0061163C">
      <w:pPr>
        <w:pStyle w:val="PargrafodaLista"/>
        <w:spacing w:line="276" w:lineRule="auto"/>
        <w:rPr>
          <w:rFonts w:ascii="Ebrima" w:hAnsi="Ebrima" w:cs="Leelawadee"/>
          <w:sz w:val="22"/>
          <w:szCs w:val="22"/>
        </w:rPr>
      </w:pPr>
    </w:p>
    <w:p w14:paraId="7B41F495"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254" w:name="_DV_M357"/>
      <w:bookmarkStart w:id="255" w:name="_DV_M358"/>
      <w:bookmarkStart w:id="256" w:name="_DV_M359"/>
      <w:bookmarkStart w:id="257" w:name="_DV_M360"/>
      <w:bookmarkStart w:id="258" w:name="_DV_M361"/>
      <w:bookmarkStart w:id="259" w:name="_DV_M362"/>
      <w:bookmarkStart w:id="260" w:name="_DV_M363"/>
      <w:bookmarkStart w:id="261" w:name="_DV_M364"/>
      <w:bookmarkStart w:id="262" w:name="_DV_M365"/>
      <w:bookmarkStart w:id="263" w:name="_DV_M366"/>
      <w:bookmarkStart w:id="264" w:name="_DV_M367"/>
      <w:bookmarkStart w:id="265" w:name="_DV_M368"/>
      <w:bookmarkStart w:id="266" w:name="_DV_M369"/>
      <w:bookmarkStart w:id="267" w:name="_DV_M370"/>
      <w:bookmarkStart w:id="268" w:name="_DV_M371"/>
      <w:bookmarkStart w:id="269" w:name="_DV_M372"/>
      <w:bookmarkStart w:id="270" w:name="_DV_M373"/>
      <w:bookmarkStart w:id="271" w:name="_DV_M374"/>
      <w:bookmarkStart w:id="272" w:name="_DV_M375"/>
      <w:bookmarkStart w:id="273" w:name="_DV_M376"/>
      <w:bookmarkStart w:id="274" w:name="_Hlk531092294"/>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274"/>
      <w:r w:rsidRPr="00D36249">
        <w:rPr>
          <w:rFonts w:ascii="Ebrima" w:hAnsi="Ebrima" w:cs="Leelawadee"/>
          <w:sz w:val="22"/>
          <w:szCs w:val="22"/>
        </w:rPr>
        <w:t xml:space="preserve">. </w:t>
      </w:r>
    </w:p>
    <w:p w14:paraId="2C510153" w14:textId="77777777" w:rsidR="0061163C" w:rsidRPr="00D36249" w:rsidRDefault="0061163C" w:rsidP="0061163C">
      <w:pPr>
        <w:pStyle w:val="p0"/>
        <w:tabs>
          <w:tab w:val="clear" w:pos="720"/>
        </w:tabs>
        <w:spacing w:line="276" w:lineRule="auto"/>
        <w:ind w:left="705" w:hanging="705"/>
        <w:contextualSpacing/>
        <w:rPr>
          <w:rFonts w:ascii="Ebrima" w:hAnsi="Ebrima" w:cs="Leelawadee"/>
          <w:color w:val="000000"/>
          <w:w w:val="0"/>
          <w:sz w:val="22"/>
          <w:szCs w:val="22"/>
        </w:rPr>
      </w:pPr>
      <w:bookmarkStart w:id="275" w:name="_DV_M410"/>
      <w:bookmarkStart w:id="276" w:name="_DV_M411"/>
      <w:bookmarkStart w:id="277" w:name="_DV_M412"/>
      <w:bookmarkStart w:id="278" w:name="_DV_M413"/>
      <w:bookmarkStart w:id="279" w:name="_DV_M414"/>
      <w:bookmarkStart w:id="280" w:name="_DV_M415"/>
      <w:bookmarkStart w:id="281" w:name="_Toc499990386"/>
      <w:bookmarkEnd w:id="275"/>
      <w:bookmarkEnd w:id="276"/>
      <w:bookmarkEnd w:id="277"/>
      <w:bookmarkEnd w:id="278"/>
      <w:bookmarkEnd w:id="279"/>
      <w:bookmarkEnd w:id="280"/>
    </w:p>
    <w:p w14:paraId="3AAC971B" w14:textId="77777777" w:rsidR="0061163C" w:rsidRPr="00D36249" w:rsidRDefault="0061163C" w:rsidP="0061163C">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281"/>
    </w:p>
    <w:p w14:paraId="0A2DCB5E" w14:textId="77777777" w:rsidR="0061163C" w:rsidRPr="00D36249" w:rsidRDefault="0061163C" w:rsidP="0061163C">
      <w:pPr>
        <w:spacing w:line="276" w:lineRule="auto"/>
        <w:contextualSpacing/>
        <w:rPr>
          <w:rFonts w:ascii="Ebrima" w:hAnsi="Ebrima" w:cs="Leelawadee"/>
          <w:color w:val="000000"/>
          <w:sz w:val="22"/>
          <w:szCs w:val="22"/>
        </w:rPr>
      </w:pPr>
    </w:p>
    <w:p w14:paraId="19DF7F7C"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82" w:name="_DV_M416"/>
      <w:bookmarkEnd w:id="282"/>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2E2A8393" w14:textId="77777777" w:rsidR="0061163C" w:rsidRPr="00D36249" w:rsidRDefault="0061163C" w:rsidP="0061163C">
      <w:pPr>
        <w:spacing w:line="276" w:lineRule="auto"/>
        <w:contextualSpacing/>
        <w:rPr>
          <w:rFonts w:ascii="Ebrima" w:hAnsi="Ebrima" w:cs="Leelawadee"/>
          <w:color w:val="000000"/>
          <w:w w:val="0"/>
          <w:sz w:val="22"/>
          <w:szCs w:val="22"/>
        </w:rPr>
      </w:pPr>
    </w:p>
    <w:p w14:paraId="30067BD7" w14:textId="77777777" w:rsidR="0061163C" w:rsidRPr="00D36249" w:rsidRDefault="0061163C" w:rsidP="0061163C">
      <w:pPr>
        <w:pStyle w:val="Corpodetexto3"/>
        <w:spacing w:after="0" w:line="276" w:lineRule="auto"/>
        <w:contextualSpacing/>
        <w:jc w:val="both"/>
        <w:rPr>
          <w:rFonts w:ascii="Ebrima" w:hAnsi="Ebrima" w:cs="Leelawadee"/>
          <w:color w:val="000000"/>
          <w:w w:val="0"/>
          <w:sz w:val="22"/>
          <w:szCs w:val="22"/>
        </w:rPr>
      </w:pPr>
      <w:bookmarkStart w:id="283" w:name="_DV_M417"/>
      <w:bookmarkEnd w:id="283"/>
      <w:r w:rsidRPr="00D36249">
        <w:rPr>
          <w:rFonts w:ascii="Ebrima" w:hAnsi="Ebrima" w:cs="Leelawadee"/>
          <w:color w:val="000000"/>
          <w:w w:val="0"/>
          <w:sz w:val="22"/>
          <w:szCs w:val="22"/>
        </w:rPr>
        <w:t xml:space="preserve">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w:t>
      </w:r>
      <w:r w:rsidRPr="00D36249">
        <w:rPr>
          <w:rFonts w:ascii="Ebrima" w:hAnsi="Ebrima" w:cs="Leelawadee"/>
          <w:color w:val="000000"/>
          <w:w w:val="0"/>
          <w:sz w:val="22"/>
          <w:szCs w:val="22"/>
        </w:rPr>
        <w:lastRenderedPageBreak/>
        <w:t>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3C9ADFE" w14:textId="77777777" w:rsidR="0061163C" w:rsidRPr="00D36249" w:rsidRDefault="0061163C" w:rsidP="0061163C">
      <w:pPr>
        <w:shd w:val="clear" w:color="auto" w:fill="FFFFFF"/>
        <w:spacing w:line="276" w:lineRule="auto"/>
        <w:contextualSpacing/>
        <w:rPr>
          <w:rFonts w:ascii="Ebrima" w:hAnsi="Ebrima" w:cs="Leelawadee"/>
          <w:b/>
          <w:color w:val="000000"/>
          <w:w w:val="0"/>
          <w:sz w:val="22"/>
          <w:szCs w:val="22"/>
        </w:rPr>
      </w:pPr>
    </w:p>
    <w:p w14:paraId="6B24964E"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84" w:name="_DV_M418"/>
      <w:bookmarkStart w:id="285" w:name="_DV_M424"/>
      <w:bookmarkStart w:id="286" w:name="_DV_M425"/>
      <w:bookmarkStart w:id="287" w:name="_DV_M426"/>
      <w:bookmarkStart w:id="288" w:name="_DV_M428"/>
      <w:bookmarkStart w:id="289" w:name="_DV_M429"/>
      <w:bookmarkEnd w:id="284"/>
      <w:bookmarkEnd w:id="285"/>
      <w:bookmarkEnd w:id="286"/>
      <w:bookmarkEnd w:id="287"/>
      <w:bookmarkEnd w:id="288"/>
      <w:bookmarkEnd w:id="289"/>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75A70E8A"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4E5CD07"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290" w:name="_DV_M430"/>
      <w:bookmarkEnd w:id="290"/>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EF759FD" w14:textId="77777777" w:rsidR="0061163C" w:rsidRPr="00D36249" w:rsidRDefault="0061163C" w:rsidP="0061163C">
      <w:pPr>
        <w:spacing w:line="276" w:lineRule="auto"/>
        <w:contextualSpacing/>
        <w:rPr>
          <w:rFonts w:ascii="Ebrima" w:hAnsi="Ebrima" w:cs="Leelawadee"/>
          <w:color w:val="000000"/>
          <w:sz w:val="22"/>
          <w:szCs w:val="22"/>
        </w:rPr>
      </w:pPr>
    </w:p>
    <w:p w14:paraId="12440D97"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57CA02B1"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7BD619E9"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FAD0923" w14:textId="77777777" w:rsidR="0061163C" w:rsidRPr="00D36249" w:rsidRDefault="0061163C" w:rsidP="0061163C">
      <w:pPr>
        <w:spacing w:line="276" w:lineRule="auto"/>
        <w:contextualSpacing/>
        <w:rPr>
          <w:rFonts w:ascii="Ebrima" w:hAnsi="Ebrima" w:cs="Leelawadee"/>
          <w:color w:val="000000"/>
          <w:sz w:val="22"/>
          <w:szCs w:val="22"/>
        </w:rPr>
      </w:pPr>
    </w:p>
    <w:p w14:paraId="0C44698C"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91" w:name="_DV_M431"/>
      <w:bookmarkEnd w:id="291"/>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3791CD91" w14:textId="77777777" w:rsidR="0061163C" w:rsidRPr="00D36249" w:rsidRDefault="0061163C" w:rsidP="0061163C">
      <w:pPr>
        <w:spacing w:line="276" w:lineRule="auto"/>
        <w:contextualSpacing/>
        <w:rPr>
          <w:rFonts w:ascii="Ebrima" w:hAnsi="Ebrima" w:cs="Leelawadee"/>
          <w:color w:val="000000"/>
          <w:w w:val="0"/>
          <w:sz w:val="22"/>
          <w:szCs w:val="22"/>
        </w:rPr>
      </w:pPr>
    </w:p>
    <w:p w14:paraId="6F8805DF" w14:textId="77777777" w:rsidR="0061163C" w:rsidRPr="00D36249" w:rsidRDefault="0061163C" w:rsidP="0061163C">
      <w:pPr>
        <w:spacing w:line="276" w:lineRule="auto"/>
        <w:contextualSpacing/>
        <w:rPr>
          <w:rFonts w:ascii="Ebrima" w:hAnsi="Ebrima" w:cs="Leelawadee"/>
          <w:color w:val="000000"/>
          <w:w w:val="0"/>
          <w:sz w:val="22"/>
          <w:szCs w:val="22"/>
        </w:rPr>
      </w:pPr>
      <w:bookmarkStart w:id="292" w:name="_DV_M432"/>
      <w:bookmarkEnd w:id="292"/>
      <w:r w:rsidRPr="00D36249">
        <w:rPr>
          <w:rFonts w:ascii="Ebrima" w:hAnsi="Ebrima" w:cs="Leelawadee"/>
          <w:color w:val="000000"/>
          <w:w w:val="0"/>
          <w:sz w:val="22"/>
          <w:szCs w:val="22"/>
        </w:rPr>
        <w:t>Esta Escritura é regida pelas Leis da República Federativa do Brasil.</w:t>
      </w:r>
    </w:p>
    <w:p w14:paraId="50561FD1" w14:textId="77777777" w:rsidR="0061163C" w:rsidRPr="00D36249" w:rsidRDefault="0061163C" w:rsidP="0061163C">
      <w:pPr>
        <w:spacing w:line="276" w:lineRule="auto"/>
        <w:contextualSpacing/>
        <w:rPr>
          <w:rFonts w:ascii="Ebrima" w:hAnsi="Ebrima" w:cs="Leelawadee"/>
          <w:color w:val="000000"/>
          <w:w w:val="0"/>
          <w:sz w:val="22"/>
          <w:szCs w:val="22"/>
        </w:rPr>
      </w:pPr>
    </w:p>
    <w:p w14:paraId="130F6CAB"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1C8AA7F"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1A41A3D4"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6336BFC0"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46670A62"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7A061F13"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57E3150F"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DABD5B6"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04328B3A" w14:textId="77777777" w:rsidR="0061163C" w:rsidRPr="00D36249" w:rsidRDefault="0061163C" w:rsidP="0061163C">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2213D6F6" w14:textId="77777777" w:rsidR="0061163C" w:rsidRPr="00D36249" w:rsidRDefault="0061163C" w:rsidP="0061163C">
      <w:pPr>
        <w:spacing w:line="276" w:lineRule="auto"/>
        <w:contextualSpacing/>
        <w:jc w:val="both"/>
        <w:rPr>
          <w:rFonts w:ascii="Ebrima" w:hAnsi="Ebrima" w:cs="Leelawadee"/>
          <w:b/>
          <w:color w:val="000000"/>
          <w:w w:val="0"/>
          <w:sz w:val="22"/>
          <w:szCs w:val="22"/>
        </w:rPr>
      </w:pPr>
    </w:p>
    <w:p w14:paraId="6E2A5941" w14:textId="77777777" w:rsidR="0061163C" w:rsidRPr="00D36249" w:rsidRDefault="0061163C" w:rsidP="0061163C">
      <w:pPr>
        <w:pStyle w:val="Level3"/>
        <w:widowControl w:val="0"/>
        <w:numPr>
          <w:ilvl w:val="0"/>
          <w:numId w:val="0"/>
        </w:numPr>
        <w:spacing w:after="0" w:line="276" w:lineRule="auto"/>
        <w:rPr>
          <w:rFonts w:ascii="Ebrima" w:hAnsi="Ebrima" w:cs="Leelawadee"/>
          <w:sz w:val="22"/>
          <w:szCs w:val="22"/>
        </w:rPr>
      </w:pPr>
      <w:bookmarkStart w:id="293"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294" w:name="_Ref522629323"/>
      <w:r w:rsidRPr="00D36249">
        <w:rPr>
          <w:rFonts w:ascii="Ebrima" w:hAnsi="Ebrima" w:cs="Leelawadee"/>
          <w:sz w:val="22"/>
          <w:szCs w:val="22"/>
        </w:rPr>
        <w:t xml:space="preserve">Fica desde já dispensada a realização de assembleia de titulares dos CRI para deliberar </w:t>
      </w:r>
      <w:r w:rsidRPr="00D36249">
        <w:rPr>
          <w:rFonts w:ascii="Ebrima" w:hAnsi="Ebrima" w:cs="Leelawadee"/>
          <w:sz w:val="22"/>
          <w:szCs w:val="22"/>
        </w:rPr>
        <w:lastRenderedPageBreak/>
        <w:t>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ou (v) já estiverem permitidas expressamente nesta Escritura e nos demais documentos relacionados aos CRI, desde que as alterações ou correções referidas nos itens (i), (ii), (iii) e (iv) acima, não possam acarretar qualquer prejuízo aos titulares dos CRI ou qualquer alteração no fluxo dos CRI, e desde que não haja qualquer custo ou despesa adicional para os titulares dos CRI.</w:t>
      </w:r>
      <w:bookmarkEnd w:id="294"/>
    </w:p>
    <w:p w14:paraId="69AF1429" w14:textId="77777777" w:rsidR="0061163C" w:rsidRPr="00D36249" w:rsidRDefault="0061163C" w:rsidP="0061163C">
      <w:pPr>
        <w:pStyle w:val="Level3"/>
        <w:widowControl w:val="0"/>
        <w:numPr>
          <w:ilvl w:val="0"/>
          <w:numId w:val="0"/>
        </w:numPr>
        <w:spacing w:after="0" w:line="276" w:lineRule="auto"/>
        <w:rPr>
          <w:rFonts w:ascii="Ebrima" w:hAnsi="Ebrima" w:cs="Leelawadee"/>
          <w:sz w:val="22"/>
          <w:szCs w:val="22"/>
        </w:rPr>
      </w:pPr>
    </w:p>
    <w:p w14:paraId="7CA56B57" w14:textId="30F6D8EA" w:rsidR="0061163C" w:rsidRPr="00D36249" w:rsidRDefault="0061163C" w:rsidP="0061163C">
      <w:pPr>
        <w:spacing w:line="276" w:lineRule="auto"/>
        <w:contextualSpacing/>
        <w:rPr>
          <w:rFonts w:ascii="Ebrima" w:hAnsi="Ebrima" w:cs="Leelawadee"/>
          <w:color w:val="000000"/>
          <w:sz w:val="22"/>
          <w:szCs w:val="22"/>
        </w:rPr>
      </w:pPr>
      <w:bookmarkStart w:id="295" w:name="_DV_M433"/>
      <w:bookmarkEnd w:id="293"/>
      <w:bookmarkEnd w:id="295"/>
      <w:r w:rsidRPr="00D36249">
        <w:rPr>
          <w:rFonts w:ascii="Ebrima" w:hAnsi="Ebrima" w:cs="Leelawadee"/>
          <w:b/>
          <w:color w:val="000000"/>
          <w:w w:val="0"/>
          <w:sz w:val="22"/>
          <w:szCs w:val="22"/>
        </w:rPr>
        <w:t>9.</w:t>
      </w:r>
      <w:r w:rsidR="00573EF6">
        <w:rPr>
          <w:rFonts w:ascii="Ebrima" w:hAnsi="Ebrima" w:cs="Leelawadee"/>
          <w:b/>
          <w:color w:val="000000"/>
          <w:w w:val="0"/>
          <w:sz w:val="22"/>
          <w:szCs w:val="22"/>
        </w:rPr>
        <w:t>8</w:t>
      </w:r>
      <w:r w:rsidRPr="00D36249">
        <w:rPr>
          <w:rFonts w:ascii="Ebrima" w:hAnsi="Ebrima" w:cs="Leelawadee"/>
          <w:b/>
          <w:color w:val="000000"/>
          <w:w w:val="0"/>
          <w:sz w:val="22"/>
          <w:szCs w:val="22"/>
        </w:rPr>
        <w:t>.</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7113F1DF" w14:textId="77777777" w:rsidR="0061163C" w:rsidRPr="008A587A" w:rsidRDefault="0061163C" w:rsidP="0061163C">
      <w:pPr>
        <w:pStyle w:val="PargrafodaLista"/>
        <w:keepNext/>
        <w:spacing w:line="276" w:lineRule="auto"/>
        <w:rPr>
          <w:rFonts w:ascii="Ebrima" w:hAnsi="Ebrima" w:cs="Leelawadee"/>
          <w:sz w:val="22"/>
          <w:szCs w:val="22"/>
        </w:rPr>
      </w:pPr>
    </w:p>
    <w:p w14:paraId="2532EF39" w14:textId="4B7A9D64" w:rsidR="0061163C" w:rsidRPr="004B6C57" w:rsidRDefault="0061163C" w:rsidP="004B6C57">
      <w:pPr>
        <w:pStyle w:val="PargrafodaLista"/>
        <w:numPr>
          <w:ilvl w:val="2"/>
          <w:numId w:val="23"/>
        </w:numPr>
        <w:autoSpaceDE w:val="0"/>
        <w:autoSpaceDN w:val="0"/>
        <w:adjustRightInd w:val="0"/>
        <w:spacing w:line="276" w:lineRule="auto"/>
        <w:ind w:left="0" w:firstLine="0"/>
        <w:jc w:val="both"/>
        <w:rPr>
          <w:rFonts w:ascii="Ebrima" w:hAnsi="Ebrima" w:cs="Leelawadee"/>
          <w:sz w:val="22"/>
          <w:szCs w:val="22"/>
        </w:rPr>
      </w:pPr>
      <w:r w:rsidRPr="004B6C57">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E10373F" w14:textId="77777777" w:rsidR="0061163C" w:rsidRPr="008A587A" w:rsidRDefault="0061163C" w:rsidP="0061163C">
      <w:pPr>
        <w:spacing w:line="276" w:lineRule="auto"/>
        <w:jc w:val="both"/>
        <w:rPr>
          <w:rFonts w:ascii="Ebrima" w:hAnsi="Ebrima" w:cs="Leelawadee"/>
          <w:sz w:val="22"/>
          <w:szCs w:val="22"/>
        </w:rPr>
      </w:pPr>
    </w:p>
    <w:p w14:paraId="700FE9A0" w14:textId="09925D96" w:rsidR="00573EF6" w:rsidRPr="0038474A" w:rsidRDefault="005C468F" w:rsidP="0038474A">
      <w:pPr>
        <w:spacing w:line="276" w:lineRule="auto"/>
        <w:jc w:val="both"/>
        <w:rPr>
          <w:rFonts w:ascii="Ebrima" w:hAnsi="Ebrima" w:cs="Leelawadee"/>
          <w:b/>
          <w:bCs/>
          <w:color w:val="000000"/>
          <w:w w:val="0"/>
          <w:sz w:val="22"/>
          <w:szCs w:val="22"/>
        </w:rPr>
      </w:pPr>
      <w:bookmarkStart w:id="296" w:name="_DV_M434"/>
      <w:bookmarkStart w:id="297" w:name="_DV_M435"/>
      <w:bookmarkEnd w:id="296"/>
      <w:bookmarkEnd w:id="297"/>
      <w:r>
        <w:rPr>
          <w:rFonts w:ascii="Ebrima" w:hAnsi="Ebrima"/>
          <w:b/>
          <w:bCs/>
          <w:sz w:val="22"/>
          <w:szCs w:val="22"/>
        </w:rPr>
        <w:t>9.9.</w:t>
      </w:r>
      <w:r>
        <w:rPr>
          <w:rFonts w:ascii="Ebrima" w:hAnsi="Ebrima"/>
          <w:b/>
          <w:bCs/>
          <w:sz w:val="22"/>
          <w:szCs w:val="22"/>
        </w:rPr>
        <w:tab/>
      </w:r>
      <w:r w:rsidR="008A587A" w:rsidRPr="0038474A">
        <w:rPr>
          <w:rFonts w:ascii="Ebrima" w:hAnsi="Ebrima"/>
          <w:b/>
          <w:bCs/>
          <w:sz w:val="22"/>
          <w:szCs w:val="22"/>
        </w:rPr>
        <w:t xml:space="preserve">Assinatura Digital </w:t>
      </w:r>
    </w:p>
    <w:p w14:paraId="6979424E" w14:textId="77777777" w:rsidR="00573EF6" w:rsidRPr="004B6C57" w:rsidRDefault="00573EF6" w:rsidP="004B6C57">
      <w:pPr>
        <w:pStyle w:val="PargrafodaLista"/>
        <w:spacing w:line="276" w:lineRule="auto"/>
        <w:ind w:left="0"/>
        <w:jc w:val="both"/>
        <w:rPr>
          <w:rFonts w:ascii="Ebrima" w:hAnsi="Ebrima" w:cs="Leelawadee"/>
          <w:color w:val="000000"/>
          <w:w w:val="0"/>
          <w:sz w:val="22"/>
          <w:szCs w:val="22"/>
        </w:rPr>
      </w:pPr>
    </w:p>
    <w:p w14:paraId="289230D6" w14:textId="4F1D0C19" w:rsidR="00573EF6" w:rsidRPr="004B6C57" w:rsidRDefault="008A587A" w:rsidP="0038474A">
      <w:pPr>
        <w:pStyle w:val="PargrafodaLista"/>
        <w:numPr>
          <w:ilvl w:val="2"/>
          <w:numId w:val="28"/>
        </w:numPr>
        <w:spacing w:line="276" w:lineRule="auto"/>
        <w:ind w:left="0" w:firstLine="0"/>
        <w:jc w:val="both"/>
        <w:rPr>
          <w:rFonts w:ascii="Ebrima" w:hAnsi="Ebrima" w:cs="Leelawadee"/>
          <w:color w:val="000000"/>
          <w:w w:val="0"/>
          <w:sz w:val="22"/>
          <w:szCs w:val="22"/>
        </w:rPr>
      </w:pPr>
      <w:r w:rsidRPr="008A587A">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 </w:t>
      </w:r>
    </w:p>
    <w:p w14:paraId="6A71F461" w14:textId="77777777" w:rsidR="00573EF6" w:rsidRPr="004B6C57" w:rsidRDefault="00573EF6" w:rsidP="004B6C57">
      <w:pPr>
        <w:pStyle w:val="PargrafodaLista"/>
        <w:spacing w:line="276" w:lineRule="auto"/>
        <w:ind w:left="0"/>
        <w:jc w:val="both"/>
        <w:rPr>
          <w:rFonts w:ascii="Ebrima" w:hAnsi="Ebrima" w:cs="Leelawadee"/>
          <w:color w:val="000000"/>
          <w:w w:val="0"/>
          <w:sz w:val="22"/>
          <w:szCs w:val="22"/>
        </w:rPr>
      </w:pPr>
    </w:p>
    <w:p w14:paraId="5F719AF6" w14:textId="118BE651" w:rsidR="007A3364" w:rsidRPr="00573EF6" w:rsidRDefault="008A587A" w:rsidP="0038474A">
      <w:pPr>
        <w:pStyle w:val="PargrafodaLista"/>
        <w:numPr>
          <w:ilvl w:val="2"/>
          <w:numId w:val="28"/>
        </w:numPr>
        <w:spacing w:line="276" w:lineRule="auto"/>
        <w:ind w:left="0" w:firstLine="0"/>
        <w:jc w:val="both"/>
        <w:rPr>
          <w:rFonts w:ascii="Ebrima" w:hAnsi="Ebrima" w:cs="Leelawadee"/>
          <w:color w:val="000000"/>
          <w:w w:val="0"/>
          <w:sz w:val="22"/>
          <w:szCs w:val="22"/>
        </w:rPr>
      </w:pPr>
      <w:r w:rsidRPr="00573EF6">
        <w:rPr>
          <w:rFonts w:ascii="Ebrima" w:hAnsi="Ebrima"/>
          <w:sz w:val="22"/>
          <w:szCs w:val="22"/>
        </w:rPr>
        <w:t xml:space="preserve">Em razão da assinatura digital será considerado como “data de assinatura”, “nesta data” e afins, a data em que o último signatário realizar sua assinatura, conforme indicada no relatório das assinaturas digitais, inclusive e especialmente, para fins de cumprimento de Condições Precedentes. </w:t>
      </w:r>
    </w:p>
    <w:p w14:paraId="637958B4" w14:textId="77777777" w:rsidR="008A587A" w:rsidRDefault="008A587A" w:rsidP="0061163C">
      <w:pPr>
        <w:spacing w:line="276" w:lineRule="auto"/>
        <w:contextualSpacing/>
        <w:jc w:val="both"/>
        <w:rPr>
          <w:rFonts w:ascii="Ebrima" w:hAnsi="Ebrima" w:cs="Leelawadee"/>
          <w:color w:val="000000"/>
          <w:w w:val="0"/>
          <w:sz w:val="22"/>
          <w:szCs w:val="22"/>
        </w:rPr>
      </w:pPr>
    </w:p>
    <w:p w14:paraId="0A18A246" w14:textId="576A4C1A" w:rsidR="00B5305D" w:rsidRPr="00D36249" w:rsidRDefault="00B5305D" w:rsidP="00B5305D">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Estando assim, as Partes, certas e ajustadas, firmam a presente Escritura em 0</w:t>
      </w:r>
      <w:r w:rsidR="004E6702">
        <w:rPr>
          <w:rFonts w:ascii="Ebrima" w:hAnsi="Ebrima" w:cs="Leelawadee"/>
          <w:color w:val="000000"/>
          <w:w w:val="0"/>
          <w:sz w:val="22"/>
          <w:szCs w:val="22"/>
        </w:rPr>
        <w:t>1</w:t>
      </w:r>
      <w:r w:rsidRPr="00D36249">
        <w:rPr>
          <w:rFonts w:ascii="Ebrima" w:hAnsi="Ebrima" w:cs="Leelawadee"/>
          <w:color w:val="000000"/>
          <w:w w:val="0"/>
          <w:sz w:val="22"/>
          <w:szCs w:val="22"/>
        </w:rPr>
        <w:t xml:space="preserve"> (</w:t>
      </w:r>
      <w:r w:rsidR="004E6702">
        <w:rPr>
          <w:rFonts w:ascii="Ebrima" w:hAnsi="Ebrima" w:cs="Leelawadee"/>
          <w:color w:val="000000"/>
          <w:w w:val="0"/>
          <w:sz w:val="22"/>
          <w:szCs w:val="22"/>
        </w:rPr>
        <w:t>uma</w:t>
      </w:r>
      <w:r w:rsidRPr="00D36249">
        <w:rPr>
          <w:rFonts w:ascii="Ebrima" w:hAnsi="Ebrima" w:cs="Leelawadee"/>
          <w:color w:val="000000"/>
          <w:w w:val="0"/>
          <w:sz w:val="22"/>
          <w:szCs w:val="22"/>
        </w:rPr>
        <w:t xml:space="preserve">) </w:t>
      </w:r>
      <w:r w:rsidR="004E6702">
        <w:rPr>
          <w:rFonts w:ascii="Ebrima" w:hAnsi="Ebrima" w:cs="Leelawadee"/>
          <w:color w:val="000000"/>
          <w:w w:val="0"/>
          <w:sz w:val="22"/>
          <w:szCs w:val="22"/>
        </w:rPr>
        <w:t xml:space="preserve">única </w:t>
      </w:r>
      <w:r w:rsidRPr="00D36249">
        <w:rPr>
          <w:rFonts w:ascii="Ebrima" w:hAnsi="Ebrima" w:cs="Leelawadee"/>
          <w:color w:val="000000"/>
          <w:w w:val="0"/>
          <w:sz w:val="22"/>
          <w:szCs w:val="22"/>
        </w:rPr>
        <w:t>via, na presença das testemunhas abaixo subscritas.</w:t>
      </w:r>
    </w:p>
    <w:p w14:paraId="6E1618FD" w14:textId="77777777" w:rsidR="00B5305D" w:rsidRPr="00D36249" w:rsidRDefault="00B5305D" w:rsidP="00B5305D">
      <w:pPr>
        <w:spacing w:line="276" w:lineRule="auto"/>
        <w:contextualSpacing/>
        <w:jc w:val="both"/>
        <w:rPr>
          <w:rFonts w:ascii="Ebrima" w:hAnsi="Ebrima" w:cs="Leelawadee"/>
          <w:color w:val="000000"/>
          <w:w w:val="0"/>
          <w:sz w:val="22"/>
          <w:szCs w:val="22"/>
        </w:rPr>
      </w:pPr>
    </w:p>
    <w:p w14:paraId="0E0BE20F" w14:textId="60C99FA3" w:rsidR="00155E3A" w:rsidRDefault="00B5305D" w:rsidP="00B5305D">
      <w:pPr>
        <w:spacing w:line="276" w:lineRule="auto"/>
        <w:contextualSpacing/>
        <w:jc w:val="center"/>
        <w:rPr>
          <w:rFonts w:ascii="Ebrima" w:hAnsi="Ebrima" w:cs="Leelawadee"/>
          <w:color w:val="000000"/>
          <w:w w:val="0"/>
          <w:sz w:val="22"/>
          <w:szCs w:val="22"/>
        </w:rPr>
      </w:pPr>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685826C6" w14:textId="02FED9FF" w:rsidR="00B5305D" w:rsidRDefault="00B5305D" w:rsidP="0038474A">
      <w:pPr>
        <w:spacing w:line="276" w:lineRule="auto"/>
        <w:contextualSpacing/>
        <w:jc w:val="center"/>
        <w:rPr>
          <w:rFonts w:ascii="Ebrima" w:hAnsi="Ebrima" w:cs="Leelawadee"/>
          <w:color w:val="000000"/>
          <w:w w:val="0"/>
          <w:sz w:val="22"/>
          <w:szCs w:val="22"/>
        </w:rPr>
      </w:pPr>
      <w:r>
        <w:rPr>
          <w:rFonts w:ascii="Ebrima" w:hAnsi="Ebrima" w:cs="Leelawadee"/>
          <w:color w:val="000000"/>
          <w:w w:val="0"/>
          <w:sz w:val="22"/>
          <w:szCs w:val="22"/>
        </w:rPr>
        <w:t>[</w:t>
      </w:r>
      <w:r w:rsidRPr="0038474A">
        <w:rPr>
          <w:rFonts w:ascii="Ebrima" w:hAnsi="Ebrima" w:cs="Leelawadee"/>
          <w:i/>
          <w:iCs/>
          <w:color w:val="000000"/>
          <w:w w:val="0"/>
          <w:sz w:val="22"/>
          <w:szCs w:val="22"/>
        </w:rPr>
        <w:t>assinaturas apostas na versão original</w:t>
      </w:r>
      <w:r>
        <w:rPr>
          <w:rFonts w:ascii="Ebrima" w:hAnsi="Ebrima" w:cs="Leelawadee"/>
          <w:color w:val="000000"/>
          <w:w w:val="0"/>
          <w:sz w:val="22"/>
          <w:szCs w:val="22"/>
        </w:rPr>
        <w:t>]</w:t>
      </w:r>
    </w:p>
    <w:p w14:paraId="5D0731EE" w14:textId="77777777" w:rsidR="00155E3A" w:rsidRPr="00D36249" w:rsidRDefault="00155E3A" w:rsidP="0061163C">
      <w:pPr>
        <w:spacing w:line="276" w:lineRule="auto"/>
        <w:contextualSpacing/>
        <w:jc w:val="both"/>
        <w:rPr>
          <w:rFonts w:ascii="Ebrima" w:hAnsi="Ebrima" w:cs="Leelawadee"/>
          <w:color w:val="000000"/>
          <w:w w:val="0"/>
          <w:sz w:val="22"/>
          <w:szCs w:val="22"/>
        </w:rPr>
      </w:pPr>
    </w:p>
    <w:p w14:paraId="4FA4D138" w14:textId="21639D1F" w:rsidR="00537357" w:rsidRPr="00D36249" w:rsidRDefault="00537357" w:rsidP="0061163C">
      <w:pPr>
        <w:pStyle w:val="DeltaViewTableBody"/>
        <w:spacing w:line="276" w:lineRule="auto"/>
        <w:contextualSpacing/>
        <w:rPr>
          <w:rFonts w:ascii="Ebrima" w:hAnsi="Ebrima" w:cs="Leelawadee"/>
          <w:color w:val="000000"/>
          <w:sz w:val="22"/>
          <w:szCs w:val="22"/>
          <w:lang w:val="pt-BR"/>
        </w:rPr>
        <w:sectPr w:rsidR="00537357" w:rsidRPr="00D36249" w:rsidSect="000F4342">
          <w:headerReference w:type="even" r:id="rId12"/>
          <w:headerReference w:type="default" r:id="rId13"/>
          <w:footerReference w:type="even" r:id="rId14"/>
          <w:footerReference w:type="default" r:id="rId15"/>
          <w:footerReference w:type="first" r:id="rId16"/>
          <w:pgSz w:w="11907" w:h="16839" w:code="9"/>
          <w:pgMar w:top="1440" w:right="1080" w:bottom="1440" w:left="1080" w:header="720" w:footer="720" w:gutter="0"/>
          <w:cols w:space="720"/>
          <w:noEndnote/>
          <w:docGrid w:linePitch="326"/>
        </w:sectPr>
      </w:pPr>
      <w:bookmarkStart w:id="298" w:name="_DV_M436"/>
      <w:bookmarkEnd w:id="298"/>
    </w:p>
    <w:p w14:paraId="00FB2B0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w:t>
      </w:r>
    </w:p>
    <w:p w14:paraId="3EAEBC01"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06F53FF" w14:textId="77777777" w:rsidR="0061163C" w:rsidRPr="00D36249" w:rsidRDefault="0061163C" w:rsidP="0061163C">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61163C" w:rsidRPr="00D36249" w14:paraId="6F5F96DE" w14:textId="77777777" w:rsidTr="00487F77">
        <w:trPr>
          <w:trHeight w:val="330"/>
        </w:trPr>
        <w:tc>
          <w:tcPr>
            <w:tcW w:w="1373" w:type="pct"/>
            <w:tcBorders>
              <w:top w:val="nil"/>
              <w:left w:val="nil"/>
              <w:bottom w:val="nil"/>
              <w:right w:val="nil"/>
            </w:tcBorders>
            <w:shd w:val="clear" w:color="000000" w:fill="FFFFFF"/>
            <w:noWrap/>
            <w:vAlign w:val="center"/>
            <w:hideMark/>
          </w:tcPr>
          <w:p w14:paraId="59F6369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5598968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59D436F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3D4DDE8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61163C" w:rsidRPr="00D36249" w14:paraId="4C50E605" w14:textId="77777777" w:rsidTr="00487F77">
        <w:trPr>
          <w:trHeight w:val="330"/>
        </w:trPr>
        <w:tc>
          <w:tcPr>
            <w:tcW w:w="1373" w:type="pct"/>
            <w:tcBorders>
              <w:top w:val="nil"/>
              <w:left w:val="nil"/>
              <w:bottom w:val="nil"/>
              <w:right w:val="nil"/>
            </w:tcBorders>
            <w:shd w:val="clear" w:color="000000" w:fill="FFFFFF"/>
            <w:noWrap/>
            <w:vAlign w:val="center"/>
            <w:hideMark/>
          </w:tcPr>
          <w:p w14:paraId="412BC61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475A917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88B051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84EA65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175012" w14:textId="77777777" w:rsidTr="00487F77">
        <w:trPr>
          <w:trHeight w:val="330"/>
        </w:trPr>
        <w:tc>
          <w:tcPr>
            <w:tcW w:w="1373" w:type="pct"/>
            <w:tcBorders>
              <w:top w:val="nil"/>
              <w:left w:val="nil"/>
              <w:bottom w:val="nil"/>
              <w:right w:val="nil"/>
            </w:tcBorders>
            <w:shd w:val="clear" w:color="000000" w:fill="FFFFFF"/>
            <w:noWrap/>
            <w:vAlign w:val="center"/>
            <w:hideMark/>
          </w:tcPr>
          <w:p w14:paraId="56953C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363B65E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1FC04B7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F1D0A0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2D483D6D" w14:textId="77777777" w:rsidTr="00487F77">
        <w:trPr>
          <w:trHeight w:val="330"/>
        </w:trPr>
        <w:tc>
          <w:tcPr>
            <w:tcW w:w="1373" w:type="pct"/>
            <w:tcBorders>
              <w:top w:val="nil"/>
              <w:left w:val="nil"/>
              <w:bottom w:val="nil"/>
              <w:right w:val="nil"/>
            </w:tcBorders>
            <w:shd w:val="clear" w:color="000000" w:fill="FFFFFF"/>
            <w:noWrap/>
            <w:vAlign w:val="center"/>
            <w:hideMark/>
          </w:tcPr>
          <w:p w14:paraId="016770A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7858526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6F5F61E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93B26B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D066D51" w14:textId="77777777" w:rsidTr="00487F77">
        <w:trPr>
          <w:trHeight w:val="330"/>
        </w:trPr>
        <w:tc>
          <w:tcPr>
            <w:tcW w:w="1373" w:type="pct"/>
            <w:tcBorders>
              <w:top w:val="nil"/>
              <w:left w:val="nil"/>
              <w:bottom w:val="nil"/>
              <w:right w:val="nil"/>
            </w:tcBorders>
            <w:shd w:val="clear" w:color="000000" w:fill="FFFFFF"/>
            <w:noWrap/>
            <w:vAlign w:val="center"/>
            <w:hideMark/>
          </w:tcPr>
          <w:p w14:paraId="4769525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2E89BCD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751E2BA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17E15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E9D7DEF" w14:textId="77777777" w:rsidTr="00487F77">
        <w:trPr>
          <w:trHeight w:val="330"/>
        </w:trPr>
        <w:tc>
          <w:tcPr>
            <w:tcW w:w="1373" w:type="pct"/>
            <w:tcBorders>
              <w:top w:val="nil"/>
              <w:left w:val="nil"/>
              <w:bottom w:val="nil"/>
              <w:right w:val="nil"/>
            </w:tcBorders>
            <w:shd w:val="clear" w:color="000000" w:fill="FFFFFF"/>
            <w:noWrap/>
            <w:vAlign w:val="center"/>
            <w:hideMark/>
          </w:tcPr>
          <w:p w14:paraId="7A9CC92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6BDD48B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233B57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6A5B8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6491A35B" w14:textId="77777777" w:rsidTr="00487F77">
        <w:trPr>
          <w:trHeight w:val="330"/>
        </w:trPr>
        <w:tc>
          <w:tcPr>
            <w:tcW w:w="1373" w:type="pct"/>
            <w:tcBorders>
              <w:top w:val="nil"/>
              <w:left w:val="nil"/>
              <w:bottom w:val="nil"/>
              <w:right w:val="nil"/>
            </w:tcBorders>
            <w:shd w:val="clear" w:color="000000" w:fill="FFFFFF"/>
            <w:noWrap/>
            <w:vAlign w:val="center"/>
            <w:hideMark/>
          </w:tcPr>
          <w:p w14:paraId="4AF4E04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2F4C4B2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1CEBBE5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AF282D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264BB04C" w14:textId="77777777" w:rsidTr="00487F77">
        <w:trPr>
          <w:trHeight w:val="330"/>
        </w:trPr>
        <w:tc>
          <w:tcPr>
            <w:tcW w:w="1373" w:type="pct"/>
            <w:tcBorders>
              <w:top w:val="nil"/>
              <w:left w:val="nil"/>
              <w:bottom w:val="nil"/>
              <w:right w:val="nil"/>
            </w:tcBorders>
            <w:shd w:val="clear" w:color="000000" w:fill="FFFFFF"/>
            <w:noWrap/>
            <w:vAlign w:val="center"/>
            <w:hideMark/>
          </w:tcPr>
          <w:p w14:paraId="4234B79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7B7329E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0C1ADF1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EDC92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A8A0E53" w14:textId="77777777" w:rsidTr="00487F77">
        <w:trPr>
          <w:trHeight w:val="330"/>
        </w:trPr>
        <w:tc>
          <w:tcPr>
            <w:tcW w:w="1373" w:type="pct"/>
            <w:tcBorders>
              <w:top w:val="nil"/>
              <w:left w:val="nil"/>
              <w:bottom w:val="nil"/>
              <w:right w:val="nil"/>
            </w:tcBorders>
            <w:shd w:val="clear" w:color="000000" w:fill="FFFFFF"/>
            <w:noWrap/>
            <w:vAlign w:val="center"/>
            <w:hideMark/>
          </w:tcPr>
          <w:p w14:paraId="40B70B4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4938A16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1C95850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F1D1A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E7EFEEF" w14:textId="77777777" w:rsidTr="00487F77">
        <w:trPr>
          <w:trHeight w:val="330"/>
        </w:trPr>
        <w:tc>
          <w:tcPr>
            <w:tcW w:w="1373" w:type="pct"/>
            <w:tcBorders>
              <w:top w:val="nil"/>
              <w:left w:val="nil"/>
              <w:bottom w:val="nil"/>
              <w:right w:val="nil"/>
            </w:tcBorders>
            <w:shd w:val="clear" w:color="000000" w:fill="FFFFFF"/>
            <w:noWrap/>
            <w:vAlign w:val="center"/>
            <w:hideMark/>
          </w:tcPr>
          <w:p w14:paraId="6D544F2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566CA20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20915FF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41BEDD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1C9AF9A8" w14:textId="77777777" w:rsidTr="00487F77">
        <w:trPr>
          <w:trHeight w:val="330"/>
        </w:trPr>
        <w:tc>
          <w:tcPr>
            <w:tcW w:w="1373" w:type="pct"/>
            <w:tcBorders>
              <w:top w:val="nil"/>
              <w:left w:val="nil"/>
              <w:bottom w:val="nil"/>
              <w:right w:val="nil"/>
            </w:tcBorders>
            <w:shd w:val="clear" w:color="000000" w:fill="FFFFFF"/>
            <w:noWrap/>
            <w:vAlign w:val="center"/>
            <w:hideMark/>
          </w:tcPr>
          <w:p w14:paraId="2906DD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0768BCA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581AB67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3D63AD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B468AD" w14:textId="77777777" w:rsidTr="00487F77">
        <w:trPr>
          <w:trHeight w:val="330"/>
        </w:trPr>
        <w:tc>
          <w:tcPr>
            <w:tcW w:w="1373" w:type="pct"/>
            <w:tcBorders>
              <w:top w:val="nil"/>
              <w:left w:val="nil"/>
              <w:bottom w:val="nil"/>
              <w:right w:val="nil"/>
            </w:tcBorders>
            <w:shd w:val="clear" w:color="000000" w:fill="FFFFFF"/>
            <w:noWrap/>
            <w:vAlign w:val="center"/>
            <w:hideMark/>
          </w:tcPr>
          <w:p w14:paraId="00686F7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4187C12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1009C81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24EEB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A8DBF4D" w14:textId="77777777" w:rsidTr="00487F77">
        <w:trPr>
          <w:trHeight w:val="330"/>
        </w:trPr>
        <w:tc>
          <w:tcPr>
            <w:tcW w:w="1373" w:type="pct"/>
            <w:tcBorders>
              <w:top w:val="nil"/>
              <w:left w:val="nil"/>
              <w:bottom w:val="nil"/>
              <w:right w:val="nil"/>
            </w:tcBorders>
            <w:shd w:val="clear" w:color="000000" w:fill="FFFFFF"/>
            <w:noWrap/>
            <w:vAlign w:val="center"/>
            <w:hideMark/>
          </w:tcPr>
          <w:p w14:paraId="0C206EF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534EDE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13B38D5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A40FF4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41DA385" w14:textId="77777777" w:rsidTr="00487F77">
        <w:trPr>
          <w:trHeight w:val="330"/>
        </w:trPr>
        <w:tc>
          <w:tcPr>
            <w:tcW w:w="1373" w:type="pct"/>
            <w:tcBorders>
              <w:top w:val="nil"/>
              <w:left w:val="nil"/>
              <w:bottom w:val="nil"/>
              <w:right w:val="nil"/>
            </w:tcBorders>
            <w:shd w:val="clear" w:color="000000" w:fill="FFFFFF"/>
            <w:noWrap/>
            <w:vAlign w:val="center"/>
            <w:hideMark/>
          </w:tcPr>
          <w:p w14:paraId="0AF0C08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511676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65BD77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0994CA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097B0B7" w14:textId="77777777" w:rsidTr="00487F77">
        <w:trPr>
          <w:trHeight w:val="330"/>
        </w:trPr>
        <w:tc>
          <w:tcPr>
            <w:tcW w:w="1373" w:type="pct"/>
            <w:tcBorders>
              <w:top w:val="nil"/>
              <w:left w:val="nil"/>
              <w:bottom w:val="nil"/>
              <w:right w:val="nil"/>
            </w:tcBorders>
            <w:shd w:val="clear" w:color="000000" w:fill="FFFFFF"/>
            <w:noWrap/>
            <w:vAlign w:val="center"/>
            <w:hideMark/>
          </w:tcPr>
          <w:p w14:paraId="0016CF6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620659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23E5EEE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70BF3E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1111BCC" w14:textId="77777777" w:rsidTr="00487F77">
        <w:trPr>
          <w:trHeight w:val="330"/>
        </w:trPr>
        <w:tc>
          <w:tcPr>
            <w:tcW w:w="1373" w:type="pct"/>
            <w:tcBorders>
              <w:top w:val="nil"/>
              <w:left w:val="nil"/>
              <w:bottom w:val="nil"/>
              <w:right w:val="nil"/>
            </w:tcBorders>
            <w:shd w:val="clear" w:color="000000" w:fill="FFFFFF"/>
            <w:noWrap/>
            <w:vAlign w:val="center"/>
            <w:hideMark/>
          </w:tcPr>
          <w:p w14:paraId="46633C3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680ACF3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01BD6AA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AB01B3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BD35498" w14:textId="77777777" w:rsidTr="00487F77">
        <w:trPr>
          <w:trHeight w:val="330"/>
        </w:trPr>
        <w:tc>
          <w:tcPr>
            <w:tcW w:w="1373" w:type="pct"/>
            <w:tcBorders>
              <w:top w:val="nil"/>
              <w:left w:val="nil"/>
              <w:bottom w:val="nil"/>
              <w:right w:val="nil"/>
            </w:tcBorders>
            <w:shd w:val="clear" w:color="000000" w:fill="FFFFFF"/>
            <w:noWrap/>
            <w:vAlign w:val="center"/>
            <w:hideMark/>
          </w:tcPr>
          <w:p w14:paraId="7864338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3719BAC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711E499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1F916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19C84FF" w14:textId="77777777" w:rsidTr="00487F77">
        <w:trPr>
          <w:trHeight w:val="330"/>
        </w:trPr>
        <w:tc>
          <w:tcPr>
            <w:tcW w:w="1373" w:type="pct"/>
            <w:tcBorders>
              <w:top w:val="nil"/>
              <w:left w:val="nil"/>
              <w:bottom w:val="nil"/>
              <w:right w:val="nil"/>
            </w:tcBorders>
            <w:shd w:val="clear" w:color="000000" w:fill="FFFFFF"/>
            <w:noWrap/>
            <w:vAlign w:val="center"/>
            <w:hideMark/>
          </w:tcPr>
          <w:p w14:paraId="35612C2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6BE895D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54C904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EB5702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5043650" w14:textId="77777777" w:rsidTr="00487F77">
        <w:trPr>
          <w:trHeight w:val="330"/>
        </w:trPr>
        <w:tc>
          <w:tcPr>
            <w:tcW w:w="1373" w:type="pct"/>
            <w:tcBorders>
              <w:top w:val="nil"/>
              <w:left w:val="nil"/>
              <w:bottom w:val="nil"/>
              <w:right w:val="nil"/>
            </w:tcBorders>
            <w:shd w:val="clear" w:color="000000" w:fill="FFFFFF"/>
            <w:noWrap/>
            <w:vAlign w:val="center"/>
            <w:hideMark/>
          </w:tcPr>
          <w:p w14:paraId="7CA71C0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1EA256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7EA9045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51801A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015A790" w14:textId="77777777" w:rsidTr="00487F77">
        <w:trPr>
          <w:trHeight w:val="330"/>
        </w:trPr>
        <w:tc>
          <w:tcPr>
            <w:tcW w:w="1373" w:type="pct"/>
            <w:tcBorders>
              <w:top w:val="nil"/>
              <w:left w:val="nil"/>
              <w:bottom w:val="nil"/>
              <w:right w:val="nil"/>
            </w:tcBorders>
            <w:shd w:val="clear" w:color="000000" w:fill="FFFFFF"/>
            <w:noWrap/>
            <w:vAlign w:val="center"/>
            <w:hideMark/>
          </w:tcPr>
          <w:p w14:paraId="3DA482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6B281C9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7CDDAB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F05E4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70A617A" w14:textId="77777777" w:rsidTr="00487F77">
        <w:trPr>
          <w:trHeight w:val="330"/>
        </w:trPr>
        <w:tc>
          <w:tcPr>
            <w:tcW w:w="1373" w:type="pct"/>
            <w:tcBorders>
              <w:top w:val="nil"/>
              <w:left w:val="nil"/>
              <w:bottom w:val="nil"/>
              <w:right w:val="nil"/>
            </w:tcBorders>
            <w:shd w:val="clear" w:color="000000" w:fill="FFFFFF"/>
            <w:noWrap/>
            <w:vAlign w:val="center"/>
            <w:hideMark/>
          </w:tcPr>
          <w:p w14:paraId="59C9FD8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350F0E9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1DAE837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AF6BF0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6484980" w14:textId="77777777" w:rsidTr="00487F77">
        <w:trPr>
          <w:trHeight w:val="330"/>
        </w:trPr>
        <w:tc>
          <w:tcPr>
            <w:tcW w:w="1373" w:type="pct"/>
            <w:tcBorders>
              <w:top w:val="nil"/>
              <w:left w:val="nil"/>
              <w:bottom w:val="nil"/>
              <w:right w:val="nil"/>
            </w:tcBorders>
            <w:shd w:val="clear" w:color="000000" w:fill="FFFFFF"/>
            <w:noWrap/>
            <w:vAlign w:val="center"/>
            <w:hideMark/>
          </w:tcPr>
          <w:p w14:paraId="644A768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17B2514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2EE576D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40C488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1B03DD3" w14:textId="77777777" w:rsidTr="00487F77">
        <w:trPr>
          <w:trHeight w:val="330"/>
        </w:trPr>
        <w:tc>
          <w:tcPr>
            <w:tcW w:w="1373" w:type="pct"/>
            <w:tcBorders>
              <w:top w:val="nil"/>
              <w:left w:val="nil"/>
              <w:bottom w:val="nil"/>
              <w:right w:val="nil"/>
            </w:tcBorders>
            <w:shd w:val="clear" w:color="000000" w:fill="FFFFFF"/>
            <w:noWrap/>
            <w:vAlign w:val="center"/>
            <w:hideMark/>
          </w:tcPr>
          <w:p w14:paraId="2E388C2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A65165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31722E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9A3F30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E7388E" w14:textId="77777777" w:rsidTr="00487F77">
        <w:trPr>
          <w:trHeight w:val="330"/>
        </w:trPr>
        <w:tc>
          <w:tcPr>
            <w:tcW w:w="1373" w:type="pct"/>
            <w:tcBorders>
              <w:top w:val="nil"/>
              <w:left w:val="nil"/>
              <w:bottom w:val="nil"/>
              <w:right w:val="nil"/>
            </w:tcBorders>
            <w:shd w:val="clear" w:color="000000" w:fill="FFFFFF"/>
            <w:noWrap/>
            <w:vAlign w:val="center"/>
            <w:hideMark/>
          </w:tcPr>
          <w:p w14:paraId="5140840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3316834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01B6CFC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D4DB3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DF51E63" w14:textId="77777777" w:rsidTr="00487F77">
        <w:trPr>
          <w:trHeight w:val="330"/>
        </w:trPr>
        <w:tc>
          <w:tcPr>
            <w:tcW w:w="1373" w:type="pct"/>
            <w:tcBorders>
              <w:top w:val="nil"/>
              <w:left w:val="nil"/>
              <w:bottom w:val="nil"/>
              <w:right w:val="nil"/>
            </w:tcBorders>
            <w:shd w:val="clear" w:color="000000" w:fill="FFFFFF"/>
            <w:noWrap/>
            <w:vAlign w:val="center"/>
            <w:hideMark/>
          </w:tcPr>
          <w:p w14:paraId="29715F6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7D66A92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6673D4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4A80C8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449AE3E" w14:textId="77777777" w:rsidTr="00487F77">
        <w:trPr>
          <w:trHeight w:val="330"/>
        </w:trPr>
        <w:tc>
          <w:tcPr>
            <w:tcW w:w="1373" w:type="pct"/>
            <w:tcBorders>
              <w:top w:val="nil"/>
              <w:left w:val="nil"/>
              <w:bottom w:val="nil"/>
              <w:right w:val="nil"/>
            </w:tcBorders>
            <w:shd w:val="clear" w:color="000000" w:fill="FFFFFF"/>
            <w:noWrap/>
            <w:vAlign w:val="center"/>
            <w:hideMark/>
          </w:tcPr>
          <w:p w14:paraId="7F9B8E2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0DA99EB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F3A10C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1A223F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1,3061%</w:t>
            </w:r>
          </w:p>
        </w:tc>
      </w:tr>
      <w:tr w:rsidR="0061163C" w:rsidRPr="00D36249" w14:paraId="3CD51183" w14:textId="77777777" w:rsidTr="00487F77">
        <w:trPr>
          <w:trHeight w:val="330"/>
        </w:trPr>
        <w:tc>
          <w:tcPr>
            <w:tcW w:w="1373" w:type="pct"/>
            <w:tcBorders>
              <w:top w:val="nil"/>
              <w:left w:val="nil"/>
              <w:bottom w:val="nil"/>
              <w:right w:val="nil"/>
            </w:tcBorders>
            <w:shd w:val="clear" w:color="000000" w:fill="FFFFFF"/>
            <w:noWrap/>
            <w:vAlign w:val="center"/>
            <w:hideMark/>
          </w:tcPr>
          <w:p w14:paraId="09AE4443" w14:textId="77777777" w:rsidR="0061163C" w:rsidRPr="00D36249" w:rsidRDefault="0061163C" w:rsidP="00487F77">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D7D799B" w14:textId="77777777" w:rsidR="0061163C" w:rsidRPr="00D36249" w:rsidRDefault="0061163C" w:rsidP="00487F77">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51AF2326" w14:textId="77777777" w:rsidR="0061163C" w:rsidRPr="00D36249" w:rsidRDefault="0061163C" w:rsidP="00487F77">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6E43BC0" w14:textId="77777777" w:rsidR="0061163C" w:rsidRPr="00D36249" w:rsidRDefault="0061163C" w:rsidP="00487F77">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61163C" w:rsidRPr="00D36249" w14:paraId="6E878C25" w14:textId="77777777" w:rsidTr="00487F77">
        <w:trPr>
          <w:trHeight w:val="330"/>
        </w:trPr>
        <w:tc>
          <w:tcPr>
            <w:tcW w:w="1373" w:type="pct"/>
            <w:tcBorders>
              <w:top w:val="nil"/>
              <w:left w:val="nil"/>
              <w:bottom w:val="nil"/>
              <w:right w:val="nil"/>
            </w:tcBorders>
            <w:shd w:val="clear" w:color="000000" w:fill="FFFFFF"/>
            <w:noWrap/>
            <w:vAlign w:val="center"/>
            <w:hideMark/>
          </w:tcPr>
          <w:p w14:paraId="550DA37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07459E2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14D1B4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C04C8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1,3628%</w:t>
            </w:r>
          </w:p>
        </w:tc>
      </w:tr>
      <w:tr w:rsidR="0061163C" w:rsidRPr="00D36249" w14:paraId="205A3682" w14:textId="77777777" w:rsidTr="00487F77">
        <w:trPr>
          <w:trHeight w:val="330"/>
        </w:trPr>
        <w:tc>
          <w:tcPr>
            <w:tcW w:w="1373" w:type="pct"/>
            <w:tcBorders>
              <w:top w:val="nil"/>
              <w:left w:val="nil"/>
              <w:bottom w:val="nil"/>
              <w:right w:val="nil"/>
            </w:tcBorders>
            <w:shd w:val="clear" w:color="000000" w:fill="FFFFFF"/>
            <w:noWrap/>
            <w:vAlign w:val="center"/>
            <w:hideMark/>
          </w:tcPr>
          <w:p w14:paraId="61186B0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0CE50C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05FE5B8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A0942F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1,3926%</w:t>
            </w:r>
          </w:p>
        </w:tc>
      </w:tr>
      <w:tr w:rsidR="0061163C" w:rsidRPr="00D36249" w14:paraId="3514B51B" w14:textId="77777777" w:rsidTr="00487F77">
        <w:trPr>
          <w:trHeight w:val="330"/>
        </w:trPr>
        <w:tc>
          <w:tcPr>
            <w:tcW w:w="1373" w:type="pct"/>
            <w:tcBorders>
              <w:top w:val="nil"/>
              <w:left w:val="nil"/>
              <w:bottom w:val="nil"/>
              <w:right w:val="nil"/>
            </w:tcBorders>
            <w:shd w:val="clear" w:color="000000" w:fill="FFFFFF"/>
            <w:noWrap/>
            <w:vAlign w:val="center"/>
            <w:hideMark/>
          </w:tcPr>
          <w:p w14:paraId="3FE9E5B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0B1E43E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23206F2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E5605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1,4236%</w:t>
            </w:r>
          </w:p>
        </w:tc>
      </w:tr>
      <w:tr w:rsidR="0061163C" w:rsidRPr="00D36249" w14:paraId="4176158E" w14:textId="77777777" w:rsidTr="00487F77">
        <w:trPr>
          <w:trHeight w:val="330"/>
        </w:trPr>
        <w:tc>
          <w:tcPr>
            <w:tcW w:w="1373" w:type="pct"/>
            <w:tcBorders>
              <w:top w:val="nil"/>
              <w:left w:val="nil"/>
              <w:bottom w:val="nil"/>
              <w:right w:val="nil"/>
            </w:tcBorders>
            <w:shd w:val="clear" w:color="000000" w:fill="FFFFFF"/>
            <w:noWrap/>
            <w:vAlign w:val="center"/>
            <w:hideMark/>
          </w:tcPr>
          <w:p w14:paraId="7674978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71E55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06BE654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140E3F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1,4557%</w:t>
            </w:r>
          </w:p>
        </w:tc>
      </w:tr>
      <w:tr w:rsidR="0061163C" w:rsidRPr="00D36249" w14:paraId="134DABDB" w14:textId="77777777" w:rsidTr="00487F77">
        <w:trPr>
          <w:trHeight w:val="330"/>
        </w:trPr>
        <w:tc>
          <w:tcPr>
            <w:tcW w:w="1373" w:type="pct"/>
            <w:tcBorders>
              <w:top w:val="nil"/>
              <w:left w:val="nil"/>
              <w:bottom w:val="nil"/>
              <w:right w:val="nil"/>
            </w:tcBorders>
            <w:shd w:val="clear" w:color="000000" w:fill="FFFFFF"/>
            <w:noWrap/>
            <w:vAlign w:val="center"/>
            <w:hideMark/>
          </w:tcPr>
          <w:p w14:paraId="6A25C37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5C8DF7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463177E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D2929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1,4889%</w:t>
            </w:r>
          </w:p>
        </w:tc>
      </w:tr>
      <w:tr w:rsidR="0061163C" w:rsidRPr="00D36249" w14:paraId="5C1401EC" w14:textId="77777777" w:rsidTr="00487F77">
        <w:trPr>
          <w:trHeight w:val="330"/>
        </w:trPr>
        <w:tc>
          <w:tcPr>
            <w:tcW w:w="1373" w:type="pct"/>
            <w:tcBorders>
              <w:top w:val="nil"/>
              <w:left w:val="nil"/>
              <w:bottom w:val="nil"/>
              <w:right w:val="nil"/>
            </w:tcBorders>
            <w:shd w:val="clear" w:color="000000" w:fill="FFFFFF"/>
            <w:noWrap/>
            <w:vAlign w:val="center"/>
            <w:hideMark/>
          </w:tcPr>
          <w:p w14:paraId="25C6A8A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5141F6E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6AAAA22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1BE45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1,5235%</w:t>
            </w:r>
          </w:p>
        </w:tc>
      </w:tr>
      <w:tr w:rsidR="0061163C" w:rsidRPr="00D36249" w14:paraId="54E60A49" w14:textId="77777777" w:rsidTr="00487F77">
        <w:trPr>
          <w:trHeight w:val="330"/>
        </w:trPr>
        <w:tc>
          <w:tcPr>
            <w:tcW w:w="1373" w:type="pct"/>
            <w:tcBorders>
              <w:top w:val="nil"/>
              <w:left w:val="nil"/>
              <w:bottom w:val="nil"/>
              <w:right w:val="nil"/>
            </w:tcBorders>
            <w:shd w:val="clear" w:color="000000" w:fill="FFFFFF"/>
            <w:noWrap/>
            <w:vAlign w:val="center"/>
            <w:hideMark/>
          </w:tcPr>
          <w:p w14:paraId="069AA18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7533E6B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63264A6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002D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1,5594%</w:t>
            </w:r>
          </w:p>
        </w:tc>
      </w:tr>
      <w:tr w:rsidR="0061163C" w:rsidRPr="00D36249" w14:paraId="6D16B6E0" w14:textId="77777777" w:rsidTr="00487F77">
        <w:trPr>
          <w:trHeight w:val="330"/>
        </w:trPr>
        <w:tc>
          <w:tcPr>
            <w:tcW w:w="1373" w:type="pct"/>
            <w:tcBorders>
              <w:top w:val="nil"/>
              <w:left w:val="nil"/>
              <w:bottom w:val="nil"/>
              <w:right w:val="nil"/>
            </w:tcBorders>
            <w:shd w:val="clear" w:color="000000" w:fill="FFFFFF"/>
            <w:noWrap/>
            <w:vAlign w:val="center"/>
            <w:hideMark/>
          </w:tcPr>
          <w:p w14:paraId="18257FB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71A075B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33D144E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E4D0DC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1,5967%</w:t>
            </w:r>
          </w:p>
        </w:tc>
      </w:tr>
      <w:tr w:rsidR="0061163C" w:rsidRPr="00D36249" w14:paraId="48D5AF59" w14:textId="77777777" w:rsidTr="00487F77">
        <w:trPr>
          <w:trHeight w:val="330"/>
        </w:trPr>
        <w:tc>
          <w:tcPr>
            <w:tcW w:w="1373" w:type="pct"/>
            <w:tcBorders>
              <w:top w:val="nil"/>
              <w:left w:val="nil"/>
              <w:bottom w:val="nil"/>
              <w:right w:val="nil"/>
            </w:tcBorders>
            <w:shd w:val="clear" w:color="000000" w:fill="FFFFFF"/>
            <w:noWrap/>
            <w:vAlign w:val="center"/>
            <w:hideMark/>
          </w:tcPr>
          <w:p w14:paraId="1B72AE1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198D151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546F462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26F5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1,6356%</w:t>
            </w:r>
          </w:p>
        </w:tc>
      </w:tr>
      <w:tr w:rsidR="0061163C" w:rsidRPr="00D36249" w14:paraId="26EADC3C" w14:textId="77777777" w:rsidTr="00487F77">
        <w:trPr>
          <w:trHeight w:val="330"/>
        </w:trPr>
        <w:tc>
          <w:tcPr>
            <w:tcW w:w="1373" w:type="pct"/>
            <w:tcBorders>
              <w:top w:val="nil"/>
              <w:left w:val="nil"/>
              <w:bottom w:val="nil"/>
              <w:right w:val="nil"/>
            </w:tcBorders>
            <w:shd w:val="clear" w:color="000000" w:fill="FFFFFF"/>
            <w:noWrap/>
            <w:vAlign w:val="center"/>
            <w:hideMark/>
          </w:tcPr>
          <w:p w14:paraId="48B4CE4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5B59AD8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1A627E3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91C97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1,6760%</w:t>
            </w:r>
          </w:p>
        </w:tc>
      </w:tr>
      <w:tr w:rsidR="0061163C" w:rsidRPr="00D36249" w14:paraId="4D39F785" w14:textId="77777777" w:rsidTr="00487F77">
        <w:trPr>
          <w:trHeight w:val="330"/>
        </w:trPr>
        <w:tc>
          <w:tcPr>
            <w:tcW w:w="1373" w:type="pct"/>
            <w:tcBorders>
              <w:top w:val="nil"/>
              <w:left w:val="nil"/>
              <w:bottom w:val="nil"/>
              <w:right w:val="nil"/>
            </w:tcBorders>
            <w:shd w:val="clear" w:color="000000" w:fill="FFFFFF"/>
            <w:noWrap/>
            <w:vAlign w:val="center"/>
            <w:hideMark/>
          </w:tcPr>
          <w:p w14:paraId="1B0FA2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lastRenderedPageBreak/>
              <w:t>16/08/2024</w:t>
            </w:r>
          </w:p>
        </w:tc>
        <w:tc>
          <w:tcPr>
            <w:tcW w:w="971" w:type="pct"/>
            <w:tcBorders>
              <w:top w:val="nil"/>
              <w:left w:val="nil"/>
              <w:bottom w:val="nil"/>
              <w:right w:val="nil"/>
            </w:tcBorders>
            <w:shd w:val="clear" w:color="000000" w:fill="FFFFFF"/>
            <w:noWrap/>
            <w:vAlign w:val="center"/>
            <w:hideMark/>
          </w:tcPr>
          <w:p w14:paraId="41E8EE6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200EBCA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677D2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1,7182%</w:t>
            </w:r>
          </w:p>
        </w:tc>
      </w:tr>
      <w:tr w:rsidR="0061163C" w:rsidRPr="00D36249" w14:paraId="05484641" w14:textId="77777777" w:rsidTr="00487F77">
        <w:trPr>
          <w:trHeight w:val="330"/>
        </w:trPr>
        <w:tc>
          <w:tcPr>
            <w:tcW w:w="1373" w:type="pct"/>
            <w:tcBorders>
              <w:top w:val="nil"/>
              <w:left w:val="nil"/>
              <w:bottom w:val="nil"/>
              <w:right w:val="nil"/>
            </w:tcBorders>
            <w:shd w:val="clear" w:color="000000" w:fill="FFFFFF"/>
            <w:noWrap/>
            <w:vAlign w:val="center"/>
            <w:hideMark/>
          </w:tcPr>
          <w:p w14:paraId="43D990F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0C9A4F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16E52B2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B5B0B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1,7622%</w:t>
            </w:r>
          </w:p>
        </w:tc>
      </w:tr>
      <w:tr w:rsidR="0061163C" w:rsidRPr="00D36249" w14:paraId="2A86F984" w14:textId="77777777" w:rsidTr="00487F77">
        <w:trPr>
          <w:trHeight w:val="330"/>
        </w:trPr>
        <w:tc>
          <w:tcPr>
            <w:tcW w:w="1373" w:type="pct"/>
            <w:tcBorders>
              <w:top w:val="nil"/>
              <w:left w:val="nil"/>
              <w:bottom w:val="nil"/>
              <w:right w:val="nil"/>
            </w:tcBorders>
            <w:shd w:val="clear" w:color="000000" w:fill="FFFFFF"/>
            <w:noWrap/>
            <w:vAlign w:val="center"/>
            <w:hideMark/>
          </w:tcPr>
          <w:p w14:paraId="40BBD7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0156537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67CBFB6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7797B9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1,8081%</w:t>
            </w:r>
          </w:p>
        </w:tc>
      </w:tr>
      <w:tr w:rsidR="0061163C" w:rsidRPr="00D36249" w14:paraId="2F3E39F4" w14:textId="77777777" w:rsidTr="00487F77">
        <w:trPr>
          <w:trHeight w:val="330"/>
        </w:trPr>
        <w:tc>
          <w:tcPr>
            <w:tcW w:w="1373" w:type="pct"/>
            <w:tcBorders>
              <w:top w:val="nil"/>
              <w:left w:val="nil"/>
              <w:bottom w:val="nil"/>
              <w:right w:val="nil"/>
            </w:tcBorders>
            <w:shd w:val="clear" w:color="000000" w:fill="FFFFFF"/>
            <w:noWrap/>
            <w:vAlign w:val="center"/>
            <w:hideMark/>
          </w:tcPr>
          <w:p w14:paraId="171F167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1EAEBBF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306CA9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B704C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1,8561%</w:t>
            </w:r>
          </w:p>
        </w:tc>
      </w:tr>
      <w:tr w:rsidR="0061163C" w:rsidRPr="00D36249" w14:paraId="2616981C" w14:textId="77777777" w:rsidTr="00487F77">
        <w:trPr>
          <w:trHeight w:val="330"/>
        </w:trPr>
        <w:tc>
          <w:tcPr>
            <w:tcW w:w="1373" w:type="pct"/>
            <w:tcBorders>
              <w:top w:val="nil"/>
              <w:left w:val="nil"/>
              <w:bottom w:val="nil"/>
              <w:right w:val="nil"/>
            </w:tcBorders>
            <w:shd w:val="clear" w:color="000000" w:fill="FFFFFF"/>
            <w:noWrap/>
            <w:vAlign w:val="center"/>
            <w:hideMark/>
          </w:tcPr>
          <w:p w14:paraId="014217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5F85317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13C6FD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F2D65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1,9062%</w:t>
            </w:r>
          </w:p>
        </w:tc>
      </w:tr>
      <w:tr w:rsidR="0061163C" w:rsidRPr="00D36249" w14:paraId="3272838C" w14:textId="77777777" w:rsidTr="00487F77">
        <w:trPr>
          <w:trHeight w:val="330"/>
        </w:trPr>
        <w:tc>
          <w:tcPr>
            <w:tcW w:w="1373" w:type="pct"/>
            <w:tcBorders>
              <w:top w:val="nil"/>
              <w:left w:val="nil"/>
              <w:bottom w:val="nil"/>
              <w:right w:val="nil"/>
            </w:tcBorders>
            <w:shd w:val="clear" w:color="000000" w:fill="FFFFFF"/>
            <w:noWrap/>
            <w:vAlign w:val="center"/>
            <w:hideMark/>
          </w:tcPr>
          <w:p w14:paraId="4BD63A5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7489297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4D07CE5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F837D8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1,9588%</w:t>
            </w:r>
          </w:p>
        </w:tc>
      </w:tr>
      <w:tr w:rsidR="0061163C" w:rsidRPr="00D36249" w14:paraId="75BE48CF" w14:textId="77777777" w:rsidTr="00487F77">
        <w:trPr>
          <w:trHeight w:val="330"/>
        </w:trPr>
        <w:tc>
          <w:tcPr>
            <w:tcW w:w="1373" w:type="pct"/>
            <w:tcBorders>
              <w:top w:val="nil"/>
              <w:left w:val="nil"/>
              <w:bottom w:val="nil"/>
              <w:right w:val="nil"/>
            </w:tcBorders>
            <w:shd w:val="clear" w:color="000000" w:fill="FFFFFF"/>
            <w:noWrap/>
            <w:vAlign w:val="center"/>
            <w:hideMark/>
          </w:tcPr>
          <w:p w14:paraId="6E2D68D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5F1C489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5B1A8B9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46946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2,0139%</w:t>
            </w:r>
          </w:p>
        </w:tc>
      </w:tr>
      <w:tr w:rsidR="0061163C" w:rsidRPr="00D36249" w14:paraId="618ED903" w14:textId="77777777" w:rsidTr="00487F77">
        <w:trPr>
          <w:trHeight w:val="330"/>
        </w:trPr>
        <w:tc>
          <w:tcPr>
            <w:tcW w:w="1373" w:type="pct"/>
            <w:tcBorders>
              <w:top w:val="nil"/>
              <w:left w:val="nil"/>
              <w:bottom w:val="nil"/>
              <w:right w:val="nil"/>
            </w:tcBorders>
            <w:shd w:val="clear" w:color="000000" w:fill="FFFFFF"/>
            <w:noWrap/>
            <w:vAlign w:val="center"/>
            <w:hideMark/>
          </w:tcPr>
          <w:p w14:paraId="1FFC2F4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28AE76D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4812950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BEB6BA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2,0716%</w:t>
            </w:r>
          </w:p>
        </w:tc>
      </w:tr>
      <w:tr w:rsidR="0061163C" w:rsidRPr="00D36249" w14:paraId="77599FDA" w14:textId="77777777" w:rsidTr="00487F77">
        <w:trPr>
          <w:trHeight w:val="330"/>
        </w:trPr>
        <w:tc>
          <w:tcPr>
            <w:tcW w:w="1373" w:type="pct"/>
            <w:tcBorders>
              <w:top w:val="nil"/>
              <w:left w:val="nil"/>
              <w:bottom w:val="nil"/>
              <w:right w:val="nil"/>
            </w:tcBorders>
            <w:shd w:val="clear" w:color="000000" w:fill="FFFFFF"/>
            <w:noWrap/>
            <w:vAlign w:val="center"/>
            <w:hideMark/>
          </w:tcPr>
          <w:p w14:paraId="40282A0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5FE0EB2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52AA92E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4D3AB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2,1323%</w:t>
            </w:r>
          </w:p>
        </w:tc>
      </w:tr>
      <w:tr w:rsidR="0061163C" w:rsidRPr="00D36249" w14:paraId="663DA0CD" w14:textId="77777777" w:rsidTr="00487F77">
        <w:trPr>
          <w:trHeight w:val="330"/>
        </w:trPr>
        <w:tc>
          <w:tcPr>
            <w:tcW w:w="1373" w:type="pct"/>
            <w:tcBorders>
              <w:top w:val="nil"/>
              <w:left w:val="nil"/>
              <w:bottom w:val="nil"/>
              <w:right w:val="nil"/>
            </w:tcBorders>
            <w:shd w:val="clear" w:color="000000" w:fill="FFFFFF"/>
            <w:noWrap/>
            <w:vAlign w:val="center"/>
            <w:hideMark/>
          </w:tcPr>
          <w:p w14:paraId="445660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40B9A91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2D99A5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A975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2,1962%</w:t>
            </w:r>
          </w:p>
        </w:tc>
      </w:tr>
      <w:tr w:rsidR="0061163C" w:rsidRPr="00D36249" w14:paraId="61B388E6" w14:textId="77777777" w:rsidTr="00487F77">
        <w:trPr>
          <w:trHeight w:val="330"/>
        </w:trPr>
        <w:tc>
          <w:tcPr>
            <w:tcW w:w="1373" w:type="pct"/>
            <w:tcBorders>
              <w:top w:val="nil"/>
              <w:left w:val="nil"/>
              <w:bottom w:val="nil"/>
              <w:right w:val="nil"/>
            </w:tcBorders>
            <w:shd w:val="clear" w:color="000000" w:fill="FFFFFF"/>
            <w:noWrap/>
            <w:vAlign w:val="center"/>
            <w:hideMark/>
          </w:tcPr>
          <w:p w14:paraId="654EC66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1A1DD61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05AA78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7D92D8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2,2634%</w:t>
            </w:r>
          </w:p>
        </w:tc>
      </w:tr>
      <w:tr w:rsidR="0061163C" w:rsidRPr="00D36249" w14:paraId="2595CC85" w14:textId="77777777" w:rsidTr="00487F77">
        <w:trPr>
          <w:trHeight w:val="330"/>
        </w:trPr>
        <w:tc>
          <w:tcPr>
            <w:tcW w:w="1373" w:type="pct"/>
            <w:tcBorders>
              <w:top w:val="nil"/>
              <w:left w:val="nil"/>
              <w:bottom w:val="nil"/>
              <w:right w:val="nil"/>
            </w:tcBorders>
            <w:shd w:val="clear" w:color="000000" w:fill="FFFFFF"/>
            <w:noWrap/>
            <w:vAlign w:val="center"/>
            <w:hideMark/>
          </w:tcPr>
          <w:p w14:paraId="3F97D41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3EAF7B5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6D1AEF4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D594AC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2,3343%</w:t>
            </w:r>
          </w:p>
        </w:tc>
      </w:tr>
      <w:tr w:rsidR="0061163C" w:rsidRPr="00D36249" w14:paraId="1D4D9622" w14:textId="77777777" w:rsidTr="00487F77">
        <w:trPr>
          <w:trHeight w:val="330"/>
        </w:trPr>
        <w:tc>
          <w:tcPr>
            <w:tcW w:w="1373" w:type="pct"/>
            <w:tcBorders>
              <w:top w:val="nil"/>
              <w:left w:val="nil"/>
              <w:bottom w:val="nil"/>
              <w:right w:val="nil"/>
            </w:tcBorders>
            <w:shd w:val="clear" w:color="000000" w:fill="FFFFFF"/>
            <w:noWrap/>
            <w:vAlign w:val="center"/>
            <w:hideMark/>
          </w:tcPr>
          <w:p w14:paraId="7ED3CE3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1E9A6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24E506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13304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2,4091%</w:t>
            </w:r>
          </w:p>
        </w:tc>
      </w:tr>
      <w:tr w:rsidR="0061163C" w:rsidRPr="00D36249" w14:paraId="70A86DE8" w14:textId="77777777" w:rsidTr="00487F77">
        <w:trPr>
          <w:trHeight w:val="330"/>
        </w:trPr>
        <w:tc>
          <w:tcPr>
            <w:tcW w:w="1373" w:type="pct"/>
            <w:tcBorders>
              <w:top w:val="nil"/>
              <w:left w:val="nil"/>
              <w:bottom w:val="nil"/>
              <w:right w:val="nil"/>
            </w:tcBorders>
            <w:shd w:val="clear" w:color="000000" w:fill="FFFFFF"/>
            <w:noWrap/>
            <w:vAlign w:val="center"/>
            <w:hideMark/>
          </w:tcPr>
          <w:p w14:paraId="44854AA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488DC5C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01E8D15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B2AD1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2,4883%</w:t>
            </w:r>
          </w:p>
        </w:tc>
      </w:tr>
      <w:tr w:rsidR="0061163C" w:rsidRPr="00D36249" w14:paraId="04B4F123" w14:textId="77777777" w:rsidTr="00487F77">
        <w:trPr>
          <w:trHeight w:val="330"/>
        </w:trPr>
        <w:tc>
          <w:tcPr>
            <w:tcW w:w="1373" w:type="pct"/>
            <w:tcBorders>
              <w:top w:val="nil"/>
              <w:left w:val="nil"/>
              <w:bottom w:val="nil"/>
              <w:right w:val="nil"/>
            </w:tcBorders>
            <w:shd w:val="clear" w:color="000000" w:fill="FFFFFF"/>
            <w:noWrap/>
            <w:vAlign w:val="center"/>
            <w:hideMark/>
          </w:tcPr>
          <w:p w14:paraId="088D407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2DEFC1C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61E96B8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2CFB08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2,5721%</w:t>
            </w:r>
          </w:p>
        </w:tc>
      </w:tr>
      <w:tr w:rsidR="0061163C" w:rsidRPr="00D36249" w14:paraId="52B47E3D" w14:textId="77777777" w:rsidTr="00487F77">
        <w:trPr>
          <w:trHeight w:val="330"/>
        </w:trPr>
        <w:tc>
          <w:tcPr>
            <w:tcW w:w="1373" w:type="pct"/>
            <w:tcBorders>
              <w:top w:val="nil"/>
              <w:left w:val="nil"/>
              <w:bottom w:val="nil"/>
              <w:right w:val="nil"/>
            </w:tcBorders>
            <w:shd w:val="clear" w:color="000000" w:fill="FFFFFF"/>
            <w:noWrap/>
            <w:vAlign w:val="center"/>
            <w:hideMark/>
          </w:tcPr>
          <w:p w14:paraId="2C936C0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2EA36D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4EAFB3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57FCBA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2,6611%</w:t>
            </w:r>
          </w:p>
        </w:tc>
      </w:tr>
      <w:tr w:rsidR="0061163C" w:rsidRPr="00D36249" w14:paraId="5CFD77C9" w14:textId="77777777" w:rsidTr="00487F77">
        <w:trPr>
          <w:trHeight w:val="330"/>
        </w:trPr>
        <w:tc>
          <w:tcPr>
            <w:tcW w:w="1373" w:type="pct"/>
            <w:tcBorders>
              <w:top w:val="nil"/>
              <w:left w:val="nil"/>
              <w:bottom w:val="nil"/>
              <w:right w:val="nil"/>
            </w:tcBorders>
            <w:shd w:val="clear" w:color="000000" w:fill="FFFFFF"/>
            <w:noWrap/>
            <w:vAlign w:val="center"/>
            <w:hideMark/>
          </w:tcPr>
          <w:p w14:paraId="715BC9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69471C7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681CCF2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452DD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2,7556%</w:t>
            </w:r>
          </w:p>
        </w:tc>
      </w:tr>
      <w:tr w:rsidR="0061163C" w:rsidRPr="00D36249" w14:paraId="30C4E3A7" w14:textId="77777777" w:rsidTr="00487F77">
        <w:trPr>
          <w:trHeight w:val="330"/>
        </w:trPr>
        <w:tc>
          <w:tcPr>
            <w:tcW w:w="1373" w:type="pct"/>
            <w:tcBorders>
              <w:top w:val="nil"/>
              <w:left w:val="nil"/>
              <w:bottom w:val="nil"/>
              <w:right w:val="nil"/>
            </w:tcBorders>
            <w:shd w:val="clear" w:color="000000" w:fill="FFFFFF"/>
            <w:noWrap/>
            <w:vAlign w:val="center"/>
            <w:hideMark/>
          </w:tcPr>
          <w:p w14:paraId="02E9479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4A6B4E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1B279D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6F99B3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2,8563%</w:t>
            </w:r>
          </w:p>
        </w:tc>
      </w:tr>
      <w:tr w:rsidR="0061163C" w:rsidRPr="00D36249" w14:paraId="1CECC78D" w14:textId="77777777" w:rsidTr="00487F77">
        <w:trPr>
          <w:trHeight w:val="330"/>
        </w:trPr>
        <w:tc>
          <w:tcPr>
            <w:tcW w:w="1373" w:type="pct"/>
            <w:tcBorders>
              <w:top w:val="nil"/>
              <w:left w:val="nil"/>
              <w:bottom w:val="nil"/>
              <w:right w:val="nil"/>
            </w:tcBorders>
            <w:shd w:val="clear" w:color="000000" w:fill="FFFFFF"/>
            <w:noWrap/>
            <w:vAlign w:val="center"/>
            <w:hideMark/>
          </w:tcPr>
          <w:p w14:paraId="0C5E408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16DD6F9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480F3F8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C0452E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2,9637%</w:t>
            </w:r>
          </w:p>
        </w:tc>
      </w:tr>
      <w:tr w:rsidR="0061163C" w:rsidRPr="00D36249" w14:paraId="11A6E913" w14:textId="77777777" w:rsidTr="00487F77">
        <w:trPr>
          <w:trHeight w:val="330"/>
        </w:trPr>
        <w:tc>
          <w:tcPr>
            <w:tcW w:w="1373" w:type="pct"/>
            <w:tcBorders>
              <w:top w:val="nil"/>
              <w:left w:val="nil"/>
              <w:bottom w:val="nil"/>
              <w:right w:val="nil"/>
            </w:tcBorders>
            <w:shd w:val="clear" w:color="000000" w:fill="FFFFFF"/>
            <w:noWrap/>
            <w:vAlign w:val="center"/>
            <w:hideMark/>
          </w:tcPr>
          <w:p w14:paraId="42B0341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7CCAC48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09E219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FFE95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3,0786%</w:t>
            </w:r>
          </w:p>
        </w:tc>
      </w:tr>
      <w:tr w:rsidR="0061163C" w:rsidRPr="00D36249" w14:paraId="637F188B" w14:textId="77777777" w:rsidTr="00487F77">
        <w:trPr>
          <w:trHeight w:val="330"/>
        </w:trPr>
        <w:tc>
          <w:tcPr>
            <w:tcW w:w="1373" w:type="pct"/>
            <w:tcBorders>
              <w:top w:val="nil"/>
              <w:left w:val="nil"/>
              <w:bottom w:val="nil"/>
              <w:right w:val="nil"/>
            </w:tcBorders>
            <w:shd w:val="clear" w:color="000000" w:fill="FFFFFF"/>
            <w:noWrap/>
            <w:vAlign w:val="center"/>
            <w:hideMark/>
          </w:tcPr>
          <w:p w14:paraId="4B48422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2E1F0AF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77F3968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6E327E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3,2017%</w:t>
            </w:r>
          </w:p>
        </w:tc>
      </w:tr>
      <w:tr w:rsidR="0061163C" w:rsidRPr="00D36249" w14:paraId="6EEDF387" w14:textId="77777777" w:rsidTr="00487F77">
        <w:trPr>
          <w:trHeight w:val="330"/>
        </w:trPr>
        <w:tc>
          <w:tcPr>
            <w:tcW w:w="1373" w:type="pct"/>
            <w:tcBorders>
              <w:top w:val="nil"/>
              <w:left w:val="nil"/>
              <w:bottom w:val="nil"/>
              <w:right w:val="nil"/>
            </w:tcBorders>
            <w:shd w:val="clear" w:color="000000" w:fill="FFFFFF"/>
            <w:noWrap/>
            <w:vAlign w:val="center"/>
            <w:hideMark/>
          </w:tcPr>
          <w:p w14:paraId="1DDD72D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538BCD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3550782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B1DBD2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3,3340%</w:t>
            </w:r>
          </w:p>
        </w:tc>
      </w:tr>
      <w:tr w:rsidR="0061163C" w:rsidRPr="00D36249" w14:paraId="79247EBE" w14:textId="77777777" w:rsidTr="00487F77">
        <w:trPr>
          <w:trHeight w:val="330"/>
        </w:trPr>
        <w:tc>
          <w:tcPr>
            <w:tcW w:w="1373" w:type="pct"/>
            <w:tcBorders>
              <w:top w:val="nil"/>
              <w:left w:val="nil"/>
              <w:bottom w:val="nil"/>
              <w:right w:val="nil"/>
            </w:tcBorders>
            <w:shd w:val="clear" w:color="000000" w:fill="FFFFFF"/>
            <w:noWrap/>
            <w:vAlign w:val="center"/>
            <w:hideMark/>
          </w:tcPr>
          <w:p w14:paraId="39A4802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76D500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64779E4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33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3,4765%</w:t>
            </w:r>
          </w:p>
        </w:tc>
      </w:tr>
      <w:tr w:rsidR="0061163C" w:rsidRPr="00D36249" w14:paraId="7584AE6F" w14:textId="77777777" w:rsidTr="00487F77">
        <w:trPr>
          <w:trHeight w:val="330"/>
        </w:trPr>
        <w:tc>
          <w:tcPr>
            <w:tcW w:w="1373" w:type="pct"/>
            <w:tcBorders>
              <w:top w:val="nil"/>
              <w:left w:val="nil"/>
              <w:bottom w:val="nil"/>
              <w:right w:val="nil"/>
            </w:tcBorders>
            <w:shd w:val="clear" w:color="000000" w:fill="FFFFFF"/>
            <w:noWrap/>
            <w:vAlign w:val="center"/>
            <w:hideMark/>
          </w:tcPr>
          <w:p w14:paraId="081F271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2E2BCF7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1C2B27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54650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3,6304%</w:t>
            </w:r>
          </w:p>
        </w:tc>
      </w:tr>
      <w:tr w:rsidR="0061163C" w:rsidRPr="00D36249" w14:paraId="2F6112CE" w14:textId="77777777" w:rsidTr="00487F77">
        <w:trPr>
          <w:trHeight w:val="330"/>
        </w:trPr>
        <w:tc>
          <w:tcPr>
            <w:tcW w:w="1373" w:type="pct"/>
            <w:tcBorders>
              <w:top w:val="nil"/>
              <w:left w:val="nil"/>
              <w:bottom w:val="nil"/>
              <w:right w:val="nil"/>
            </w:tcBorders>
            <w:shd w:val="clear" w:color="000000" w:fill="FFFFFF"/>
            <w:noWrap/>
            <w:vAlign w:val="center"/>
            <w:hideMark/>
          </w:tcPr>
          <w:p w14:paraId="7E24C53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63ADE62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2163620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CB463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3,7972%</w:t>
            </w:r>
          </w:p>
        </w:tc>
      </w:tr>
      <w:tr w:rsidR="0061163C" w:rsidRPr="00D36249" w14:paraId="2F428E08" w14:textId="77777777" w:rsidTr="00487F77">
        <w:trPr>
          <w:trHeight w:val="330"/>
        </w:trPr>
        <w:tc>
          <w:tcPr>
            <w:tcW w:w="1373" w:type="pct"/>
            <w:tcBorders>
              <w:top w:val="nil"/>
              <w:left w:val="nil"/>
              <w:bottom w:val="nil"/>
              <w:right w:val="nil"/>
            </w:tcBorders>
            <w:shd w:val="clear" w:color="000000" w:fill="FFFFFF"/>
            <w:noWrap/>
            <w:vAlign w:val="center"/>
            <w:hideMark/>
          </w:tcPr>
          <w:p w14:paraId="3A1B47C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39D2FB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003CC04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5A8FEC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3,9786%</w:t>
            </w:r>
          </w:p>
        </w:tc>
      </w:tr>
      <w:tr w:rsidR="0061163C" w:rsidRPr="00D36249" w14:paraId="20377253" w14:textId="77777777" w:rsidTr="00487F77">
        <w:trPr>
          <w:trHeight w:val="330"/>
        </w:trPr>
        <w:tc>
          <w:tcPr>
            <w:tcW w:w="1373" w:type="pct"/>
            <w:tcBorders>
              <w:top w:val="nil"/>
              <w:left w:val="nil"/>
              <w:bottom w:val="nil"/>
              <w:right w:val="nil"/>
            </w:tcBorders>
            <w:shd w:val="clear" w:color="000000" w:fill="FFFFFF"/>
            <w:noWrap/>
            <w:vAlign w:val="center"/>
            <w:hideMark/>
          </w:tcPr>
          <w:p w14:paraId="274F8F3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350CD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3839626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C7FDC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4,1765%</w:t>
            </w:r>
          </w:p>
        </w:tc>
      </w:tr>
      <w:tr w:rsidR="0061163C" w:rsidRPr="00D36249" w14:paraId="2E029BBA" w14:textId="77777777" w:rsidTr="00487F77">
        <w:trPr>
          <w:trHeight w:val="330"/>
        </w:trPr>
        <w:tc>
          <w:tcPr>
            <w:tcW w:w="1373" w:type="pct"/>
            <w:tcBorders>
              <w:top w:val="nil"/>
              <w:left w:val="nil"/>
              <w:bottom w:val="nil"/>
              <w:right w:val="nil"/>
            </w:tcBorders>
            <w:shd w:val="clear" w:color="000000" w:fill="FFFFFF"/>
            <w:noWrap/>
            <w:vAlign w:val="center"/>
            <w:hideMark/>
          </w:tcPr>
          <w:p w14:paraId="0A29AD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7BE834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16362B2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1FD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4,3932%</w:t>
            </w:r>
          </w:p>
        </w:tc>
      </w:tr>
      <w:tr w:rsidR="0061163C" w:rsidRPr="00D36249" w14:paraId="0F92E512" w14:textId="77777777" w:rsidTr="00487F77">
        <w:trPr>
          <w:trHeight w:val="330"/>
        </w:trPr>
        <w:tc>
          <w:tcPr>
            <w:tcW w:w="1373" w:type="pct"/>
            <w:tcBorders>
              <w:top w:val="nil"/>
              <w:left w:val="nil"/>
              <w:bottom w:val="nil"/>
              <w:right w:val="nil"/>
            </w:tcBorders>
            <w:shd w:val="clear" w:color="000000" w:fill="FFFFFF"/>
            <w:noWrap/>
            <w:vAlign w:val="center"/>
            <w:hideMark/>
          </w:tcPr>
          <w:p w14:paraId="351D037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351ABE5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E055F8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2EC04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4,6318%</w:t>
            </w:r>
          </w:p>
        </w:tc>
      </w:tr>
      <w:tr w:rsidR="0061163C" w:rsidRPr="00D36249" w14:paraId="27E21092" w14:textId="77777777" w:rsidTr="00487F77">
        <w:trPr>
          <w:trHeight w:val="330"/>
        </w:trPr>
        <w:tc>
          <w:tcPr>
            <w:tcW w:w="1373" w:type="pct"/>
            <w:tcBorders>
              <w:top w:val="nil"/>
              <w:left w:val="nil"/>
              <w:bottom w:val="nil"/>
              <w:right w:val="nil"/>
            </w:tcBorders>
            <w:shd w:val="clear" w:color="000000" w:fill="FFFFFF"/>
            <w:noWrap/>
            <w:vAlign w:val="center"/>
            <w:hideMark/>
          </w:tcPr>
          <w:p w14:paraId="116A9A6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41B1A04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565FB01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F367C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4,8954%</w:t>
            </w:r>
          </w:p>
        </w:tc>
      </w:tr>
      <w:tr w:rsidR="0061163C" w:rsidRPr="00D36249" w14:paraId="6AA36305" w14:textId="77777777" w:rsidTr="00487F77">
        <w:trPr>
          <w:trHeight w:val="330"/>
        </w:trPr>
        <w:tc>
          <w:tcPr>
            <w:tcW w:w="1373" w:type="pct"/>
            <w:tcBorders>
              <w:top w:val="nil"/>
              <w:left w:val="nil"/>
              <w:bottom w:val="nil"/>
              <w:right w:val="nil"/>
            </w:tcBorders>
            <w:shd w:val="clear" w:color="000000" w:fill="FFFFFF"/>
            <w:noWrap/>
            <w:vAlign w:val="center"/>
            <w:hideMark/>
          </w:tcPr>
          <w:p w14:paraId="26A2768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41A8CE9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40A324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63782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5,1885%</w:t>
            </w:r>
          </w:p>
        </w:tc>
      </w:tr>
      <w:tr w:rsidR="0061163C" w:rsidRPr="00D36249" w14:paraId="2DD37B3B" w14:textId="77777777" w:rsidTr="00487F77">
        <w:trPr>
          <w:trHeight w:val="330"/>
        </w:trPr>
        <w:tc>
          <w:tcPr>
            <w:tcW w:w="1373" w:type="pct"/>
            <w:tcBorders>
              <w:top w:val="nil"/>
              <w:left w:val="nil"/>
              <w:bottom w:val="nil"/>
              <w:right w:val="nil"/>
            </w:tcBorders>
            <w:shd w:val="clear" w:color="000000" w:fill="FFFFFF"/>
            <w:noWrap/>
            <w:vAlign w:val="center"/>
            <w:hideMark/>
          </w:tcPr>
          <w:p w14:paraId="191AACC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2F623E3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66F945C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3F6CAE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5,5160%</w:t>
            </w:r>
          </w:p>
        </w:tc>
      </w:tr>
      <w:tr w:rsidR="0061163C" w:rsidRPr="00D36249" w14:paraId="5A2B3CFC" w14:textId="77777777" w:rsidTr="00487F77">
        <w:trPr>
          <w:trHeight w:val="330"/>
        </w:trPr>
        <w:tc>
          <w:tcPr>
            <w:tcW w:w="1373" w:type="pct"/>
            <w:tcBorders>
              <w:top w:val="nil"/>
              <w:left w:val="nil"/>
              <w:bottom w:val="nil"/>
              <w:right w:val="nil"/>
            </w:tcBorders>
            <w:shd w:val="clear" w:color="000000" w:fill="FFFFFF"/>
            <w:noWrap/>
            <w:vAlign w:val="center"/>
            <w:hideMark/>
          </w:tcPr>
          <w:p w14:paraId="252B427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07A1229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4BB8315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44A1C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5,8846%</w:t>
            </w:r>
          </w:p>
        </w:tc>
      </w:tr>
      <w:tr w:rsidR="0061163C" w:rsidRPr="00D36249" w14:paraId="49E3B8E2" w14:textId="77777777" w:rsidTr="00487F77">
        <w:trPr>
          <w:trHeight w:val="330"/>
        </w:trPr>
        <w:tc>
          <w:tcPr>
            <w:tcW w:w="1373" w:type="pct"/>
            <w:tcBorders>
              <w:top w:val="nil"/>
              <w:left w:val="nil"/>
              <w:bottom w:val="nil"/>
              <w:right w:val="nil"/>
            </w:tcBorders>
            <w:shd w:val="clear" w:color="000000" w:fill="FFFFFF"/>
            <w:noWrap/>
            <w:vAlign w:val="center"/>
            <w:hideMark/>
          </w:tcPr>
          <w:p w14:paraId="47CF791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7D66717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5E1C3FA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CC26D3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6,3024%</w:t>
            </w:r>
          </w:p>
        </w:tc>
      </w:tr>
      <w:tr w:rsidR="0061163C" w:rsidRPr="00D36249" w14:paraId="741CBCBE" w14:textId="77777777" w:rsidTr="00487F77">
        <w:trPr>
          <w:trHeight w:val="330"/>
        </w:trPr>
        <w:tc>
          <w:tcPr>
            <w:tcW w:w="1373" w:type="pct"/>
            <w:tcBorders>
              <w:top w:val="nil"/>
              <w:left w:val="nil"/>
              <w:bottom w:val="nil"/>
              <w:right w:val="nil"/>
            </w:tcBorders>
            <w:shd w:val="clear" w:color="000000" w:fill="FFFFFF"/>
            <w:noWrap/>
            <w:vAlign w:val="center"/>
            <w:hideMark/>
          </w:tcPr>
          <w:p w14:paraId="4038860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537B734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4202E48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405F88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6,7800%</w:t>
            </w:r>
          </w:p>
        </w:tc>
      </w:tr>
      <w:tr w:rsidR="0061163C" w:rsidRPr="00D36249" w14:paraId="7591E713" w14:textId="77777777" w:rsidTr="00487F77">
        <w:trPr>
          <w:trHeight w:val="330"/>
        </w:trPr>
        <w:tc>
          <w:tcPr>
            <w:tcW w:w="1373" w:type="pct"/>
            <w:tcBorders>
              <w:top w:val="nil"/>
              <w:left w:val="nil"/>
              <w:bottom w:val="nil"/>
              <w:right w:val="nil"/>
            </w:tcBorders>
            <w:shd w:val="clear" w:color="000000" w:fill="FFFFFF"/>
            <w:noWrap/>
            <w:vAlign w:val="center"/>
            <w:hideMark/>
          </w:tcPr>
          <w:p w14:paraId="0D81B37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43CED28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706FF11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17FF9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7,3311%</w:t>
            </w:r>
          </w:p>
        </w:tc>
      </w:tr>
      <w:tr w:rsidR="0061163C" w:rsidRPr="00D36249" w14:paraId="577E3DB7" w14:textId="77777777" w:rsidTr="00487F77">
        <w:trPr>
          <w:trHeight w:val="330"/>
        </w:trPr>
        <w:tc>
          <w:tcPr>
            <w:tcW w:w="1373" w:type="pct"/>
            <w:tcBorders>
              <w:top w:val="nil"/>
              <w:left w:val="nil"/>
              <w:bottom w:val="nil"/>
              <w:right w:val="nil"/>
            </w:tcBorders>
            <w:shd w:val="clear" w:color="000000" w:fill="FFFFFF"/>
            <w:noWrap/>
            <w:vAlign w:val="center"/>
            <w:hideMark/>
          </w:tcPr>
          <w:p w14:paraId="795AC17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29BD760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6464FAF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FD10E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7,9741%</w:t>
            </w:r>
          </w:p>
        </w:tc>
      </w:tr>
      <w:tr w:rsidR="0061163C" w:rsidRPr="00D36249" w14:paraId="3C4BD625" w14:textId="77777777" w:rsidTr="00487F77">
        <w:trPr>
          <w:trHeight w:val="330"/>
        </w:trPr>
        <w:tc>
          <w:tcPr>
            <w:tcW w:w="1373" w:type="pct"/>
            <w:tcBorders>
              <w:top w:val="nil"/>
              <w:left w:val="nil"/>
              <w:bottom w:val="nil"/>
              <w:right w:val="nil"/>
            </w:tcBorders>
            <w:shd w:val="clear" w:color="000000" w:fill="FFFFFF"/>
            <w:noWrap/>
            <w:vAlign w:val="center"/>
            <w:hideMark/>
          </w:tcPr>
          <w:p w14:paraId="2112807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DD7B0D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36A8373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B36A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8,7342%</w:t>
            </w:r>
          </w:p>
        </w:tc>
      </w:tr>
      <w:tr w:rsidR="0061163C" w:rsidRPr="00D36249" w14:paraId="61DB4895" w14:textId="77777777" w:rsidTr="00487F77">
        <w:trPr>
          <w:trHeight w:val="330"/>
        </w:trPr>
        <w:tc>
          <w:tcPr>
            <w:tcW w:w="1373" w:type="pct"/>
            <w:tcBorders>
              <w:top w:val="nil"/>
              <w:left w:val="nil"/>
              <w:bottom w:val="nil"/>
              <w:right w:val="nil"/>
            </w:tcBorders>
            <w:shd w:val="clear" w:color="000000" w:fill="FFFFFF"/>
            <w:noWrap/>
            <w:vAlign w:val="center"/>
            <w:hideMark/>
          </w:tcPr>
          <w:p w14:paraId="4463157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283C6AA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30D34C8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52B86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9,6464%</w:t>
            </w:r>
          </w:p>
        </w:tc>
      </w:tr>
      <w:tr w:rsidR="0061163C" w:rsidRPr="00D36249" w14:paraId="2B96575C" w14:textId="77777777" w:rsidTr="00487F77">
        <w:trPr>
          <w:trHeight w:val="330"/>
        </w:trPr>
        <w:tc>
          <w:tcPr>
            <w:tcW w:w="1373" w:type="pct"/>
            <w:tcBorders>
              <w:top w:val="nil"/>
              <w:left w:val="nil"/>
              <w:bottom w:val="nil"/>
              <w:right w:val="nil"/>
            </w:tcBorders>
            <w:shd w:val="clear" w:color="000000" w:fill="FFFFFF"/>
            <w:noWrap/>
            <w:vAlign w:val="center"/>
            <w:hideMark/>
          </w:tcPr>
          <w:p w14:paraId="347C67E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23A9DDD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46B100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6B89E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61163C" w:rsidRPr="00D36249" w14:paraId="7FBB7464" w14:textId="77777777" w:rsidTr="00487F77">
        <w:trPr>
          <w:trHeight w:val="330"/>
        </w:trPr>
        <w:tc>
          <w:tcPr>
            <w:tcW w:w="1373" w:type="pct"/>
            <w:tcBorders>
              <w:top w:val="nil"/>
              <w:left w:val="nil"/>
              <w:bottom w:val="nil"/>
              <w:right w:val="nil"/>
            </w:tcBorders>
            <w:shd w:val="clear" w:color="000000" w:fill="FFFFFF"/>
            <w:noWrap/>
            <w:vAlign w:val="center"/>
            <w:hideMark/>
          </w:tcPr>
          <w:p w14:paraId="41A2223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lastRenderedPageBreak/>
              <w:t>17/12/2027</w:t>
            </w:r>
          </w:p>
        </w:tc>
        <w:tc>
          <w:tcPr>
            <w:tcW w:w="971" w:type="pct"/>
            <w:tcBorders>
              <w:top w:val="nil"/>
              <w:left w:val="nil"/>
              <w:bottom w:val="nil"/>
              <w:right w:val="nil"/>
            </w:tcBorders>
            <w:shd w:val="clear" w:color="000000" w:fill="FFFFFF"/>
            <w:noWrap/>
            <w:vAlign w:val="center"/>
            <w:hideMark/>
          </w:tcPr>
          <w:p w14:paraId="0408526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4E4D33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2B89F1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61163C" w:rsidRPr="00D36249" w14:paraId="6E234809" w14:textId="77777777" w:rsidTr="00487F77">
        <w:trPr>
          <w:trHeight w:val="330"/>
        </w:trPr>
        <w:tc>
          <w:tcPr>
            <w:tcW w:w="1373" w:type="pct"/>
            <w:tcBorders>
              <w:top w:val="nil"/>
              <w:left w:val="nil"/>
              <w:bottom w:val="nil"/>
              <w:right w:val="nil"/>
            </w:tcBorders>
            <w:shd w:val="clear" w:color="000000" w:fill="FFFFFF"/>
            <w:noWrap/>
            <w:vAlign w:val="center"/>
            <w:hideMark/>
          </w:tcPr>
          <w:p w14:paraId="556D0E0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53BFE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484ACD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E7227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61163C" w:rsidRPr="00D36249" w14:paraId="7D8E7796" w14:textId="77777777" w:rsidTr="00487F77">
        <w:trPr>
          <w:trHeight w:val="330"/>
        </w:trPr>
        <w:tc>
          <w:tcPr>
            <w:tcW w:w="1373" w:type="pct"/>
            <w:tcBorders>
              <w:top w:val="nil"/>
              <w:left w:val="nil"/>
              <w:bottom w:val="nil"/>
              <w:right w:val="nil"/>
            </w:tcBorders>
            <w:shd w:val="clear" w:color="000000" w:fill="FFFFFF"/>
            <w:noWrap/>
            <w:vAlign w:val="center"/>
            <w:hideMark/>
          </w:tcPr>
          <w:p w14:paraId="5A8F82A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4E94CEA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3DC8080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DE7B81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61163C" w:rsidRPr="00D36249" w14:paraId="1069625E" w14:textId="77777777" w:rsidTr="00487F77">
        <w:trPr>
          <w:trHeight w:val="330"/>
        </w:trPr>
        <w:tc>
          <w:tcPr>
            <w:tcW w:w="1373" w:type="pct"/>
            <w:tcBorders>
              <w:top w:val="nil"/>
              <w:left w:val="nil"/>
              <w:bottom w:val="nil"/>
              <w:right w:val="nil"/>
            </w:tcBorders>
            <w:shd w:val="clear" w:color="000000" w:fill="FFFFFF"/>
            <w:noWrap/>
            <w:vAlign w:val="center"/>
            <w:hideMark/>
          </w:tcPr>
          <w:p w14:paraId="5D8EB3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4698428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5A3C922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0BEBD1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61163C" w:rsidRPr="00D36249" w14:paraId="0A9676FB" w14:textId="77777777" w:rsidTr="00487F77">
        <w:trPr>
          <w:trHeight w:val="330"/>
        </w:trPr>
        <w:tc>
          <w:tcPr>
            <w:tcW w:w="1373" w:type="pct"/>
            <w:tcBorders>
              <w:top w:val="nil"/>
              <w:left w:val="nil"/>
              <w:bottom w:val="nil"/>
              <w:right w:val="nil"/>
            </w:tcBorders>
            <w:shd w:val="clear" w:color="000000" w:fill="FFFFFF"/>
            <w:noWrap/>
            <w:vAlign w:val="center"/>
            <w:hideMark/>
          </w:tcPr>
          <w:p w14:paraId="35EF74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3E51A5D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D538D0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9555B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61163C" w:rsidRPr="00D36249" w14:paraId="275BE44B" w14:textId="77777777" w:rsidTr="00487F77">
        <w:trPr>
          <w:trHeight w:val="330"/>
        </w:trPr>
        <w:tc>
          <w:tcPr>
            <w:tcW w:w="1373" w:type="pct"/>
            <w:tcBorders>
              <w:top w:val="nil"/>
              <w:left w:val="nil"/>
              <w:bottom w:val="nil"/>
              <w:right w:val="nil"/>
            </w:tcBorders>
            <w:shd w:val="clear" w:color="000000" w:fill="FFFFFF"/>
            <w:noWrap/>
            <w:vAlign w:val="center"/>
            <w:hideMark/>
          </w:tcPr>
          <w:p w14:paraId="495F3B2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656DE57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4409084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907EC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61163C" w:rsidRPr="00D36249" w14:paraId="0AB1D898" w14:textId="77777777" w:rsidTr="00487F77">
        <w:trPr>
          <w:trHeight w:val="330"/>
        </w:trPr>
        <w:tc>
          <w:tcPr>
            <w:tcW w:w="1373" w:type="pct"/>
            <w:tcBorders>
              <w:top w:val="nil"/>
              <w:left w:val="nil"/>
              <w:bottom w:val="nil"/>
              <w:right w:val="nil"/>
            </w:tcBorders>
            <w:shd w:val="clear" w:color="000000" w:fill="FFFFFF"/>
            <w:noWrap/>
            <w:vAlign w:val="center"/>
            <w:hideMark/>
          </w:tcPr>
          <w:p w14:paraId="0B51E8D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05E408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1ADEF66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A09CF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61163C" w:rsidRPr="00D36249" w14:paraId="7C040F85" w14:textId="77777777" w:rsidTr="00487F77">
        <w:trPr>
          <w:trHeight w:val="330"/>
        </w:trPr>
        <w:tc>
          <w:tcPr>
            <w:tcW w:w="1373" w:type="pct"/>
            <w:tcBorders>
              <w:top w:val="nil"/>
              <w:left w:val="nil"/>
              <w:bottom w:val="nil"/>
              <w:right w:val="nil"/>
            </w:tcBorders>
            <w:shd w:val="clear" w:color="000000" w:fill="FFFFFF"/>
            <w:noWrap/>
            <w:vAlign w:val="center"/>
            <w:hideMark/>
          </w:tcPr>
          <w:p w14:paraId="63CEE9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13D738A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42A466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F98F8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42D46D95" w14:textId="77777777" w:rsidR="0061163C" w:rsidRPr="00D36249" w:rsidRDefault="0061163C" w:rsidP="0061163C">
      <w:pPr>
        <w:spacing w:line="276" w:lineRule="auto"/>
        <w:contextualSpacing/>
        <w:jc w:val="center"/>
        <w:rPr>
          <w:rFonts w:ascii="Ebrima" w:hAnsi="Ebrima" w:cs="Leelawadee"/>
          <w:color w:val="000000"/>
          <w:sz w:val="22"/>
          <w:szCs w:val="22"/>
        </w:rPr>
      </w:pPr>
    </w:p>
    <w:p w14:paraId="6A7CC82A" w14:textId="77777777" w:rsidR="0061163C" w:rsidRPr="00D36249" w:rsidRDefault="0061163C" w:rsidP="0061163C">
      <w:pPr>
        <w:spacing w:line="276" w:lineRule="auto"/>
        <w:contextualSpacing/>
        <w:jc w:val="center"/>
        <w:rPr>
          <w:rFonts w:ascii="Ebrima" w:hAnsi="Ebrima" w:cs="Leelawadee"/>
          <w:color w:val="000000"/>
          <w:sz w:val="22"/>
          <w:szCs w:val="22"/>
        </w:rPr>
      </w:pPr>
    </w:p>
    <w:p w14:paraId="5017E7B2" w14:textId="77777777" w:rsidR="0061163C" w:rsidRPr="00D36249" w:rsidRDefault="0061163C" w:rsidP="0061163C">
      <w:pPr>
        <w:spacing w:line="276" w:lineRule="auto"/>
        <w:contextualSpacing/>
        <w:jc w:val="center"/>
        <w:rPr>
          <w:rFonts w:ascii="Ebrima" w:hAnsi="Ebrima" w:cs="Leelawadee"/>
          <w:color w:val="000000"/>
          <w:sz w:val="22"/>
          <w:szCs w:val="22"/>
        </w:rPr>
      </w:pPr>
    </w:p>
    <w:p w14:paraId="40207BD8" w14:textId="77777777" w:rsidR="0061163C" w:rsidRPr="00D36249" w:rsidRDefault="0061163C" w:rsidP="0061163C">
      <w:pPr>
        <w:spacing w:line="276" w:lineRule="auto"/>
        <w:rPr>
          <w:rFonts w:ascii="Ebrima" w:hAnsi="Ebrima" w:cs="Leelawadee"/>
          <w:b/>
          <w:color w:val="000000"/>
          <w:sz w:val="22"/>
          <w:szCs w:val="22"/>
        </w:rPr>
        <w:sectPr w:rsidR="0061163C" w:rsidRPr="00D36249" w:rsidSect="000F4342">
          <w:pgSz w:w="11907" w:h="16839" w:code="9"/>
          <w:pgMar w:top="1440" w:right="1080" w:bottom="1440" w:left="1080" w:header="720" w:footer="720" w:gutter="0"/>
          <w:cols w:space="720"/>
          <w:noEndnote/>
          <w:docGrid w:linePitch="326"/>
        </w:sectPr>
      </w:pPr>
    </w:p>
    <w:p w14:paraId="393BE1B0" w14:textId="77777777" w:rsidR="0061163C" w:rsidRPr="00D36249" w:rsidRDefault="0061163C" w:rsidP="0061163C">
      <w:pPr>
        <w:spacing w:line="276" w:lineRule="auto"/>
        <w:rPr>
          <w:rFonts w:ascii="Ebrima" w:hAnsi="Ebrima" w:cs="Leelawadee"/>
          <w:b/>
          <w:color w:val="000000"/>
          <w:sz w:val="22"/>
          <w:szCs w:val="22"/>
        </w:rPr>
      </w:pPr>
    </w:p>
    <w:p w14:paraId="494DFD12"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4FF2771A"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23CFF8F0" w14:textId="77777777" w:rsidR="0061163C" w:rsidRPr="00D36249" w:rsidRDefault="0061163C" w:rsidP="0061163C">
      <w:pPr>
        <w:spacing w:line="276" w:lineRule="auto"/>
        <w:contextualSpacing/>
        <w:jc w:val="center"/>
        <w:rPr>
          <w:rFonts w:ascii="Ebrima" w:hAnsi="Ebrima" w:cs="Leelawadee"/>
          <w:b/>
          <w:color w:val="000000"/>
          <w:sz w:val="22"/>
          <w:szCs w:val="22"/>
        </w:rPr>
      </w:pPr>
    </w:p>
    <w:tbl>
      <w:tblPr>
        <w:tblW w:w="7460" w:type="pct"/>
        <w:tblCellMar>
          <w:left w:w="70" w:type="dxa"/>
          <w:right w:w="70" w:type="dxa"/>
        </w:tblCellMar>
        <w:tblLook w:val="04A0" w:firstRow="1" w:lastRow="0" w:firstColumn="1" w:lastColumn="0" w:noHBand="0" w:noVBand="1"/>
        <w:tblPrChange w:id="299" w:author="Matheus Gomes Faria" w:date="2022-05-20T13:53:00Z">
          <w:tblPr>
            <w:tblW w:w="7027" w:type="pct"/>
            <w:tblCellMar>
              <w:left w:w="70" w:type="dxa"/>
              <w:right w:w="70" w:type="dxa"/>
            </w:tblCellMar>
            <w:tblLook w:val="04A0" w:firstRow="1" w:lastRow="0" w:firstColumn="1" w:lastColumn="0" w:noHBand="0" w:noVBand="1"/>
          </w:tblPr>
        </w:tblPrChange>
      </w:tblPr>
      <w:tblGrid>
        <w:gridCol w:w="1817"/>
        <w:gridCol w:w="5395"/>
        <w:gridCol w:w="3697"/>
        <w:gridCol w:w="1046"/>
        <w:gridCol w:w="1286"/>
        <w:gridCol w:w="1287"/>
        <w:tblGridChange w:id="300">
          <w:tblGrid>
            <w:gridCol w:w="1817"/>
            <w:gridCol w:w="2131"/>
            <w:gridCol w:w="3264"/>
            <w:gridCol w:w="684"/>
            <w:gridCol w:w="2894"/>
            <w:gridCol w:w="119"/>
            <w:gridCol w:w="722"/>
            <w:gridCol w:w="324"/>
            <w:gridCol w:w="703"/>
            <w:gridCol w:w="583"/>
            <w:gridCol w:w="444"/>
            <w:gridCol w:w="843"/>
          </w:tblGrid>
        </w:tblGridChange>
      </w:tblGrid>
      <w:tr w:rsidR="00F840AD" w:rsidRPr="00227DB0" w14:paraId="3647568A" w14:textId="77777777" w:rsidTr="00F840AD">
        <w:trPr>
          <w:trHeight w:val="900"/>
          <w:trPrChange w:id="301"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30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5A8901C7" w14:textId="72E2FC0E" w:rsidR="00F840AD" w:rsidRPr="00227DB0" w:rsidRDefault="00F840AD" w:rsidP="00F840AD">
            <w:pPr>
              <w:spacing w:line="276" w:lineRule="auto"/>
              <w:jc w:val="center"/>
              <w:rPr>
                <w:rFonts w:ascii="Ebrima" w:hAnsi="Ebrima" w:cs="Leelawadee"/>
                <w:color w:val="000000"/>
                <w:sz w:val="22"/>
                <w:szCs w:val="22"/>
              </w:rPr>
            </w:pPr>
            <w:ins w:id="303" w:author="Matheus Gomes Faria" w:date="2022-05-20T13:53:00Z">
              <w:r>
                <w:rPr>
                  <w:rFonts w:ascii="Ebrima" w:hAnsi="Ebrima" w:cs="Leelawadee"/>
                  <w:color w:val="000000"/>
                  <w:sz w:val="22"/>
                  <w:szCs w:val="22"/>
                </w:rPr>
                <w:t>Nove Empreendimento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0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C8DD684" w14:textId="74E6EFC3"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Proprietário</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05"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686B832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06"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F938373"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Matrícula</w:t>
            </w:r>
          </w:p>
        </w:tc>
        <w:tc>
          <w:tcPr>
            <w:tcW w:w="443" w:type="pct"/>
            <w:tcBorders>
              <w:top w:val="single" w:sz="4" w:space="0" w:color="auto"/>
              <w:left w:val="nil"/>
              <w:bottom w:val="single" w:sz="4" w:space="0" w:color="auto"/>
              <w:right w:val="single" w:sz="4" w:space="0" w:color="auto"/>
            </w:tcBorders>
            <w:shd w:val="clear" w:color="000000" w:fill="FFFFFF"/>
            <w:vAlign w:val="center"/>
            <w:tcPrChange w:id="307"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926BE8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w:t>
            </w:r>
          </w:p>
        </w:tc>
        <w:tc>
          <w:tcPr>
            <w:tcW w:w="443" w:type="pct"/>
            <w:tcBorders>
              <w:top w:val="single" w:sz="4" w:space="0" w:color="auto"/>
              <w:left w:val="nil"/>
              <w:bottom w:val="single" w:sz="4" w:space="0" w:color="auto"/>
              <w:right w:val="single" w:sz="4" w:space="0" w:color="auto"/>
            </w:tcBorders>
            <w:shd w:val="clear" w:color="auto" w:fill="auto"/>
            <w:vAlign w:val="center"/>
            <w:tcPrChange w:id="308"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3E67FC5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Endereço Completo com CEP</w:t>
            </w:r>
          </w:p>
        </w:tc>
      </w:tr>
      <w:tr w:rsidR="00F840AD" w:rsidRPr="00227DB0" w14:paraId="66B61F0A" w14:textId="77777777" w:rsidTr="00F840AD">
        <w:trPr>
          <w:trHeight w:val="900"/>
          <w:trPrChange w:id="309"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310"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48DF353B" w14:textId="7FB93564" w:rsidR="00F840AD" w:rsidRPr="00227DB0" w:rsidRDefault="00F840AD" w:rsidP="00F840AD">
            <w:pPr>
              <w:spacing w:line="276" w:lineRule="auto"/>
              <w:jc w:val="center"/>
              <w:rPr>
                <w:rFonts w:ascii="Ebrima" w:hAnsi="Ebrima" w:cs="Leelawadee"/>
                <w:color w:val="000000"/>
                <w:sz w:val="22"/>
                <w:szCs w:val="22"/>
              </w:rPr>
            </w:pPr>
            <w:ins w:id="311"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9CFBEED" w14:textId="55160589"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Green Coast Residence</w:t>
            </w:r>
          </w:p>
          <w:p w14:paraId="61DC7F4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13"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630BF0A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Green Coast Residence</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14"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C1C2E6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31.135</w:t>
            </w:r>
          </w:p>
        </w:tc>
        <w:tc>
          <w:tcPr>
            <w:tcW w:w="443" w:type="pct"/>
            <w:tcBorders>
              <w:top w:val="single" w:sz="4" w:space="0" w:color="auto"/>
              <w:left w:val="nil"/>
              <w:bottom w:val="single" w:sz="4" w:space="0" w:color="auto"/>
              <w:right w:val="single" w:sz="4" w:space="0" w:color="auto"/>
            </w:tcBorders>
            <w:shd w:val="clear" w:color="000000" w:fill="FFFFFF"/>
            <w:vAlign w:val="center"/>
            <w:tcPrChange w:id="315"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02D094C"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Indaial/SC</w:t>
            </w:r>
          </w:p>
        </w:tc>
        <w:tc>
          <w:tcPr>
            <w:tcW w:w="443" w:type="pct"/>
            <w:tcBorders>
              <w:top w:val="single" w:sz="4" w:space="0" w:color="auto"/>
              <w:left w:val="nil"/>
              <w:bottom w:val="single" w:sz="4" w:space="0" w:color="auto"/>
              <w:right w:val="single" w:sz="4" w:space="0" w:color="auto"/>
            </w:tcBorders>
            <w:shd w:val="clear" w:color="auto" w:fill="auto"/>
            <w:vAlign w:val="center"/>
            <w:tcPrChange w:id="316"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1ACA8752"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Sergipe, SN, Bairro dos Estados, Indaial, SC CEP: 89086-790</w:t>
            </w:r>
          </w:p>
        </w:tc>
      </w:tr>
      <w:tr w:rsidR="00F840AD" w:rsidRPr="00227DB0" w14:paraId="22AA0721" w14:textId="77777777" w:rsidTr="00F840AD">
        <w:trPr>
          <w:trHeight w:val="900"/>
          <w:trPrChange w:id="317"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318"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3774EF88" w14:textId="4CFB304F" w:rsidR="00F840AD" w:rsidRPr="00227DB0" w:rsidRDefault="00F840AD" w:rsidP="00F840AD">
            <w:pPr>
              <w:spacing w:line="276" w:lineRule="auto"/>
              <w:jc w:val="center"/>
              <w:rPr>
                <w:rFonts w:ascii="Ebrima" w:hAnsi="Ebrima" w:cs="Leelawadee"/>
                <w:color w:val="000000"/>
                <w:sz w:val="22"/>
                <w:szCs w:val="22"/>
              </w:rPr>
            </w:pPr>
            <w:ins w:id="319"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0"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3D1C30F" w14:textId="3609F7D1"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Perequê Home Park</w:t>
            </w:r>
          </w:p>
          <w:p w14:paraId="5134FD0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21"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78DBC2A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Perequê Home Park</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22"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1C70A43"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19.028</w:t>
            </w:r>
          </w:p>
        </w:tc>
        <w:tc>
          <w:tcPr>
            <w:tcW w:w="443" w:type="pct"/>
            <w:tcBorders>
              <w:top w:val="single" w:sz="4" w:space="0" w:color="auto"/>
              <w:left w:val="nil"/>
              <w:bottom w:val="single" w:sz="4" w:space="0" w:color="auto"/>
              <w:right w:val="single" w:sz="4" w:space="0" w:color="auto"/>
            </w:tcBorders>
            <w:shd w:val="clear" w:color="000000" w:fill="FFFFFF"/>
            <w:vAlign w:val="center"/>
            <w:tcPrChange w:id="323"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BE1696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Franciny Beatriz Abreu</w:t>
            </w:r>
          </w:p>
        </w:tc>
        <w:tc>
          <w:tcPr>
            <w:tcW w:w="443" w:type="pct"/>
            <w:tcBorders>
              <w:top w:val="single" w:sz="4" w:space="0" w:color="auto"/>
              <w:left w:val="nil"/>
              <w:bottom w:val="single" w:sz="4" w:space="0" w:color="auto"/>
              <w:right w:val="single" w:sz="4" w:space="0" w:color="auto"/>
            </w:tcBorders>
            <w:shd w:val="clear" w:color="auto" w:fill="auto"/>
            <w:vAlign w:val="center"/>
            <w:tcPrChange w:id="324"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4195960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Avenida Jose Neoli Cruz, 604, Bairro Alto Perequê, Porto Belo, SC CEP: 89210-000</w:t>
            </w:r>
          </w:p>
        </w:tc>
      </w:tr>
      <w:tr w:rsidR="00F840AD" w:rsidRPr="00227DB0" w14:paraId="36321580" w14:textId="77777777" w:rsidTr="00F840AD">
        <w:trPr>
          <w:trHeight w:val="900"/>
          <w:trPrChange w:id="325"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32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1566D5FA" w14:textId="3364289E" w:rsidR="00F840AD" w:rsidRPr="00F840AD" w:rsidRDefault="00F840AD" w:rsidP="00F840AD">
            <w:pPr>
              <w:spacing w:line="276" w:lineRule="auto"/>
              <w:jc w:val="center"/>
              <w:rPr>
                <w:rFonts w:ascii="Ebrima" w:hAnsi="Ebrima" w:cs="Leelawadee"/>
                <w:color w:val="000000"/>
                <w:sz w:val="22"/>
                <w:szCs w:val="22"/>
                <w:lang w:val="it-IT"/>
              </w:rPr>
            </w:pPr>
            <w:ins w:id="327"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8"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FE03C60" w14:textId="1C160FBF" w:rsidR="00F840AD" w:rsidRPr="00784817" w:rsidRDefault="00F840AD" w:rsidP="00F840AD">
            <w:pPr>
              <w:spacing w:line="276" w:lineRule="auto"/>
              <w:jc w:val="center"/>
              <w:rPr>
                <w:rFonts w:ascii="Ebrima" w:hAnsi="Ebrima" w:cs="Leelawadee"/>
                <w:color w:val="000000"/>
                <w:sz w:val="22"/>
                <w:szCs w:val="22"/>
                <w:lang w:val="it-IT"/>
                <w:rPrChange w:id="329" w:author="Matheus Gomes Faria" w:date="2022-05-20T13:30:00Z">
                  <w:rPr>
                    <w:rFonts w:ascii="Ebrima" w:hAnsi="Ebrima" w:cs="Leelawadee"/>
                    <w:color w:val="000000"/>
                    <w:sz w:val="22"/>
                    <w:szCs w:val="22"/>
                  </w:rPr>
                </w:rPrChange>
              </w:rPr>
            </w:pPr>
            <w:r w:rsidRPr="00784817">
              <w:rPr>
                <w:rFonts w:ascii="Ebrima" w:hAnsi="Ebrima" w:cs="Leelawadee"/>
                <w:color w:val="000000"/>
                <w:sz w:val="22"/>
                <w:szCs w:val="22"/>
                <w:lang w:val="it-IT"/>
                <w:rPrChange w:id="330" w:author="Matheus Gomes Faria" w:date="2022-05-20T13:30:00Z">
                  <w:rPr>
                    <w:rFonts w:ascii="Ebrima" w:hAnsi="Ebrima" w:cs="Leelawadee"/>
                    <w:color w:val="000000"/>
                    <w:sz w:val="22"/>
                    <w:szCs w:val="22"/>
                  </w:rPr>
                </w:rPrChange>
              </w:rPr>
              <w:t>Melchioretto Sandri Engenharia S.A.a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31"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0879225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Spazio Vitta</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32"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A273A0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63.550</w:t>
            </w:r>
          </w:p>
        </w:tc>
        <w:tc>
          <w:tcPr>
            <w:tcW w:w="443" w:type="pct"/>
            <w:tcBorders>
              <w:top w:val="single" w:sz="4" w:space="0" w:color="auto"/>
              <w:left w:val="nil"/>
              <w:bottom w:val="single" w:sz="4" w:space="0" w:color="auto"/>
              <w:right w:val="single" w:sz="4" w:space="0" w:color="auto"/>
            </w:tcBorders>
            <w:shd w:val="clear" w:color="000000" w:fill="FFFFFF"/>
            <w:vAlign w:val="center"/>
            <w:tcPrChange w:id="333"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DE8D60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Ofício de Registro de Imóveis de Rio do Sul/SC</w:t>
            </w:r>
          </w:p>
        </w:tc>
        <w:tc>
          <w:tcPr>
            <w:tcW w:w="443" w:type="pct"/>
            <w:tcBorders>
              <w:top w:val="single" w:sz="4" w:space="0" w:color="auto"/>
              <w:left w:val="nil"/>
              <w:bottom w:val="single" w:sz="4" w:space="0" w:color="auto"/>
              <w:right w:val="single" w:sz="4" w:space="0" w:color="auto"/>
            </w:tcBorders>
            <w:shd w:val="clear" w:color="auto" w:fill="auto"/>
            <w:vAlign w:val="center"/>
            <w:tcPrChange w:id="334"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2867EE6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Estrada Blumenau, SN, Bairro Bremer, Rio do Sul, CEP: 89161-000</w:t>
            </w:r>
          </w:p>
        </w:tc>
      </w:tr>
      <w:tr w:rsidR="00F840AD" w:rsidRPr="00227DB0" w14:paraId="39AA4779" w14:textId="77777777" w:rsidTr="00F840AD">
        <w:trPr>
          <w:trHeight w:val="900"/>
          <w:trPrChange w:id="335"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33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119FFEE4" w14:textId="031550ED" w:rsidR="00F840AD" w:rsidRPr="00F840AD" w:rsidRDefault="00F840AD" w:rsidP="00F840AD">
            <w:pPr>
              <w:spacing w:line="276" w:lineRule="auto"/>
              <w:jc w:val="center"/>
              <w:rPr>
                <w:rFonts w:ascii="Ebrima" w:hAnsi="Ebrima" w:cs="Leelawadee"/>
                <w:color w:val="000000"/>
                <w:sz w:val="22"/>
                <w:szCs w:val="22"/>
                <w:lang w:val="it-IT"/>
              </w:rPr>
            </w:pPr>
            <w:ins w:id="337"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8"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A6FA3CC" w14:textId="252B8527" w:rsidR="00F840AD" w:rsidRPr="001C7EED" w:rsidRDefault="00F840AD" w:rsidP="00F840AD">
            <w:pPr>
              <w:spacing w:line="276" w:lineRule="auto"/>
              <w:jc w:val="center"/>
              <w:rPr>
                <w:rFonts w:ascii="Ebrima" w:hAnsi="Ebrima" w:cs="Leelawadee"/>
                <w:color w:val="000000"/>
                <w:sz w:val="22"/>
                <w:szCs w:val="22"/>
                <w:lang w:val="it-IT"/>
                <w:rPrChange w:id="339" w:author="Matheus Gomes Faria" w:date="2022-05-20T13:38:00Z">
                  <w:rPr>
                    <w:rFonts w:ascii="Ebrima" w:hAnsi="Ebrima" w:cs="Leelawadee"/>
                    <w:color w:val="000000"/>
                    <w:sz w:val="22"/>
                    <w:szCs w:val="22"/>
                  </w:rPr>
                </w:rPrChange>
              </w:rPr>
            </w:pPr>
            <w:r w:rsidRPr="001C7EED">
              <w:rPr>
                <w:rFonts w:ascii="Ebrima" w:hAnsi="Ebrima" w:cs="Leelawadee"/>
                <w:color w:val="000000"/>
                <w:sz w:val="22"/>
                <w:szCs w:val="22"/>
                <w:lang w:val="it-IT"/>
                <w:rPrChange w:id="340" w:author="Matheus Gomes Faria" w:date="2022-05-20T13:38:00Z">
                  <w:rPr>
                    <w:rFonts w:ascii="Ebrima" w:hAnsi="Ebrima" w:cs="Leelawadee"/>
                    <w:color w:val="000000"/>
                    <w:sz w:val="22"/>
                    <w:szCs w:val="22"/>
                  </w:rPr>
                </w:rPrChange>
              </w:rPr>
              <w:t>Melchioretto Sandri Engenharia S.A.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41"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67EB89D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Di Fiore</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42"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214214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28616</w:t>
            </w:r>
          </w:p>
        </w:tc>
        <w:tc>
          <w:tcPr>
            <w:tcW w:w="443" w:type="pct"/>
            <w:tcBorders>
              <w:top w:val="single" w:sz="4" w:space="0" w:color="auto"/>
              <w:left w:val="nil"/>
              <w:bottom w:val="single" w:sz="4" w:space="0" w:color="auto"/>
              <w:right w:val="single" w:sz="4" w:space="0" w:color="auto"/>
            </w:tcBorders>
            <w:shd w:val="clear" w:color="000000" w:fill="FFFFFF"/>
            <w:vAlign w:val="center"/>
            <w:tcPrChange w:id="343"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94D534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443" w:type="pct"/>
            <w:tcBorders>
              <w:top w:val="single" w:sz="4" w:space="0" w:color="auto"/>
              <w:left w:val="nil"/>
              <w:bottom w:val="single" w:sz="4" w:space="0" w:color="auto"/>
              <w:right w:val="single" w:sz="4" w:space="0" w:color="auto"/>
            </w:tcBorders>
            <w:shd w:val="clear" w:color="auto" w:fill="auto"/>
            <w:vAlign w:val="center"/>
            <w:tcPrChange w:id="344"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56814E6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Mal. Deodoro da Fonseca, SN, Bairro Warnow, Indaial, SC CEP: 89080-670</w:t>
            </w:r>
          </w:p>
        </w:tc>
      </w:tr>
      <w:tr w:rsidR="00F840AD" w:rsidRPr="00227DB0" w14:paraId="547EC8BE" w14:textId="77777777" w:rsidTr="00F840AD">
        <w:trPr>
          <w:trHeight w:val="900"/>
          <w:trPrChange w:id="345"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34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660CA375" w14:textId="7D4610EF" w:rsidR="00F840AD" w:rsidRPr="00227DB0" w:rsidRDefault="00F840AD" w:rsidP="00F840AD">
            <w:pPr>
              <w:spacing w:line="276" w:lineRule="auto"/>
              <w:jc w:val="center"/>
              <w:rPr>
                <w:rFonts w:ascii="Ebrima" w:hAnsi="Ebrima" w:cs="Leelawadee"/>
                <w:color w:val="000000"/>
                <w:sz w:val="22"/>
                <w:szCs w:val="22"/>
              </w:rPr>
            </w:pPr>
            <w:ins w:id="347"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8"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484B650" w14:textId="42021C83"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Avivah Residence Club 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49"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0252EE3D" w14:textId="4FEFEC4E"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Avivah</w:t>
            </w:r>
            <w:r>
              <w:rPr>
                <w:rFonts w:ascii="Ebrima" w:hAnsi="Ebrima" w:cs="Leelawadee"/>
                <w:color w:val="000000"/>
                <w:sz w:val="22"/>
                <w:szCs w:val="22"/>
              </w:rPr>
              <w:t xml:space="preserve"> MS Residence Club</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50"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28A3F1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61074</w:t>
            </w:r>
          </w:p>
        </w:tc>
        <w:tc>
          <w:tcPr>
            <w:tcW w:w="443" w:type="pct"/>
            <w:tcBorders>
              <w:top w:val="single" w:sz="4" w:space="0" w:color="auto"/>
              <w:left w:val="nil"/>
              <w:bottom w:val="single" w:sz="4" w:space="0" w:color="auto"/>
              <w:right w:val="single" w:sz="4" w:space="0" w:color="auto"/>
            </w:tcBorders>
            <w:shd w:val="clear" w:color="000000" w:fill="FFFFFF"/>
            <w:vAlign w:val="center"/>
            <w:tcPrChange w:id="351"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CA390F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2º Cartório de Registro de Imóveis </w:t>
            </w:r>
            <w:r w:rsidRPr="00227DB0">
              <w:rPr>
                <w:rFonts w:ascii="Ebrima" w:hAnsi="Ebrima" w:cs="Leelawadee"/>
                <w:color w:val="000000"/>
                <w:sz w:val="22"/>
                <w:szCs w:val="22"/>
              </w:rPr>
              <w:lastRenderedPageBreak/>
              <w:t>de Blumenau</w:t>
            </w:r>
          </w:p>
        </w:tc>
        <w:tc>
          <w:tcPr>
            <w:tcW w:w="443" w:type="pct"/>
            <w:tcBorders>
              <w:top w:val="single" w:sz="4" w:space="0" w:color="auto"/>
              <w:left w:val="nil"/>
              <w:bottom w:val="single" w:sz="4" w:space="0" w:color="auto"/>
              <w:right w:val="single" w:sz="4" w:space="0" w:color="auto"/>
            </w:tcBorders>
            <w:shd w:val="clear" w:color="auto" w:fill="auto"/>
            <w:vAlign w:val="center"/>
            <w:tcPrChange w:id="352"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39FDB112"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Rua Norberto Seara </w:t>
            </w:r>
            <w:r w:rsidRPr="00227DB0">
              <w:rPr>
                <w:rFonts w:ascii="Ebrima" w:hAnsi="Ebrima" w:cs="Leelawadee"/>
                <w:color w:val="000000"/>
                <w:sz w:val="22"/>
                <w:szCs w:val="22"/>
              </w:rPr>
              <w:lastRenderedPageBreak/>
              <w:t xml:space="preserve">Heusi, SN, Bairro Escola Agrícola, Blumenau, SC CEP: 89037-800 </w:t>
            </w:r>
          </w:p>
        </w:tc>
      </w:tr>
      <w:tr w:rsidR="00F840AD" w:rsidRPr="00227DB0" w14:paraId="7C3E504C" w14:textId="77777777" w:rsidTr="00F840AD">
        <w:trPr>
          <w:trHeight w:val="900"/>
          <w:trPrChange w:id="353"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35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09DE4C0A" w14:textId="3ED94FC7" w:rsidR="00F840AD" w:rsidRPr="00F840AD" w:rsidRDefault="00F840AD" w:rsidP="00F840AD">
            <w:pPr>
              <w:spacing w:line="276" w:lineRule="auto"/>
              <w:jc w:val="center"/>
              <w:rPr>
                <w:rFonts w:ascii="Ebrima" w:hAnsi="Ebrima" w:cs="Leelawadee"/>
                <w:color w:val="000000"/>
                <w:sz w:val="22"/>
                <w:szCs w:val="22"/>
                <w:lang w:val="it-IT"/>
              </w:rPr>
            </w:pPr>
            <w:ins w:id="355" w:author="Matheus Gomes Faria" w:date="2022-05-20T13:53:00Z">
              <w:r>
                <w:rPr>
                  <w:rFonts w:ascii="Ebrima" w:hAnsi="Ebrima" w:cs="Leelawadee"/>
                  <w:color w:val="000000"/>
                  <w:sz w:val="22"/>
                  <w:szCs w:val="22"/>
                </w:rPr>
                <w:lastRenderedPageBreak/>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EE80C9F" w14:textId="0DE79F7E" w:rsidR="00F840AD" w:rsidRPr="001C7EED" w:rsidRDefault="00F840AD" w:rsidP="00F840AD">
            <w:pPr>
              <w:spacing w:line="276" w:lineRule="auto"/>
              <w:jc w:val="center"/>
              <w:rPr>
                <w:rFonts w:ascii="Ebrima" w:hAnsi="Ebrima" w:cs="Leelawadee"/>
                <w:color w:val="000000"/>
                <w:sz w:val="22"/>
                <w:szCs w:val="22"/>
                <w:lang w:val="it-IT"/>
                <w:rPrChange w:id="357" w:author="Matheus Gomes Faria" w:date="2022-05-20T13:38:00Z">
                  <w:rPr>
                    <w:rFonts w:ascii="Ebrima" w:hAnsi="Ebrima" w:cs="Leelawadee"/>
                    <w:color w:val="000000"/>
                    <w:sz w:val="22"/>
                    <w:szCs w:val="22"/>
                  </w:rPr>
                </w:rPrChange>
              </w:rPr>
            </w:pPr>
            <w:r w:rsidRPr="001C7EED">
              <w:rPr>
                <w:rFonts w:ascii="Ebrima" w:hAnsi="Ebrima" w:cs="Leelawadee"/>
                <w:color w:val="000000"/>
                <w:sz w:val="22"/>
                <w:szCs w:val="22"/>
                <w:lang w:val="it-IT"/>
                <w:rPrChange w:id="358" w:author="Matheus Gomes Faria" w:date="2022-05-20T13:38:00Z">
                  <w:rPr>
                    <w:rFonts w:ascii="Ebrima" w:hAnsi="Ebrima" w:cs="Leelawadee"/>
                    <w:color w:val="000000"/>
                    <w:sz w:val="22"/>
                    <w:szCs w:val="22"/>
                  </w:rPr>
                </w:rPrChange>
              </w:rPr>
              <w:t xml:space="preserve">Melchioretto Sandri Engenharia S.A. </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59"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4739034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Acqua</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60"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140B57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32357</w:t>
            </w:r>
          </w:p>
        </w:tc>
        <w:tc>
          <w:tcPr>
            <w:tcW w:w="443" w:type="pct"/>
            <w:tcBorders>
              <w:top w:val="single" w:sz="4" w:space="0" w:color="auto"/>
              <w:left w:val="nil"/>
              <w:bottom w:val="single" w:sz="4" w:space="0" w:color="auto"/>
              <w:right w:val="single" w:sz="4" w:space="0" w:color="auto"/>
            </w:tcBorders>
            <w:shd w:val="clear" w:color="000000" w:fill="FFFFFF"/>
            <w:vAlign w:val="center"/>
            <w:tcPrChange w:id="361"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A7F09F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Gaspar</w:t>
            </w:r>
          </w:p>
        </w:tc>
        <w:tc>
          <w:tcPr>
            <w:tcW w:w="443" w:type="pct"/>
            <w:tcBorders>
              <w:top w:val="single" w:sz="4" w:space="0" w:color="auto"/>
              <w:left w:val="nil"/>
              <w:bottom w:val="single" w:sz="4" w:space="0" w:color="auto"/>
              <w:right w:val="single" w:sz="4" w:space="0" w:color="auto"/>
            </w:tcBorders>
            <w:shd w:val="clear" w:color="auto" w:fill="auto"/>
            <w:vAlign w:val="center"/>
            <w:tcPrChange w:id="362"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56AE6AA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Frei Canisio, SN, Bairro Coloninha, Gaspar, SC CEP: 89110-185</w:t>
            </w:r>
          </w:p>
        </w:tc>
      </w:tr>
      <w:tr w:rsidR="00F840AD" w:rsidRPr="00227DB0" w14:paraId="78B908FA" w14:textId="77777777" w:rsidTr="00F840AD">
        <w:trPr>
          <w:trHeight w:val="900"/>
          <w:trPrChange w:id="363"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36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1D79AAF3" w14:textId="08710880" w:rsidR="00F840AD" w:rsidRPr="00F840AD" w:rsidRDefault="00F840AD" w:rsidP="00F840AD">
            <w:pPr>
              <w:spacing w:line="276" w:lineRule="auto"/>
              <w:jc w:val="center"/>
              <w:rPr>
                <w:rFonts w:ascii="Ebrima" w:hAnsi="Ebrima" w:cs="Leelawadee"/>
                <w:color w:val="000000"/>
                <w:sz w:val="22"/>
                <w:szCs w:val="22"/>
                <w:lang w:val="it-IT"/>
              </w:rPr>
            </w:pPr>
            <w:ins w:id="365"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6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D9B6652" w14:textId="3017D601" w:rsidR="00F840AD" w:rsidRPr="001C7EED" w:rsidRDefault="00F840AD" w:rsidP="00F840AD">
            <w:pPr>
              <w:spacing w:line="276" w:lineRule="auto"/>
              <w:jc w:val="center"/>
              <w:rPr>
                <w:rFonts w:ascii="Ebrima" w:hAnsi="Ebrima" w:cs="Leelawadee"/>
                <w:color w:val="000000"/>
                <w:sz w:val="22"/>
                <w:szCs w:val="22"/>
                <w:lang w:val="it-IT"/>
                <w:rPrChange w:id="367" w:author="Matheus Gomes Faria" w:date="2022-05-20T13:38:00Z">
                  <w:rPr>
                    <w:rFonts w:ascii="Ebrima" w:hAnsi="Ebrima" w:cs="Leelawadee"/>
                    <w:color w:val="000000"/>
                    <w:sz w:val="22"/>
                    <w:szCs w:val="22"/>
                  </w:rPr>
                </w:rPrChange>
              </w:rPr>
            </w:pPr>
            <w:r w:rsidRPr="001C7EED">
              <w:rPr>
                <w:rFonts w:ascii="Ebrima" w:hAnsi="Ebrima" w:cs="Leelawadee"/>
                <w:color w:val="000000"/>
                <w:sz w:val="22"/>
                <w:szCs w:val="22"/>
                <w:lang w:val="it-IT"/>
                <w:rPrChange w:id="368" w:author="Matheus Gomes Faria" w:date="2022-05-20T13:38:00Z">
                  <w:rPr>
                    <w:rFonts w:ascii="Ebrima" w:hAnsi="Ebrima" w:cs="Leelawadee"/>
                    <w:color w:val="000000"/>
                    <w:sz w:val="22"/>
                    <w:szCs w:val="22"/>
                  </w:rPr>
                </w:rPrChange>
              </w:rPr>
              <w:t>Melchioretto Sandri Engenharia S.A.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69"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4DB15B96" w14:textId="42494F04"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Pr="00227DB0">
              <w:rPr>
                <w:rFonts w:ascii="Ebrima" w:hAnsi="Ebrima" w:cs="Leelawadee"/>
                <w:color w:val="000000"/>
                <w:sz w:val="22"/>
                <w:szCs w:val="22"/>
              </w:rPr>
              <w:t>MS Tropicale</w:t>
            </w:r>
            <w:r>
              <w:rPr>
                <w:rFonts w:ascii="Ebrima" w:hAnsi="Ebrima" w:cs="Leelawadee"/>
                <w:color w:val="000000"/>
                <w:sz w:val="22"/>
                <w:szCs w:val="22"/>
              </w:rPr>
              <w:t xml:space="preserve"> Residence</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70"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81376D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25277</w:t>
            </w:r>
          </w:p>
        </w:tc>
        <w:tc>
          <w:tcPr>
            <w:tcW w:w="443" w:type="pct"/>
            <w:tcBorders>
              <w:top w:val="single" w:sz="4" w:space="0" w:color="auto"/>
              <w:left w:val="nil"/>
              <w:bottom w:val="single" w:sz="4" w:space="0" w:color="auto"/>
              <w:right w:val="single" w:sz="4" w:space="0" w:color="auto"/>
            </w:tcBorders>
            <w:shd w:val="clear" w:color="000000" w:fill="FFFFFF"/>
            <w:vAlign w:val="center"/>
            <w:tcPrChange w:id="371"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DC1E3EE"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Tijucas</w:t>
            </w:r>
          </w:p>
        </w:tc>
        <w:tc>
          <w:tcPr>
            <w:tcW w:w="443" w:type="pct"/>
            <w:tcBorders>
              <w:top w:val="single" w:sz="4" w:space="0" w:color="auto"/>
              <w:left w:val="nil"/>
              <w:bottom w:val="single" w:sz="4" w:space="0" w:color="auto"/>
              <w:right w:val="single" w:sz="4" w:space="0" w:color="auto"/>
            </w:tcBorders>
            <w:shd w:val="clear" w:color="auto" w:fill="auto"/>
            <w:vAlign w:val="center"/>
            <w:tcPrChange w:id="372"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6251D72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Manoel Furtoso, 255, Bairro Areias, Tijucas, SC CEP: 88200-000</w:t>
            </w:r>
          </w:p>
        </w:tc>
      </w:tr>
      <w:tr w:rsidR="00F840AD" w:rsidRPr="00227DB0" w14:paraId="6920205B" w14:textId="77777777" w:rsidTr="00F840AD">
        <w:trPr>
          <w:trHeight w:val="900"/>
          <w:trPrChange w:id="373"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37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13F2F9CE" w14:textId="3E249E5D" w:rsidR="00F840AD" w:rsidRPr="00F840AD" w:rsidRDefault="00F840AD" w:rsidP="00F840AD">
            <w:pPr>
              <w:spacing w:line="276" w:lineRule="auto"/>
              <w:jc w:val="center"/>
              <w:rPr>
                <w:rFonts w:ascii="Ebrima" w:hAnsi="Ebrima" w:cs="Leelawadee"/>
                <w:color w:val="000000"/>
                <w:sz w:val="22"/>
                <w:szCs w:val="22"/>
                <w:lang w:val="it-IT"/>
              </w:rPr>
            </w:pPr>
            <w:ins w:id="375" w:author="Matheus Gomes Faria" w:date="2022-05-20T13:53:00Z">
              <w:r w:rsidRPr="00B7274B">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7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D9A5607" w14:textId="5F9FE3CC" w:rsidR="00F840AD" w:rsidRPr="001C7EED" w:rsidRDefault="00F840AD" w:rsidP="00F840AD">
            <w:pPr>
              <w:spacing w:line="276" w:lineRule="auto"/>
              <w:jc w:val="center"/>
              <w:rPr>
                <w:rFonts w:ascii="Ebrima" w:hAnsi="Ebrima" w:cs="Leelawadee"/>
                <w:color w:val="000000"/>
                <w:sz w:val="22"/>
                <w:szCs w:val="22"/>
                <w:lang w:val="it-IT"/>
                <w:rPrChange w:id="377" w:author="Matheus Gomes Faria" w:date="2022-05-20T13:38:00Z">
                  <w:rPr>
                    <w:rFonts w:ascii="Ebrima" w:hAnsi="Ebrima" w:cs="Leelawadee"/>
                    <w:color w:val="000000"/>
                    <w:sz w:val="22"/>
                    <w:szCs w:val="22"/>
                  </w:rPr>
                </w:rPrChange>
              </w:rPr>
            </w:pPr>
            <w:r w:rsidRPr="001C7EED">
              <w:rPr>
                <w:rFonts w:ascii="Ebrima" w:hAnsi="Ebrima" w:cs="Leelawadee"/>
                <w:color w:val="000000"/>
                <w:sz w:val="22"/>
                <w:szCs w:val="22"/>
                <w:lang w:val="it-IT"/>
                <w:rPrChange w:id="378" w:author="Matheus Gomes Faria" w:date="2022-05-20T13:38:00Z">
                  <w:rPr>
                    <w:rFonts w:ascii="Ebrima" w:hAnsi="Ebrima" w:cs="Leelawadee"/>
                    <w:color w:val="000000"/>
                    <w:sz w:val="22"/>
                    <w:szCs w:val="22"/>
                  </w:rPr>
                </w:rPrChange>
              </w:rPr>
              <w:t xml:space="preserve">Melchioretto Sandri Engenharia S.A. </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79"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54E34A72"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Pietra</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80"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EABD3A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27469</w:t>
            </w:r>
          </w:p>
        </w:tc>
        <w:tc>
          <w:tcPr>
            <w:tcW w:w="443" w:type="pct"/>
            <w:tcBorders>
              <w:top w:val="single" w:sz="4" w:space="0" w:color="auto"/>
              <w:left w:val="nil"/>
              <w:bottom w:val="single" w:sz="4" w:space="0" w:color="auto"/>
              <w:right w:val="single" w:sz="4" w:space="0" w:color="auto"/>
            </w:tcBorders>
            <w:shd w:val="clear" w:color="000000" w:fill="FFFFFF"/>
            <w:vAlign w:val="center"/>
            <w:tcPrChange w:id="381"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0E3782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443" w:type="pct"/>
            <w:tcBorders>
              <w:top w:val="single" w:sz="4" w:space="0" w:color="auto"/>
              <w:left w:val="nil"/>
              <w:bottom w:val="single" w:sz="4" w:space="0" w:color="auto"/>
              <w:right w:val="single" w:sz="4" w:space="0" w:color="auto"/>
            </w:tcBorders>
            <w:shd w:val="clear" w:color="auto" w:fill="auto"/>
            <w:vAlign w:val="center"/>
            <w:tcPrChange w:id="382"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0185126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Werner Schlei, 127, Bairro Warnow, Indaial, SC CEP: 89080-755</w:t>
            </w:r>
          </w:p>
        </w:tc>
      </w:tr>
      <w:tr w:rsidR="00F840AD" w:rsidRPr="00227DB0" w14:paraId="55676015" w14:textId="77777777" w:rsidTr="00F840AD">
        <w:trPr>
          <w:trHeight w:val="900"/>
          <w:trPrChange w:id="383"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38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45474D52" w14:textId="1FC90514" w:rsidR="00F840AD" w:rsidRPr="00227DB0" w:rsidRDefault="00F840AD" w:rsidP="00F840AD">
            <w:pPr>
              <w:spacing w:line="276" w:lineRule="auto"/>
              <w:jc w:val="center"/>
              <w:rPr>
                <w:rFonts w:ascii="Ebrima" w:hAnsi="Ebrima" w:cs="Leelawadee"/>
                <w:color w:val="000000"/>
                <w:sz w:val="22"/>
                <w:szCs w:val="22"/>
              </w:rPr>
            </w:pPr>
            <w:ins w:id="385" w:author="Matheus Gomes Faria" w:date="2022-05-20T13:53:00Z">
              <w:r w:rsidRPr="00B7274B">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8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0863794" w14:textId="6B660E81"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Live Residence 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87"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080ED2A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Live</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88"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BB418C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62500</w:t>
            </w:r>
          </w:p>
        </w:tc>
        <w:tc>
          <w:tcPr>
            <w:tcW w:w="443" w:type="pct"/>
            <w:tcBorders>
              <w:top w:val="single" w:sz="4" w:space="0" w:color="auto"/>
              <w:left w:val="nil"/>
              <w:bottom w:val="single" w:sz="4" w:space="0" w:color="auto"/>
              <w:right w:val="single" w:sz="4" w:space="0" w:color="auto"/>
            </w:tcBorders>
            <w:shd w:val="clear" w:color="000000" w:fill="FFFFFF"/>
            <w:vAlign w:val="center"/>
            <w:tcPrChange w:id="389"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7264D8D"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2º Cartório de Registro de Imóveis de Blumenau </w:t>
            </w:r>
          </w:p>
        </w:tc>
        <w:tc>
          <w:tcPr>
            <w:tcW w:w="443" w:type="pct"/>
            <w:tcBorders>
              <w:top w:val="single" w:sz="4" w:space="0" w:color="auto"/>
              <w:left w:val="nil"/>
              <w:bottom w:val="single" w:sz="4" w:space="0" w:color="auto"/>
              <w:right w:val="single" w:sz="4" w:space="0" w:color="auto"/>
            </w:tcBorders>
            <w:shd w:val="clear" w:color="auto" w:fill="auto"/>
            <w:vAlign w:val="center"/>
            <w:tcPrChange w:id="390"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6379DED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São Manoel, SN, Bairro Vila Nova, Blumenau, SC CEP: 89037-625</w:t>
            </w:r>
          </w:p>
        </w:tc>
      </w:tr>
      <w:tr w:rsidR="00F840AD" w:rsidRPr="00227DB0" w14:paraId="463A49C2" w14:textId="77777777" w:rsidTr="00F840AD">
        <w:trPr>
          <w:trHeight w:val="900"/>
          <w:trPrChange w:id="391"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39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2875B35F" w14:textId="61526DB4" w:rsidR="00F840AD" w:rsidRPr="00F840AD" w:rsidRDefault="00F840AD" w:rsidP="00F840AD">
            <w:pPr>
              <w:spacing w:line="276" w:lineRule="auto"/>
              <w:jc w:val="center"/>
              <w:rPr>
                <w:rFonts w:ascii="Ebrima" w:hAnsi="Ebrima" w:cs="Leelawadee"/>
                <w:color w:val="000000"/>
                <w:sz w:val="22"/>
                <w:szCs w:val="22"/>
                <w:lang w:val="it-IT"/>
              </w:rPr>
            </w:pPr>
            <w:ins w:id="393" w:author="Matheus Gomes Faria" w:date="2022-05-20T13:53:00Z">
              <w:r w:rsidRPr="00280975">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9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9DDEE60" w14:textId="5B6E1057" w:rsidR="00F840AD" w:rsidRPr="001C7EED" w:rsidRDefault="00F840AD" w:rsidP="00F840AD">
            <w:pPr>
              <w:spacing w:line="276" w:lineRule="auto"/>
              <w:jc w:val="center"/>
              <w:rPr>
                <w:rFonts w:ascii="Ebrima" w:hAnsi="Ebrima" w:cs="Leelawadee"/>
                <w:color w:val="000000"/>
                <w:sz w:val="22"/>
                <w:szCs w:val="22"/>
                <w:lang w:val="it-IT"/>
                <w:rPrChange w:id="395" w:author="Matheus Gomes Faria" w:date="2022-05-20T13:38:00Z">
                  <w:rPr>
                    <w:rFonts w:ascii="Ebrima" w:hAnsi="Ebrima" w:cs="Leelawadee"/>
                    <w:color w:val="000000"/>
                    <w:sz w:val="22"/>
                    <w:szCs w:val="22"/>
                  </w:rPr>
                </w:rPrChange>
              </w:rPr>
            </w:pPr>
            <w:r w:rsidRPr="001C7EED">
              <w:rPr>
                <w:rFonts w:ascii="Ebrima" w:hAnsi="Ebrima" w:cs="Leelawadee"/>
                <w:color w:val="000000"/>
                <w:sz w:val="22"/>
                <w:szCs w:val="22"/>
                <w:lang w:val="it-IT"/>
                <w:rPrChange w:id="396" w:author="Matheus Gomes Faria" w:date="2022-05-20T13:38:00Z">
                  <w:rPr>
                    <w:rFonts w:ascii="Ebrima" w:hAnsi="Ebrima" w:cs="Leelawadee"/>
                    <w:color w:val="000000"/>
                    <w:sz w:val="22"/>
                    <w:szCs w:val="22"/>
                  </w:rPr>
                </w:rPrChange>
              </w:rPr>
              <w:t xml:space="preserve">Melchioretto Sandri Engenharia S.A. </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397"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520ED687" w14:textId="7D987B1D"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Pr="00227DB0">
              <w:rPr>
                <w:rFonts w:ascii="Ebrima" w:hAnsi="Ebrima" w:cs="Leelawadee"/>
                <w:color w:val="000000"/>
                <w:sz w:val="22"/>
                <w:szCs w:val="22"/>
              </w:rPr>
              <w:t>Hamburgo</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398"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E48EA6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18922</w:t>
            </w:r>
          </w:p>
        </w:tc>
        <w:tc>
          <w:tcPr>
            <w:tcW w:w="443" w:type="pct"/>
            <w:tcBorders>
              <w:top w:val="single" w:sz="4" w:space="0" w:color="auto"/>
              <w:left w:val="nil"/>
              <w:bottom w:val="single" w:sz="4" w:space="0" w:color="auto"/>
              <w:right w:val="single" w:sz="4" w:space="0" w:color="auto"/>
            </w:tcBorders>
            <w:shd w:val="clear" w:color="000000" w:fill="FFFFFF"/>
            <w:vAlign w:val="center"/>
            <w:tcPrChange w:id="399"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E55912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Ofício de Registro de Imóveis de </w:t>
            </w:r>
            <w:r w:rsidRPr="00227DB0">
              <w:rPr>
                <w:rFonts w:ascii="Ebrima" w:hAnsi="Ebrima" w:cs="Leelawadee"/>
                <w:color w:val="000000"/>
                <w:sz w:val="22"/>
                <w:szCs w:val="22"/>
              </w:rPr>
              <w:lastRenderedPageBreak/>
              <w:t xml:space="preserve">Rio do Sul/SC </w:t>
            </w:r>
          </w:p>
        </w:tc>
        <w:tc>
          <w:tcPr>
            <w:tcW w:w="443" w:type="pct"/>
            <w:tcBorders>
              <w:top w:val="single" w:sz="4" w:space="0" w:color="auto"/>
              <w:left w:val="nil"/>
              <w:bottom w:val="single" w:sz="4" w:space="0" w:color="auto"/>
              <w:right w:val="single" w:sz="4" w:space="0" w:color="auto"/>
            </w:tcBorders>
            <w:shd w:val="clear" w:color="auto" w:fill="auto"/>
            <w:vAlign w:val="center"/>
            <w:tcPrChange w:id="400"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63AEDBFC"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Estrada da Boa Esperança, SN, Bairro </w:t>
            </w:r>
            <w:r w:rsidRPr="00227DB0">
              <w:rPr>
                <w:rFonts w:ascii="Ebrima" w:hAnsi="Ebrima" w:cs="Leelawadee"/>
                <w:color w:val="000000"/>
                <w:sz w:val="22"/>
                <w:szCs w:val="22"/>
              </w:rPr>
              <w:lastRenderedPageBreak/>
              <w:t xml:space="preserve">Fundo Canoas, Rio do Sul, SC CEP: 89163-443  </w:t>
            </w:r>
          </w:p>
        </w:tc>
      </w:tr>
      <w:tr w:rsidR="00F840AD" w:rsidRPr="00227DB0" w14:paraId="36C9EA55" w14:textId="77777777" w:rsidTr="00F840AD">
        <w:trPr>
          <w:trHeight w:val="900"/>
          <w:trPrChange w:id="401"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40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2D81317E" w14:textId="7DB02FD2" w:rsidR="00F840AD" w:rsidRPr="00227DB0" w:rsidRDefault="00F840AD" w:rsidP="00F840AD">
            <w:pPr>
              <w:spacing w:line="276" w:lineRule="auto"/>
              <w:jc w:val="center"/>
              <w:rPr>
                <w:rFonts w:ascii="Ebrima" w:hAnsi="Ebrima" w:cs="Leelawadee"/>
                <w:color w:val="000000"/>
                <w:sz w:val="22"/>
                <w:szCs w:val="22"/>
              </w:rPr>
            </w:pPr>
            <w:ins w:id="403" w:author="Matheus Gomes Faria" w:date="2022-05-20T13:53:00Z">
              <w:r w:rsidRPr="00280975">
                <w:rPr>
                  <w:rFonts w:ascii="Ebrima" w:hAnsi="Ebrima" w:cs="Leelawadee"/>
                  <w:color w:val="000000"/>
                  <w:sz w:val="22"/>
                  <w:szCs w:val="22"/>
                </w:rPr>
                <w:lastRenderedPageBreak/>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0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2C70F1" w14:textId="466F0E3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Smart Porto Belo 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05"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54F5A2BE" w14:textId="11C5C66D"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Smart</w:t>
            </w:r>
            <w:r>
              <w:rPr>
                <w:rFonts w:ascii="Ebrima" w:hAnsi="Ebrima" w:cs="Leelawadee"/>
                <w:color w:val="000000"/>
                <w:sz w:val="22"/>
                <w:szCs w:val="22"/>
              </w:rPr>
              <w:t xml:space="preserve"> Porto Belo</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06"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E71410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32991</w:t>
            </w:r>
          </w:p>
        </w:tc>
        <w:tc>
          <w:tcPr>
            <w:tcW w:w="443" w:type="pct"/>
            <w:tcBorders>
              <w:top w:val="single" w:sz="4" w:space="0" w:color="auto"/>
              <w:left w:val="nil"/>
              <w:bottom w:val="single" w:sz="4" w:space="0" w:color="auto"/>
              <w:right w:val="single" w:sz="4" w:space="0" w:color="auto"/>
            </w:tcBorders>
            <w:shd w:val="clear" w:color="000000" w:fill="FFFFFF"/>
            <w:vAlign w:val="center"/>
            <w:tcPrChange w:id="407"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9D8292C"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Porto Belo </w:t>
            </w:r>
          </w:p>
        </w:tc>
        <w:tc>
          <w:tcPr>
            <w:tcW w:w="443" w:type="pct"/>
            <w:tcBorders>
              <w:top w:val="single" w:sz="4" w:space="0" w:color="auto"/>
              <w:left w:val="nil"/>
              <w:bottom w:val="single" w:sz="4" w:space="0" w:color="auto"/>
              <w:right w:val="single" w:sz="4" w:space="0" w:color="auto"/>
            </w:tcBorders>
            <w:shd w:val="clear" w:color="auto" w:fill="auto"/>
            <w:vAlign w:val="center"/>
            <w:tcPrChange w:id="408"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44B0340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Pedro Guerreiro, SN, Bairro Vila Nova, Porto Belo, SC CEP: 88210-000</w:t>
            </w:r>
          </w:p>
        </w:tc>
      </w:tr>
      <w:tr w:rsidR="00F840AD" w:rsidRPr="00227DB0" w14:paraId="7D8F6748" w14:textId="77777777" w:rsidTr="00F840AD">
        <w:trPr>
          <w:trHeight w:val="900"/>
          <w:trPrChange w:id="409"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410"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543DD566" w14:textId="6592845D" w:rsidR="00F840AD" w:rsidRPr="00F840AD" w:rsidRDefault="00F840AD" w:rsidP="00F840AD">
            <w:pPr>
              <w:spacing w:line="276" w:lineRule="auto"/>
              <w:jc w:val="center"/>
              <w:rPr>
                <w:rFonts w:ascii="Ebrima" w:hAnsi="Ebrima" w:cs="Leelawadee"/>
                <w:color w:val="000000"/>
                <w:sz w:val="22"/>
                <w:szCs w:val="22"/>
                <w:lang w:val="it-IT"/>
              </w:rPr>
            </w:pPr>
            <w:ins w:id="411" w:author="Matheus Gomes Faria" w:date="2022-05-20T13:53:00Z">
              <w:r w:rsidRPr="00280975">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1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B2F9245" w14:textId="50547CA0" w:rsidR="00F840AD" w:rsidRPr="001C7EED" w:rsidRDefault="00F840AD" w:rsidP="00F840AD">
            <w:pPr>
              <w:spacing w:line="276" w:lineRule="auto"/>
              <w:jc w:val="center"/>
              <w:rPr>
                <w:rFonts w:ascii="Ebrima" w:hAnsi="Ebrima" w:cs="Leelawadee"/>
                <w:color w:val="000000"/>
                <w:sz w:val="22"/>
                <w:szCs w:val="22"/>
                <w:lang w:val="it-IT"/>
                <w:rPrChange w:id="413" w:author="Matheus Gomes Faria" w:date="2022-05-20T13:38:00Z">
                  <w:rPr>
                    <w:rFonts w:ascii="Ebrima" w:hAnsi="Ebrima" w:cs="Leelawadee"/>
                    <w:color w:val="000000"/>
                    <w:sz w:val="22"/>
                    <w:szCs w:val="22"/>
                  </w:rPr>
                </w:rPrChange>
              </w:rPr>
            </w:pPr>
            <w:r w:rsidRPr="001C7EED">
              <w:rPr>
                <w:rFonts w:ascii="Ebrima" w:hAnsi="Ebrima" w:cs="Leelawadee"/>
                <w:color w:val="000000"/>
                <w:sz w:val="22"/>
                <w:szCs w:val="22"/>
                <w:lang w:val="it-IT"/>
                <w:rPrChange w:id="414" w:author="Matheus Gomes Faria" w:date="2022-05-20T13:38:00Z">
                  <w:rPr>
                    <w:rFonts w:ascii="Ebrima" w:hAnsi="Ebrima" w:cs="Leelawadee"/>
                    <w:color w:val="000000"/>
                    <w:sz w:val="22"/>
                    <w:szCs w:val="22"/>
                  </w:rPr>
                </w:rPrChange>
              </w:rPr>
              <w:t xml:space="preserve">Melchioretto Sandri Engenharia S.A. </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15"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6B0B67A3"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Garten Haus</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16"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F93BAB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10204</w:t>
            </w:r>
          </w:p>
        </w:tc>
        <w:tc>
          <w:tcPr>
            <w:tcW w:w="443" w:type="pct"/>
            <w:tcBorders>
              <w:top w:val="single" w:sz="4" w:space="0" w:color="auto"/>
              <w:left w:val="nil"/>
              <w:bottom w:val="single" w:sz="4" w:space="0" w:color="auto"/>
              <w:right w:val="single" w:sz="4" w:space="0" w:color="auto"/>
            </w:tcBorders>
            <w:shd w:val="clear" w:color="000000" w:fill="FFFFFF"/>
            <w:vAlign w:val="center"/>
            <w:tcPrChange w:id="417"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17005D5"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Pomerode</w:t>
            </w:r>
          </w:p>
        </w:tc>
        <w:tc>
          <w:tcPr>
            <w:tcW w:w="443" w:type="pct"/>
            <w:tcBorders>
              <w:top w:val="single" w:sz="4" w:space="0" w:color="auto"/>
              <w:left w:val="nil"/>
              <w:bottom w:val="single" w:sz="4" w:space="0" w:color="auto"/>
              <w:right w:val="single" w:sz="4" w:space="0" w:color="auto"/>
            </w:tcBorders>
            <w:shd w:val="clear" w:color="auto" w:fill="auto"/>
            <w:vAlign w:val="center"/>
            <w:tcPrChange w:id="418"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519C8B0E"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15 de Novembro, SN, Bairro Texto Central, Pomerode, SC CEP: 89107-00</w:t>
            </w:r>
          </w:p>
        </w:tc>
      </w:tr>
      <w:tr w:rsidR="00F840AD" w:rsidRPr="00227DB0" w14:paraId="2A196BBB" w14:textId="77777777" w:rsidTr="00F840AD">
        <w:trPr>
          <w:trHeight w:val="900"/>
          <w:trPrChange w:id="419"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420"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58436E39" w14:textId="5AED72D7" w:rsidR="00F840AD" w:rsidRPr="00227DB0" w:rsidRDefault="00F840AD" w:rsidP="00F840AD">
            <w:pPr>
              <w:spacing w:line="276" w:lineRule="auto"/>
              <w:jc w:val="center"/>
              <w:rPr>
                <w:rFonts w:ascii="Ebrima" w:hAnsi="Ebrima" w:cs="Leelawadee"/>
                <w:color w:val="000000"/>
                <w:sz w:val="22"/>
                <w:szCs w:val="22"/>
              </w:rPr>
            </w:pPr>
            <w:ins w:id="421" w:author="Matheus Gomes Faria" w:date="2022-05-20T13:53:00Z">
              <w:r w:rsidRPr="0043786B">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17A3523" w14:textId="63308AA3"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Viva Cittá 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23"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48553C7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Viva Citá</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24"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8FE2071"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33877</w:t>
            </w:r>
          </w:p>
        </w:tc>
        <w:tc>
          <w:tcPr>
            <w:tcW w:w="443" w:type="pct"/>
            <w:tcBorders>
              <w:top w:val="single" w:sz="4" w:space="0" w:color="auto"/>
              <w:left w:val="nil"/>
              <w:bottom w:val="single" w:sz="4" w:space="0" w:color="auto"/>
              <w:right w:val="single" w:sz="4" w:space="0" w:color="auto"/>
            </w:tcBorders>
            <w:shd w:val="clear" w:color="000000" w:fill="FFFFFF"/>
            <w:vAlign w:val="center"/>
            <w:tcPrChange w:id="425"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82F4141"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443" w:type="pct"/>
            <w:tcBorders>
              <w:top w:val="single" w:sz="4" w:space="0" w:color="auto"/>
              <w:left w:val="nil"/>
              <w:bottom w:val="single" w:sz="4" w:space="0" w:color="auto"/>
              <w:right w:val="single" w:sz="4" w:space="0" w:color="auto"/>
            </w:tcBorders>
            <w:shd w:val="clear" w:color="auto" w:fill="auto"/>
            <w:vAlign w:val="center"/>
            <w:tcPrChange w:id="426"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67E728E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Piauí, 292, Bairro Dos Estados, Indaial, SC CEP: 89130-000</w:t>
            </w:r>
          </w:p>
        </w:tc>
      </w:tr>
      <w:tr w:rsidR="00F840AD" w:rsidRPr="00227DB0" w14:paraId="5FA940C3" w14:textId="77777777" w:rsidTr="00F840AD">
        <w:trPr>
          <w:trHeight w:val="900"/>
          <w:trPrChange w:id="427"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428"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47BDE952" w14:textId="6BD9B722" w:rsidR="00F840AD" w:rsidRPr="00227DB0" w:rsidRDefault="00F840AD" w:rsidP="00F840AD">
            <w:pPr>
              <w:spacing w:line="276" w:lineRule="auto"/>
              <w:jc w:val="center"/>
              <w:rPr>
                <w:rFonts w:ascii="Ebrima" w:hAnsi="Ebrima" w:cs="Leelawadee"/>
                <w:color w:val="000000"/>
                <w:sz w:val="22"/>
                <w:szCs w:val="22"/>
              </w:rPr>
            </w:pPr>
            <w:ins w:id="429" w:author="Matheus Gomes Faria" w:date="2022-05-20T13:53:00Z">
              <w:r w:rsidRPr="0043786B">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0"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C46ACCB" w14:textId="2DE866D6"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Lake Residence 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31"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2E5FA2A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Lake</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32"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EF3E9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27717</w:t>
            </w:r>
          </w:p>
        </w:tc>
        <w:tc>
          <w:tcPr>
            <w:tcW w:w="443" w:type="pct"/>
            <w:tcBorders>
              <w:top w:val="single" w:sz="4" w:space="0" w:color="auto"/>
              <w:left w:val="nil"/>
              <w:bottom w:val="single" w:sz="4" w:space="0" w:color="auto"/>
              <w:right w:val="single" w:sz="4" w:space="0" w:color="auto"/>
            </w:tcBorders>
            <w:shd w:val="clear" w:color="000000" w:fill="FFFFFF"/>
            <w:vAlign w:val="center"/>
            <w:tcPrChange w:id="433"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64074CD"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Balneário Piçarras</w:t>
            </w:r>
          </w:p>
        </w:tc>
        <w:tc>
          <w:tcPr>
            <w:tcW w:w="443" w:type="pct"/>
            <w:tcBorders>
              <w:top w:val="single" w:sz="4" w:space="0" w:color="auto"/>
              <w:left w:val="nil"/>
              <w:bottom w:val="single" w:sz="4" w:space="0" w:color="auto"/>
              <w:right w:val="single" w:sz="4" w:space="0" w:color="auto"/>
            </w:tcBorders>
            <w:shd w:val="clear" w:color="auto" w:fill="auto"/>
            <w:vAlign w:val="center"/>
            <w:tcPrChange w:id="434"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51CDCFC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2150, SN, Centro, Balneário Piçarras, SC CEP: 88380-000</w:t>
            </w:r>
          </w:p>
        </w:tc>
      </w:tr>
      <w:tr w:rsidR="00F840AD" w:rsidRPr="00227DB0" w14:paraId="33EA3B91" w14:textId="77777777" w:rsidTr="00F840AD">
        <w:trPr>
          <w:trHeight w:val="900"/>
          <w:trPrChange w:id="435"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43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10BBC197" w14:textId="12424C7E" w:rsidR="00F840AD" w:rsidRPr="00227DB0" w:rsidRDefault="00F840AD" w:rsidP="00F840AD">
            <w:pPr>
              <w:spacing w:line="276" w:lineRule="auto"/>
              <w:jc w:val="center"/>
              <w:rPr>
                <w:rFonts w:ascii="Ebrima" w:hAnsi="Ebrima" w:cs="Leelawadee"/>
                <w:color w:val="000000"/>
                <w:sz w:val="22"/>
                <w:szCs w:val="22"/>
              </w:rPr>
            </w:pPr>
            <w:ins w:id="437"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8"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B266482" w14:textId="5BACD6DD"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Botanical Park 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39"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0AEAD01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Botancial</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40"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D3E5F7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56.915</w:t>
            </w:r>
          </w:p>
        </w:tc>
        <w:tc>
          <w:tcPr>
            <w:tcW w:w="443" w:type="pct"/>
            <w:tcBorders>
              <w:top w:val="single" w:sz="4" w:space="0" w:color="auto"/>
              <w:left w:val="nil"/>
              <w:bottom w:val="single" w:sz="4" w:space="0" w:color="auto"/>
              <w:right w:val="single" w:sz="4" w:space="0" w:color="auto"/>
            </w:tcBorders>
            <w:shd w:val="clear" w:color="000000" w:fill="FFFFFF"/>
            <w:vAlign w:val="center"/>
            <w:tcPrChange w:id="441"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CE15943"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443" w:type="pct"/>
            <w:tcBorders>
              <w:top w:val="single" w:sz="4" w:space="0" w:color="auto"/>
              <w:left w:val="nil"/>
              <w:bottom w:val="single" w:sz="4" w:space="0" w:color="auto"/>
              <w:right w:val="single" w:sz="4" w:space="0" w:color="auto"/>
            </w:tcBorders>
            <w:shd w:val="clear" w:color="auto" w:fill="auto"/>
            <w:vAlign w:val="center"/>
            <w:tcPrChange w:id="442"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3C2A0AB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Rodovia Paulo Stuart Wright, SN, Bairro Nossa Senhora de </w:t>
            </w:r>
            <w:r w:rsidRPr="00227DB0">
              <w:rPr>
                <w:rFonts w:ascii="Ebrima" w:hAnsi="Ebrima" w:cs="Leelawadee"/>
                <w:color w:val="000000"/>
                <w:sz w:val="22"/>
                <w:szCs w:val="22"/>
              </w:rPr>
              <w:lastRenderedPageBreak/>
              <w:t>Fátima, Penha, SC CEP: 88385-000</w:t>
            </w:r>
          </w:p>
        </w:tc>
      </w:tr>
      <w:tr w:rsidR="00F840AD" w:rsidRPr="00227DB0" w14:paraId="7C1543DA" w14:textId="77777777" w:rsidTr="00F840AD">
        <w:trPr>
          <w:trHeight w:val="900"/>
          <w:trPrChange w:id="443"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44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78A17544" w14:textId="23610435" w:rsidR="00F840AD" w:rsidRPr="00227DB0" w:rsidRDefault="00F840AD" w:rsidP="00F840AD">
            <w:pPr>
              <w:spacing w:line="276" w:lineRule="auto"/>
              <w:jc w:val="center"/>
              <w:rPr>
                <w:rFonts w:ascii="Ebrima" w:hAnsi="Ebrima" w:cs="Leelawadee"/>
                <w:color w:val="000000"/>
                <w:sz w:val="22"/>
                <w:szCs w:val="22"/>
              </w:rPr>
            </w:pPr>
            <w:ins w:id="445" w:author="Matheus Gomes Faria" w:date="2022-05-20T13:53:00Z">
              <w:r w:rsidRPr="009743C9">
                <w:rPr>
                  <w:rFonts w:ascii="Ebrima" w:hAnsi="Ebrima" w:cs="Leelawadee"/>
                  <w:color w:val="000000"/>
                  <w:sz w:val="22"/>
                  <w:szCs w:val="22"/>
                </w:rPr>
                <w:lastRenderedPageBreak/>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6"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BFBF3C8" w14:textId="0DFE8783"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Itajuba 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47"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4BC40BC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Itajuba</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48"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B04E67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34809</w:t>
            </w:r>
          </w:p>
        </w:tc>
        <w:tc>
          <w:tcPr>
            <w:tcW w:w="443" w:type="pct"/>
            <w:tcBorders>
              <w:top w:val="single" w:sz="4" w:space="0" w:color="auto"/>
              <w:left w:val="nil"/>
              <w:bottom w:val="single" w:sz="4" w:space="0" w:color="auto"/>
              <w:right w:val="single" w:sz="4" w:space="0" w:color="auto"/>
            </w:tcBorders>
            <w:shd w:val="clear" w:color="000000" w:fill="FFFFFF"/>
            <w:vAlign w:val="center"/>
            <w:tcPrChange w:id="449"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60AA29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Barra Velha</w:t>
            </w:r>
          </w:p>
        </w:tc>
        <w:tc>
          <w:tcPr>
            <w:tcW w:w="443" w:type="pct"/>
            <w:tcBorders>
              <w:top w:val="single" w:sz="4" w:space="0" w:color="auto"/>
              <w:left w:val="nil"/>
              <w:bottom w:val="single" w:sz="4" w:space="0" w:color="auto"/>
              <w:right w:val="single" w:sz="4" w:space="0" w:color="auto"/>
            </w:tcBorders>
            <w:shd w:val="clear" w:color="auto" w:fill="auto"/>
            <w:vAlign w:val="center"/>
            <w:tcPrChange w:id="450"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210C9DF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Avenida Itajuba, SN, Bairro Itajuba, Barra Velha, SC CEP: 88390-000</w:t>
            </w:r>
          </w:p>
        </w:tc>
      </w:tr>
      <w:tr w:rsidR="00F840AD" w:rsidRPr="00227DB0" w14:paraId="01999B2E" w14:textId="77777777" w:rsidTr="00F840AD">
        <w:trPr>
          <w:trHeight w:val="900"/>
          <w:trPrChange w:id="451"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tcPrChange w:id="45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19FB965B" w14:textId="66B01DA1" w:rsidR="00F840AD" w:rsidRPr="00F840AD" w:rsidRDefault="00F840AD" w:rsidP="00F840AD">
            <w:pPr>
              <w:spacing w:line="276" w:lineRule="auto"/>
              <w:jc w:val="center"/>
              <w:rPr>
                <w:rFonts w:ascii="Ebrima" w:hAnsi="Ebrima" w:cs="Leelawadee"/>
                <w:color w:val="000000"/>
                <w:sz w:val="22"/>
                <w:szCs w:val="22"/>
                <w:lang w:val="it-IT"/>
              </w:rPr>
            </w:pPr>
            <w:ins w:id="453" w:author="Matheus Gomes Faria" w:date="2022-05-20T13:53:00Z">
              <w:r w:rsidRPr="009743C9">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6D8FFB3" w14:textId="651CB93F" w:rsidR="00F840AD" w:rsidRPr="001C7EED" w:rsidRDefault="00F840AD" w:rsidP="00F840AD">
            <w:pPr>
              <w:spacing w:line="276" w:lineRule="auto"/>
              <w:jc w:val="center"/>
              <w:rPr>
                <w:rFonts w:ascii="Ebrima" w:hAnsi="Ebrima" w:cs="Leelawadee"/>
                <w:color w:val="000000"/>
                <w:sz w:val="22"/>
                <w:szCs w:val="22"/>
                <w:lang w:val="it-IT"/>
                <w:rPrChange w:id="455" w:author="Matheus Gomes Faria" w:date="2022-05-20T13:38:00Z">
                  <w:rPr>
                    <w:rFonts w:ascii="Ebrima" w:hAnsi="Ebrima" w:cs="Leelawadee"/>
                    <w:color w:val="000000"/>
                    <w:sz w:val="22"/>
                    <w:szCs w:val="22"/>
                  </w:rPr>
                </w:rPrChange>
              </w:rPr>
            </w:pPr>
            <w:r w:rsidRPr="001C7EED">
              <w:rPr>
                <w:rFonts w:ascii="Ebrima" w:hAnsi="Ebrima" w:cs="Leelawadee"/>
                <w:color w:val="000000"/>
                <w:sz w:val="22"/>
                <w:szCs w:val="22"/>
                <w:lang w:val="it-IT"/>
                <w:rPrChange w:id="456" w:author="Matheus Gomes Faria" w:date="2022-05-20T13:38:00Z">
                  <w:rPr>
                    <w:rFonts w:ascii="Ebrima" w:hAnsi="Ebrima" w:cs="Leelawadee"/>
                    <w:color w:val="000000"/>
                    <w:sz w:val="22"/>
                    <w:szCs w:val="22"/>
                  </w:rPr>
                </w:rPrChange>
              </w:rPr>
              <w:t xml:space="preserve">Melchioretto Sandri Engenharia S.A. </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57"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5DD65975"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Gran Felicitá</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58"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332B8C5"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7437</w:t>
            </w:r>
          </w:p>
        </w:tc>
        <w:tc>
          <w:tcPr>
            <w:tcW w:w="443" w:type="pct"/>
            <w:tcBorders>
              <w:top w:val="single" w:sz="4" w:space="0" w:color="auto"/>
              <w:left w:val="nil"/>
              <w:bottom w:val="single" w:sz="4" w:space="0" w:color="auto"/>
              <w:right w:val="single" w:sz="4" w:space="0" w:color="auto"/>
            </w:tcBorders>
            <w:shd w:val="clear" w:color="000000" w:fill="FFFFFF"/>
            <w:vAlign w:val="center"/>
            <w:tcPrChange w:id="459"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BE71A2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Navegantes</w:t>
            </w:r>
          </w:p>
        </w:tc>
        <w:tc>
          <w:tcPr>
            <w:tcW w:w="443" w:type="pct"/>
            <w:tcBorders>
              <w:top w:val="single" w:sz="4" w:space="0" w:color="auto"/>
              <w:left w:val="nil"/>
              <w:bottom w:val="single" w:sz="4" w:space="0" w:color="auto"/>
              <w:right w:val="single" w:sz="4" w:space="0" w:color="auto"/>
            </w:tcBorders>
            <w:shd w:val="clear" w:color="auto" w:fill="auto"/>
            <w:vAlign w:val="center"/>
            <w:tcPrChange w:id="460"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7BE454E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Alberto Werner, SN, Bairro Gravatá, Navegantes SC CEP: 88372-596</w:t>
            </w:r>
          </w:p>
        </w:tc>
      </w:tr>
      <w:tr w:rsidR="00F840AD" w:rsidRPr="00227DB0" w14:paraId="256D7C23" w14:textId="77777777" w:rsidTr="00F840AD">
        <w:trPr>
          <w:trHeight w:val="900"/>
          <w:trPrChange w:id="461"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46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6E6F12E4" w14:textId="3DA75B70" w:rsidR="00F840AD" w:rsidRPr="00227DB0" w:rsidRDefault="00F840AD" w:rsidP="00F840AD">
            <w:pPr>
              <w:spacing w:line="276" w:lineRule="auto"/>
              <w:jc w:val="center"/>
              <w:rPr>
                <w:rFonts w:ascii="Ebrima" w:hAnsi="Ebrima" w:cs="Leelawadee"/>
                <w:color w:val="000000"/>
                <w:sz w:val="22"/>
                <w:szCs w:val="22"/>
              </w:rPr>
            </w:pPr>
            <w:ins w:id="463"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4"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CE2D9FF" w14:textId="63C3ED2F"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Vivendas do Atlantico Empreendimentos Ltda.</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65"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25D204E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Vivendas do Atlântico</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66"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511C05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20173</w:t>
            </w:r>
          </w:p>
        </w:tc>
        <w:tc>
          <w:tcPr>
            <w:tcW w:w="443" w:type="pct"/>
            <w:tcBorders>
              <w:top w:val="single" w:sz="4" w:space="0" w:color="auto"/>
              <w:left w:val="nil"/>
              <w:bottom w:val="single" w:sz="4" w:space="0" w:color="auto"/>
              <w:right w:val="single" w:sz="4" w:space="0" w:color="auto"/>
            </w:tcBorders>
            <w:shd w:val="clear" w:color="000000" w:fill="FFFFFF"/>
            <w:vAlign w:val="center"/>
            <w:tcPrChange w:id="467"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50CC7F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443" w:type="pct"/>
            <w:tcBorders>
              <w:top w:val="single" w:sz="4" w:space="0" w:color="auto"/>
              <w:left w:val="nil"/>
              <w:bottom w:val="single" w:sz="4" w:space="0" w:color="auto"/>
              <w:right w:val="single" w:sz="4" w:space="0" w:color="auto"/>
            </w:tcBorders>
            <w:shd w:val="clear" w:color="auto" w:fill="auto"/>
            <w:vAlign w:val="center"/>
            <w:tcPrChange w:id="468"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265EFF1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Rosa Silvino, SN, Bairro Santo Antonio, Balneário Piçarras, SC CEP: 88380-000</w:t>
            </w:r>
          </w:p>
        </w:tc>
      </w:tr>
      <w:tr w:rsidR="00F840AD" w:rsidRPr="00227DB0" w14:paraId="54D98711" w14:textId="77777777" w:rsidTr="00F840AD">
        <w:trPr>
          <w:trHeight w:val="900"/>
          <w:trPrChange w:id="469" w:author="Matheus Gomes Faria" w:date="2022-05-20T13:53:00Z">
            <w:trPr>
              <w:gridAfter w:val="0"/>
              <w:trHeight w:val="900"/>
            </w:trPr>
          </w:trPrChange>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Change w:id="470"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tcPr>
            </w:tcPrChange>
          </w:tcPr>
          <w:p w14:paraId="1D097D23" w14:textId="35CB821F" w:rsidR="00F840AD" w:rsidRPr="00F840AD" w:rsidRDefault="00F840AD" w:rsidP="00F840AD">
            <w:pPr>
              <w:spacing w:line="276" w:lineRule="auto"/>
              <w:jc w:val="center"/>
              <w:rPr>
                <w:rFonts w:ascii="Ebrima" w:hAnsi="Ebrima" w:cs="Leelawadee"/>
                <w:color w:val="000000"/>
                <w:sz w:val="22"/>
                <w:szCs w:val="22"/>
                <w:lang w:val="it-IT"/>
              </w:rPr>
            </w:pPr>
            <w:ins w:id="471" w:author="Matheus Gomes Faria" w:date="2022-05-20T13:53:00Z">
              <w:r>
                <w:rPr>
                  <w:rFonts w:ascii="Ebrima" w:hAnsi="Ebrima" w:cs="Leelawadee"/>
                  <w:color w:val="000000"/>
                  <w:sz w:val="22"/>
                  <w:szCs w:val="22"/>
                </w:rPr>
                <w:t>não</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72" w:author="Matheus Gomes Faria" w:date="2022-05-20T13:53:00Z">
              <w:tcPr>
                <w:tcW w:w="144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4400F92" w14:textId="3634A778" w:rsidR="00F840AD" w:rsidRPr="001C7EED" w:rsidRDefault="00F840AD" w:rsidP="00F840AD">
            <w:pPr>
              <w:spacing w:line="276" w:lineRule="auto"/>
              <w:jc w:val="center"/>
              <w:rPr>
                <w:rFonts w:ascii="Ebrima" w:hAnsi="Ebrima" w:cs="Leelawadee"/>
                <w:color w:val="000000"/>
                <w:sz w:val="22"/>
                <w:szCs w:val="22"/>
                <w:lang w:val="it-IT"/>
                <w:rPrChange w:id="473" w:author="Matheus Gomes Faria" w:date="2022-05-20T13:38:00Z">
                  <w:rPr>
                    <w:rFonts w:ascii="Ebrima" w:hAnsi="Ebrima" w:cs="Leelawadee"/>
                    <w:color w:val="000000"/>
                    <w:sz w:val="22"/>
                    <w:szCs w:val="22"/>
                  </w:rPr>
                </w:rPrChange>
              </w:rPr>
            </w:pPr>
            <w:r w:rsidRPr="001C7EED">
              <w:rPr>
                <w:rFonts w:ascii="Ebrima" w:hAnsi="Ebrima" w:cs="Leelawadee"/>
                <w:color w:val="000000"/>
                <w:sz w:val="22"/>
                <w:szCs w:val="22"/>
                <w:lang w:val="it-IT"/>
                <w:rPrChange w:id="474" w:author="Matheus Gomes Faria" w:date="2022-05-20T13:38:00Z">
                  <w:rPr>
                    <w:rFonts w:ascii="Ebrima" w:hAnsi="Ebrima" w:cs="Leelawadee"/>
                    <w:color w:val="000000"/>
                    <w:sz w:val="22"/>
                    <w:szCs w:val="22"/>
                  </w:rPr>
                </w:rPrChange>
              </w:rPr>
              <w:t xml:space="preserve">Melchioretto Sandri Engenharia S.A. </w:t>
            </w:r>
          </w:p>
        </w:tc>
        <w:tc>
          <w:tcPr>
            <w:tcW w:w="1272" w:type="pct"/>
            <w:tcBorders>
              <w:top w:val="single" w:sz="4" w:space="0" w:color="auto"/>
              <w:left w:val="nil"/>
              <w:bottom w:val="single" w:sz="4" w:space="0" w:color="auto"/>
              <w:right w:val="single" w:sz="4" w:space="0" w:color="auto"/>
            </w:tcBorders>
            <w:shd w:val="clear" w:color="000000" w:fill="FFFFFF"/>
            <w:noWrap/>
            <w:vAlign w:val="center"/>
            <w:tcPrChange w:id="475" w:author="Matheus Gomes Faria" w:date="2022-05-20T13:53:00Z">
              <w:tcPr>
                <w:tcW w:w="1057" w:type="pct"/>
                <w:tcBorders>
                  <w:top w:val="single" w:sz="4" w:space="0" w:color="auto"/>
                  <w:left w:val="nil"/>
                  <w:bottom w:val="single" w:sz="4" w:space="0" w:color="auto"/>
                  <w:right w:val="single" w:sz="4" w:space="0" w:color="auto"/>
                </w:tcBorders>
                <w:shd w:val="clear" w:color="000000" w:fill="FFFFFF"/>
                <w:noWrap/>
                <w:vAlign w:val="center"/>
              </w:tcPr>
            </w:tcPrChange>
          </w:tcPr>
          <w:p w14:paraId="58A2517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One Ocean </w:t>
            </w:r>
          </w:p>
        </w:tc>
        <w:tc>
          <w:tcPr>
            <w:tcW w:w="360" w:type="pct"/>
            <w:tcBorders>
              <w:top w:val="single" w:sz="4" w:space="0" w:color="auto"/>
              <w:left w:val="nil"/>
              <w:bottom w:val="single" w:sz="4" w:space="0" w:color="auto"/>
              <w:right w:val="single" w:sz="4" w:space="0" w:color="auto"/>
            </w:tcBorders>
            <w:shd w:val="clear" w:color="000000" w:fill="FFFFFF"/>
            <w:noWrap/>
            <w:vAlign w:val="center"/>
            <w:tcPrChange w:id="476" w:author="Matheus Gomes Faria" w:date="2022-05-20T13:53:00Z">
              <w:tcPr>
                <w:tcW w:w="307"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61C4521"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55739</w:t>
            </w:r>
          </w:p>
        </w:tc>
        <w:tc>
          <w:tcPr>
            <w:tcW w:w="443" w:type="pct"/>
            <w:tcBorders>
              <w:top w:val="single" w:sz="4" w:space="0" w:color="auto"/>
              <w:left w:val="nil"/>
              <w:bottom w:val="single" w:sz="4" w:space="0" w:color="auto"/>
              <w:right w:val="single" w:sz="4" w:space="0" w:color="auto"/>
            </w:tcBorders>
            <w:shd w:val="clear" w:color="000000" w:fill="FFFFFF"/>
            <w:vAlign w:val="center"/>
            <w:tcPrChange w:id="477" w:author="Matheus Gomes Faria" w:date="2022-05-20T13:53:00Z">
              <w:tcPr>
                <w:tcW w:w="375"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594E95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443" w:type="pct"/>
            <w:tcBorders>
              <w:top w:val="single" w:sz="4" w:space="0" w:color="auto"/>
              <w:left w:val="nil"/>
              <w:bottom w:val="single" w:sz="4" w:space="0" w:color="auto"/>
              <w:right w:val="single" w:sz="4" w:space="0" w:color="auto"/>
            </w:tcBorders>
            <w:shd w:val="clear" w:color="auto" w:fill="auto"/>
            <w:vAlign w:val="center"/>
            <w:tcPrChange w:id="478" w:author="Matheus Gomes Faria" w:date="2022-05-20T13:53:00Z">
              <w:tcPr>
                <w:tcW w:w="3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1CC88D1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Ludgero Caetano Vieira, SN, Bairro Variante, Balneário Piçarras, SC CEP: 88380-000</w:t>
            </w:r>
          </w:p>
        </w:tc>
      </w:tr>
      <w:tr w:rsidR="00F840AD" w:rsidRPr="005D7E34" w14:paraId="398B0B22" w14:textId="77777777" w:rsidTr="00F840AD">
        <w:trPr>
          <w:trHeight w:val="900"/>
          <w:ins w:id="479" w:author="Matheus Gomes Faria" w:date="2022-05-20T13:54:00Z"/>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7C9F8A43" w14:textId="77777777" w:rsidR="00F840AD" w:rsidRPr="007D056E" w:rsidRDefault="00F840AD" w:rsidP="007F09D9">
            <w:pPr>
              <w:spacing w:line="276" w:lineRule="auto"/>
              <w:jc w:val="center"/>
              <w:rPr>
                <w:ins w:id="480" w:author="Matheus Gomes Faria" w:date="2022-05-20T13:54:00Z"/>
                <w:rFonts w:ascii="Ebrima" w:hAnsi="Ebrima" w:cs="Leelawadee"/>
                <w:color w:val="000000"/>
                <w:sz w:val="22"/>
                <w:szCs w:val="22"/>
              </w:rPr>
            </w:pPr>
            <w:ins w:id="481" w:author="Matheus Gomes Faria" w:date="2022-05-20T13:54:00Z">
              <w:r>
                <w:rPr>
                  <w:rFonts w:ascii="Ebrima" w:hAnsi="Ebrima" w:cs="Leelawadee"/>
                  <w:color w:val="000000"/>
                  <w:sz w:val="22"/>
                  <w:szCs w:val="22"/>
                </w:rPr>
                <w:lastRenderedPageBreak/>
                <w:t>sim</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882AF9" w14:textId="77777777" w:rsidR="00F840AD" w:rsidRPr="00F840AD" w:rsidRDefault="00F840AD" w:rsidP="007F09D9">
            <w:pPr>
              <w:spacing w:line="276" w:lineRule="auto"/>
              <w:jc w:val="center"/>
              <w:rPr>
                <w:ins w:id="482" w:author="Matheus Gomes Faria" w:date="2022-05-20T13:54:00Z"/>
                <w:rFonts w:ascii="Ebrima" w:hAnsi="Ebrima" w:cs="Leelawadee"/>
                <w:color w:val="000000"/>
                <w:sz w:val="22"/>
                <w:szCs w:val="22"/>
                <w:highlight w:val="yellow"/>
                <w:lang w:val="it-IT"/>
                <w:rPrChange w:id="483" w:author="Matheus Gomes Faria" w:date="2022-05-20T13:55:00Z">
                  <w:rPr>
                    <w:ins w:id="484" w:author="Matheus Gomes Faria" w:date="2022-05-20T13:54:00Z"/>
                    <w:rFonts w:ascii="Ebrima" w:hAnsi="Ebrima" w:cs="Leelawadee"/>
                    <w:color w:val="000000"/>
                    <w:sz w:val="22"/>
                    <w:szCs w:val="22"/>
                    <w:lang w:val="it-IT"/>
                  </w:rPr>
                </w:rPrChange>
              </w:rPr>
            </w:pPr>
            <w:ins w:id="485" w:author="Matheus Gomes Faria" w:date="2022-05-20T13:54:00Z">
              <w:r w:rsidRPr="00F840AD">
                <w:rPr>
                  <w:rFonts w:ascii="Ebrima" w:hAnsi="Ebrima" w:cs="Leelawadee"/>
                  <w:color w:val="000000"/>
                  <w:sz w:val="22"/>
                  <w:szCs w:val="22"/>
                  <w:highlight w:val="yellow"/>
                  <w:lang w:val="it-IT"/>
                  <w:rPrChange w:id="486" w:author="Matheus Gomes Faria" w:date="2022-05-20T13:55:00Z">
                    <w:rPr>
                      <w:rFonts w:ascii="Ebrima" w:hAnsi="Ebrima" w:cs="Leelawadee"/>
                      <w:color w:val="000000"/>
                      <w:sz w:val="22"/>
                      <w:szCs w:val="22"/>
                      <w:lang w:val="it-IT"/>
                    </w:rPr>
                  </w:rPrChange>
                </w:rPr>
                <w:t>[Favor informar]</w:t>
              </w:r>
            </w:ins>
          </w:p>
        </w:tc>
        <w:tc>
          <w:tcPr>
            <w:tcW w:w="1272" w:type="pct"/>
            <w:tcBorders>
              <w:top w:val="single" w:sz="4" w:space="0" w:color="auto"/>
              <w:left w:val="nil"/>
              <w:bottom w:val="single" w:sz="4" w:space="0" w:color="auto"/>
              <w:right w:val="single" w:sz="4" w:space="0" w:color="auto"/>
            </w:tcBorders>
            <w:shd w:val="clear" w:color="000000" w:fill="FFFFFF"/>
            <w:noWrap/>
            <w:vAlign w:val="center"/>
          </w:tcPr>
          <w:p w14:paraId="75E5506B" w14:textId="77777777" w:rsidR="00F840AD" w:rsidRPr="005D7E34" w:rsidRDefault="00F840AD" w:rsidP="007F09D9">
            <w:pPr>
              <w:spacing w:line="276" w:lineRule="auto"/>
              <w:jc w:val="center"/>
              <w:rPr>
                <w:ins w:id="487" w:author="Matheus Gomes Faria" w:date="2022-05-20T13:54:00Z"/>
                <w:rFonts w:ascii="Ebrima" w:hAnsi="Ebrima" w:cs="Leelawadee"/>
                <w:color w:val="000000"/>
                <w:sz w:val="22"/>
                <w:szCs w:val="22"/>
              </w:rPr>
            </w:pPr>
            <w:ins w:id="488" w:author="Matheus Gomes Faria" w:date="2022-05-20T13:54:00Z">
              <w:r w:rsidRPr="007D056E">
                <w:rPr>
                  <w:rFonts w:ascii="Ebrima" w:hAnsi="Ebrima" w:cs="Leelawadee"/>
                  <w:color w:val="000000"/>
                  <w:sz w:val="22"/>
                  <w:szCs w:val="22"/>
                </w:rPr>
                <w:t>Avivah MS Residence Club</w:t>
              </w:r>
            </w:ins>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794B2163" w14:textId="77777777" w:rsidR="00F840AD" w:rsidRPr="005D7E34" w:rsidRDefault="00F840AD" w:rsidP="007F09D9">
            <w:pPr>
              <w:spacing w:line="276" w:lineRule="auto"/>
              <w:jc w:val="center"/>
              <w:rPr>
                <w:ins w:id="489" w:author="Matheus Gomes Faria" w:date="2022-05-20T13:54:00Z"/>
                <w:rFonts w:ascii="Ebrima" w:hAnsi="Ebrima" w:cs="Leelawadee"/>
                <w:color w:val="000000"/>
                <w:sz w:val="22"/>
                <w:szCs w:val="22"/>
              </w:rPr>
            </w:pPr>
            <w:ins w:id="490" w:author="Matheus Gomes Faria" w:date="2022-05-20T13:54:00Z">
              <w:r w:rsidRPr="00F840AD">
                <w:rPr>
                  <w:rFonts w:ascii="Ebrima" w:hAnsi="Ebrima" w:cs="Leelawadee"/>
                  <w:color w:val="000000"/>
                  <w:sz w:val="22"/>
                  <w:szCs w:val="22"/>
                </w:rPr>
                <w:t>61.074</w:t>
              </w:r>
            </w:ins>
          </w:p>
        </w:tc>
        <w:tc>
          <w:tcPr>
            <w:tcW w:w="443" w:type="pct"/>
            <w:tcBorders>
              <w:top w:val="single" w:sz="4" w:space="0" w:color="auto"/>
              <w:left w:val="nil"/>
              <w:bottom w:val="single" w:sz="4" w:space="0" w:color="auto"/>
              <w:right w:val="single" w:sz="4" w:space="0" w:color="auto"/>
            </w:tcBorders>
            <w:shd w:val="clear" w:color="000000" w:fill="FFFFFF"/>
            <w:vAlign w:val="center"/>
          </w:tcPr>
          <w:p w14:paraId="524CD15E" w14:textId="77777777" w:rsidR="00F840AD" w:rsidRPr="005D7E34" w:rsidRDefault="00F840AD" w:rsidP="007F09D9">
            <w:pPr>
              <w:spacing w:line="276" w:lineRule="auto"/>
              <w:jc w:val="center"/>
              <w:rPr>
                <w:ins w:id="491" w:author="Matheus Gomes Faria" w:date="2022-05-20T13:54:00Z"/>
                <w:rFonts w:ascii="Ebrima" w:hAnsi="Ebrima" w:cs="Leelawadee"/>
                <w:color w:val="000000"/>
                <w:sz w:val="22"/>
                <w:szCs w:val="22"/>
              </w:rPr>
            </w:pPr>
            <w:ins w:id="492" w:author="Matheus Gomes Faria" w:date="2022-05-20T13:54:00Z">
              <w:r w:rsidRPr="00F840AD">
                <w:rPr>
                  <w:rFonts w:ascii="Ebrima" w:hAnsi="Ebrima" w:cs="Leelawadee"/>
                  <w:color w:val="000000"/>
                  <w:sz w:val="22"/>
                  <w:szCs w:val="22"/>
                </w:rPr>
                <w:t>2º Ofício de Registro de Imóveis da Comarca de Blumenau, Estado de Santa Catarina2º Ofício de Registro de Imóveis da Comarca de Blumenau, Estado de Santa Catarina</w:t>
              </w:r>
            </w:ins>
          </w:p>
        </w:tc>
        <w:tc>
          <w:tcPr>
            <w:tcW w:w="443" w:type="pct"/>
            <w:tcBorders>
              <w:top w:val="single" w:sz="4" w:space="0" w:color="auto"/>
              <w:left w:val="nil"/>
              <w:bottom w:val="single" w:sz="4" w:space="0" w:color="auto"/>
              <w:right w:val="single" w:sz="4" w:space="0" w:color="auto"/>
            </w:tcBorders>
            <w:shd w:val="clear" w:color="auto" w:fill="auto"/>
            <w:vAlign w:val="center"/>
          </w:tcPr>
          <w:p w14:paraId="6808ED78" w14:textId="77777777" w:rsidR="00F840AD" w:rsidRPr="007D056E" w:rsidRDefault="00F840AD" w:rsidP="007F09D9">
            <w:pPr>
              <w:spacing w:line="276" w:lineRule="auto"/>
              <w:jc w:val="center"/>
              <w:rPr>
                <w:ins w:id="493" w:author="Matheus Gomes Faria" w:date="2022-05-20T13:54:00Z"/>
                <w:rFonts w:ascii="Ebrima" w:hAnsi="Ebrima" w:cs="Leelawadee"/>
                <w:color w:val="000000"/>
                <w:sz w:val="22"/>
                <w:szCs w:val="22"/>
              </w:rPr>
            </w:pPr>
            <w:ins w:id="494" w:author="Matheus Gomes Faria" w:date="2022-05-20T13:54:00Z">
              <w:r>
                <w:rPr>
                  <w:rFonts w:ascii="Ebrima" w:hAnsi="Ebrima" w:cs="Leelawadee"/>
                  <w:color w:val="000000"/>
                  <w:sz w:val="22"/>
                  <w:szCs w:val="22"/>
                </w:rPr>
                <w:t>[</w:t>
              </w:r>
              <w:r w:rsidRPr="00F840AD">
                <w:rPr>
                  <w:rFonts w:ascii="Ebrima" w:hAnsi="Ebrima" w:cs="Leelawadee"/>
                  <w:color w:val="000000"/>
                  <w:sz w:val="22"/>
                  <w:szCs w:val="22"/>
                </w:rPr>
                <w:t>Favor informar</w:t>
              </w:r>
              <w:r>
                <w:rPr>
                  <w:rFonts w:ascii="Ebrima" w:hAnsi="Ebrima" w:cs="Leelawadee"/>
                  <w:color w:val="000000"/>
                  <w:sz w:val="22"/>
                  <w:szCs w:val="22"/>
                </w:rPr>
                <w:t>]</w:t>
              </w:r>
            </w:ins>
          </w:p>
        </w:tc>
      </w:tr>
      <w:tr w:rsidR="00F840AD" w:rsidRPr="005D7E34" w14:paraId="3CDDB30F" w14:textId="77777777" w:rsidTr="00F840AD">
        <w:trPr>
          <w:trHeight w:val="900"/>
          <w:ins w:id="495" w:author="Matheus Gomes Faria" w:date="2022-05-20T13:54:00Z"/>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2636D877" w14:textId="77777777" w:rsidR="00F840AD" w:rsidRPr="007D056E" w:rsidRDefault="00F840AD" w:rsidP="007F09D9">
            <w:pPr>
              <w:spacing w:line="276" w:lineRule="auto"/>
              <w:jc w:val="center"/>
              <w:rPr>
                <w:ins w:id="496" w:author="Matheus Gomes Faria" w:date="2022-05-20T13:54:00Z"/>
                <w:rFonts w:ascii="Ebrima" w:hAnsi="Ebrima" w:cs="Leelawadee"/>
                <w:color w:val="000000"/>
                <w:sz w:val="22"/>
                <w:szCs w:val="22"/>
              </w:rPr>
            </w:pPr>
            <w:ins w:id="497" w:author="Matheus Gomes Faria" w:date="2022-05-20T13:54:00Z">
              <w:r>
                <w:rPr>
                  <w:rFonts w:ascii="Ebrima" w:hAnsi="Ebrima" w:cs="Leelawadee"/>
                  <w:color w:val="000000"/>
                  <w:sz w:val="22"/>
                  <w:szCs w:val="22"/>
                </w:rPr>
                <w:t>sim</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B2127" w14:textId="77777777" w:rsidR="00F840AD" w:rsidRPr="00F840AD" w:rsidRDefault="00F840AD" w:rsidP="007F09D9">
            <w:pPr>
              <w:spacing w:line="276" w:lineRule="auto"/>
              <w:jc w:val="center"/>
              <w:rPr>
                <w:ins w:id="498" w:author="Matheus Gomes Faria" w:date="2022-05-20T13:54:00Z"/>
                <w:rFonts w:ascii="Ebrima" w:hAnsi="Ebrima" w:cs="Leelawadee"/>
                <w:color w:val="000000"/>
                <w:sz w:val="22"/>
                <w:szCs w:val="22"/>
                <w:highlight w:val="yellow"/>
                <w:lang w:val="it-IT"/>
                <w:rPrChange w:id="499" w:author="Matheus Gomes Faria" w:date="2022-05-20T13:55:00Z">
                  <w:rPr>
                    <w:ins w:id="500" w:author="Matheus Gomes Faria" w:date="2022-05-20T13:54:00Z"/>
                    <w:rFonts w:ascii="Ebrima" w:hAnsi="Ebrima" w:cs="Leelawadee"/>
                    <w:color w:val="000000"/>
                    <w:sz w:val="22"/>
                    <w:szCs w:val="22"/>
                    <w:lang w:val="it-IT"/>
                  </w:rPr>
                </w:rPrChange>
              </w:rPr>
            </w:pPr>
            <w:ins w:id="501" w:author="Matheus Gomes Faria" w:date="2022-05-20T13:54:00Z">
              <w:r w:rsidRPr="00F840AD">
                <w:rPr>
                  <w:rFonts w:ascii="Ebrima" w:hAnsi="Ebrima" w:cs="Leelawadee"/>
                  <w:color w:val="000000"/>
                  <w:sz w:val="22"/>
                  <w:szCs w:val="22"/>
                  <w:highlight w:val="yellow"/>
                  <w:lang w:val="it-IT"/>
                  <w:rPrChange w:id="502" w:author="Matheus Gomes Faria" w:date="2022-05-20T13:55:00Z">
                    <w:rPr>
                      <w:rFonts w:ascii="Ebrima" w:hAnsi="Ebrima" w:cs="Leelawadee"/>
                      <w:color w:val="000000"/>
                      <w:sz w:val="22"/>
                      <w:szCs w:val="22"/>
                      <w:lang w:val="it-IT"/>
                    </w:rPr>
                  </w:rPrChange>
                </w:rPr>
                <w:t>[Favor informar]</w:t>
              </w:r>
            </w:ins>
          </w:p>
        </w:tc>
        <w:tc>
          <w:tcPr>
            <w:tcW w:w="1272" w:type="pct"/>
            <w:tcBorders>
              <w:top w:val="single" w:sz="4" w:space="0" w:color="auto"/>
              <w:left w:val="nil"/>
              <w:bottom w:val="single" w:sz="4" w:space="0" w:color="auto"/>
              <w:right w:val="single" w:sz="4" w:space="0" w:color="auto"/>
            </w:tcBorders>
            <w:shd w:val="clear" w:color="000000" w:fill="FFFFFF"/>
            <w:noWrap/>
            <w:vAlign w:val="center"/>
          </w:tcPr>
          <w:p w14:paraId="28D3996E" w14:textId="77777777" w:rsidR="00F840AD" w:rsidRPr="005D7E34" w:rsidRDefault="00F840AD" w:rsidP="007F09D9">
            <w:pPr>
              <w:spacing w:line="276" w:lineRule="auto"/>
              <w:jc w:val="center"/>
              <w:rPr>
                <w:ins w:id="503" w:author="Matheus Gomes Faria" w:date="2022-05-20T13:54:00Z"/>
                <w:rFonts w:ascii="Ebrima" w:hAnsi="Ebrima" w:cs="Leelawadee"/>
                <w:color w:val="000000"/>
                <w:sz w:val="22"/>
                <w:szCs w:val="22"/>
              </w:rPr>
            </w:pPr>
            <w:ins w:id="504" w:author="Matheus Gomes Faria" w:date="2022-05-20T13:54:00Z">
              <w:r w:rsidRPr="00F840AD">
                <w:rPr>
                  <w:rFonts w:ascii="Ebrima" w:hAnsi="Ebrima" w:cs="Leelawadee"/>
                  <w:color w:val="000000"/>
                  <w:sz w:val="22"/>
                  <w:szCs w:val="22"/>
                </w:rPr>
                <w:t>Condomínio MS Tropicale Residence</w:t>
              </w:r>
            </w:ins>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58B1D6A5" w14:textId="77777777" w:rsidR="00F840AD" w:rsidRPr="005D7E34" w:rsidRDefault="00F840AD" w:rsidP="007F09D9">
            <w:pPr>
              <w:spacing w:line="276" w:lineRule="auto"/>
              <w:jc w:val="center"/>
              <w:rPr>
                <w:ins w:id="505" w:author="Matheus Gomes Faria" w:date="2022-05-20T13:54:00Z"/>
                <w:rFonts w:ascii="Ebrima" w:hAnsi="Ebrima" w:cs="Leelawadee"/>
                <w:color w:val="000000"/>
                <w:sz w:val="22"/>
                <w:szCs w:val="22"/>
              </w:rPr>
            </w:pPr>
            <w:ins w:id="506" w:author="Matheus Gomes Faria" w:date="2022-05-20T13:54:00Z">
              <w:r w:rsidRPr="00F840AD">
                <w:rPr>
                  <w:rFonts w:ascii="Ebrima" w:hAnsi="Ebrima" w:cs="Leelawadee"/>
                  <w:color w:val="000000"/>
                  <w:sz w:val="22"/>
                  <w:szCs w:val="22"/>
                </w:rPr>
                <w:t>25.277</w:t>
              </w:r>
            </w:ins>
          </w:p>
        </w:tc>
        <w:tc>
          <w:tcPr>
            <w:tcW w:w="443" w:type="pct"/>
            <w:tcBorders>
              <w:top w:val="single" w:sz="4" w:space="0" w:color="auto"/>
              <w:left w:val="nil"/>
              <w:bottom w:val="single" w:sz="4" w:space="0" w:color="auto"/>
              <w:right w:val="single" w:sz="4" w:space="0" w:color="auto"/>
            </w:tcBorders>
            <w:shd w:val="clear" w:color="000000" w:fill="FFFFFF"/>
            <w:vAlign w:val="center"/>
          </w:tcPr>
          <w:p w14:paraId="39844EEF" w14:textId="77777777" w:rsidR="00F840AD" w:rsidRPr="005D7E34" w:rsidRDefault="00F840AD" w:rsidP="007F09D9">
            <w:pPr>
              <w:spacing w:line="276" w:lineRule="auto"/>
              <w:jc w:val="center"/>
              <w:rPr>
                <w:ins w:id="507" w:author="Matheus Gomes Faria" w:date="2022-05-20T13:54:00Z"/>
                <w:rFonts w:ascii="Ebrima" w:hAnsi="Ebrima" w:cs="Leelawadee"/>
                <w:color w:val="000000"/>
                <w:sz w:val="22"/>
                <w:szCs w:val="22"/>
              </w:rPr>
            </w:pPr>
            <w:ins w:id="508" w:author="Matheus Gomes Faria" w:date="2022-05-20T13:54:00Z">
              <w:r w:rsidRPr="00F840AD">
                <w:rPr>
                  <w:rFonts w:ascii="Ebrima" w:hAnsi="Ebrima" w:cs="Leelawadee"/>
                  <w:color w:val="000000"/>
                  <w:sz w:val="22"/>
                  <w:szCs w:val="22"/>
                </w:rPr>
                <w:t>[.] Ofício de Registro de Imóveis da Comarca de Tijucas, Estado de Santa Catarina</w:t>
              </w:r>
            </w:ins>
          </w:p>
        </w:tc>
        <w:tc>
          <w:tcPr>
            <w:tcW w:w="443" w:type="pct"/>
            <w:tcBorders>
              <w:top w:val="single" w:sz="4" w:space="0" w:color="auto"/>
              <w:left w:val="nil"/>
              <w:bottom w:val="single" w:sz="4" w:space="0" w:color="auto"/>
              <w:right w:val="single" w:sz="4" w:space="0" w:color="auto"/>
            </w:tcBorders>
            <w:shd w:val="clear" w:color="auto" w:fill="auto"/>
            <w:vAlign w:val="center"/>
          </w:tcPr>
          <w:p w14:paraId="23D4FC3F" w14:textId="77777777" w:rsidR="00F840AD" w:rsidRPr="007D056E" w:rsidRDefault="00F840AD" w:rsidP="007F09D9">
            <w:pPr>
              <w:spacing w:line="276" w:lineRule="auto"/>
              <w:jc w:val="center"/>
              <w:rPr>
                <w:ins w:id="509" w:author="Matheus Gomes Faria" w:date="2022-05-20T13:54:00Z"/>
                <w:rFonts w:ascii="Ebrima" w:hAnsi="Ebrima" w:cs="Leelawadee"/>
                <w:color w:val="000000"/>
                <w:sz w:val="22"/>
                <w:szCs w:val="22"/>
              </w:rPr>
            </w:pPr>
            <w:ins w:id="510" w:author="Matheus Gomes Faria" w:date="2022-05-20T13:54:00Z">
              <w:r>
                <w:rPr>
                  <w:rFonts w:ascii="Ebrima" w:hAnsi="Ebrima" w:cs="Leelawadee"/>
                  <w:color w:val="000000"/>
                  <w:sz w:val="22"/>
                  <w:szCs w:val="22"/>
                </w:rPr>
                <w:t>[</w:t>
              </w:r>
              <w:r w:rsidRPr="00F840AD">
                <w:rPr>
                  <w:rFonts w:ascii="Ebrima" w:hAnsi="Ebrima" w:cs="Leelawadee"/>
                  <w:color w:val="000000"/>
                  <w:sz w:val="22"/>
                  <w:szCs w:val="22"/>
                </w:rPr>
                <w:t>Favor informar</w:t>
              </w:r>
              <w:r>
                <w:rPr>
                  <w:rFonts w:ascii="Ebrima" w:hAnsi="Ebrima" w:cs="Leelawadee"/>
                  <w:color w:val="000000"/>
                  <w:sz w:val="22"/>
                  <w:szCs w:val="22"/>
                </w:rPr>
                <w:t>]</w:t>
              </w:r>
            </w:ins>
          </w:p>
        </w:tc>
      </w:tr>
      <w:tr w:rsidR="00F840AD" w:rsidRPr="005D7E34" w14:paraId="6340A944" w14:textId="77777777" w:rsidTr="00F840AD">
        <w:trPr>
          <w:trHeight w:val="900"/>
          <w:ins w:id="511" w:author="Matheus Gomes Faria" w:date="2022-05-20T13:54:00Z"/>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202B2CCE" w14:textId="77777777" w:rsidR="00F840AD" w:rsidRPr="007D056E" w:rsidRDefault="00F840AD" w:rsidP="007F09D9">
            <w:pPr>
              <w:spacing w:line="276" w:lineRule="auto"/>
              <w:jc w:val="center"/>
              <w:rPr>
                <w:ins w:id="512" w:author="Matheus Gomes Faria" w:date="2022-05-20T13:54:00Z"/>
                <w:rFonts w:ascii="Ebrima" w:hAnsi="Ebrima" w:cs="Leelawadee"/>
                <w:color w:val="000000"/>
                <w:sz w:val="22"/>
                <w:szCs w:val="22"/>
              </w:rPr>
            </w:pPr>
            <w:ins w:id="513" w:author="Matheus Gomes Faria" w:date="2022-05-20T13:54:00Z">
              <w:r>
                <w:rPr>
                  <w:rFonts w:ascii="Ebrima" w:hAnsi="Ebrima" w:cs="Leelawadee"/>
                  <w:color w:val="000000"/>
                  <w:sz w:val="22"/>
                  <w:szCs w:val="22"/>
                </w:rPr>
                <w:t>sim</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6292F5" w14:textId="77777777" w:rsidR="00F840AD" w:rsidRPr="00F840AD" w:rsidRDefault="00F840AD" w:rsidP="007F09D9">
            <w:pPr>
              <w:spacing w:line="276" w:lineRule="auto"/>
              <w:jc w:val="center"/>
              <w:rPr>
                <w:ins w:id="514" w:author="Matheus Gomes Faria" w:date="2022-05-20T13:54:00Z"/>
                <w:rFonts w:ascii="Ebrima" w:hAnsi="Ebrima" w:cs="Leelawadee"/>
                <w:color w:val="000000"/>
                <w:sz w:val="22"/>
                <w:szCs w:val="22"/>
                <w:highlight w:val="yellow"/>
                <w:lang w:val="it-IT"/>
                <w:rPrChange w:id="515" w:author="Matheus Gomes Faria" w:date="2022-05-20T13:55:00Z">
                  <w:rPr>
                    <w:ins w:id="516" w:author="Matheus Gomes Faria" w:date="2022-05-20T13:54:00Z"/>
                    <w:rFonts w:ascii="Ebrima" w:hAnsi="Ebrima" w:cs="Leelawadee"/>
                    <w:color w:val="000000"/>
                    <w:sz w:val="22"/>
                    <w:szCs w:val="22"/>
                    <w:lang w:val="it-IT"/>
                  </w:rPr>
                </w:rPrChange>
              </w:rPr>
            </w:pPr>
            <w:ins w:id="517" w:author="Matheus Gomes Faria" w:date="2022-05-20T13:54:00Z">
              <w:r w:rsidRPr="00F840AD">
                <w:rPr>
                  <w:rFonts w:ascii="Ebrima" w:hAnsi="Ebrima" w:cs="Leelawadee"/>
                  <w:color w:val="000000"/>
                  <w:sz w:val="22"/>
                  <w:szCs w:val="22"/>
                  <w:highlight w:val="yellow"/>
                  <w:lang w:val="it-IT"/>
                  <w:rPrChange w:id="518" w:author="Matheus Gomes Faria" w:date="2022-05-20T13:55:00Z">
                    <w:rPr>
                      <w:rFonts w:ascii="Ebrima" w:hAnsi="Ebrima" w:cs="Leelawadee"/>
                      <w:color w:val="000000"/>
                      <w:sz w:val="22"/>
                      <w:szCs w:val="22"/>
                      <w:lang w:val="it-IT"/>
                    </w:rPr>
                  </w:rPrChange>
                </w:rPr>
                <w:t>[Favor informar]</w:t>
              </w:r>
            </w:ins>
          </w:p>
        </w:tc>
        <w:tc>
          <w:tcPr>
            <w:tcW w:w="1272" w:type="pct"/>
            <w:tcBorders>
              <w:top w:val="single" w:sz="4" w:space="0" w:color="auto"/>
              <w:left w:val="nil"/>
              <w:bottom w:val="single" w:sz="4" w:space="0" w:color="auto"/>
              <w:right w:val="single" w:sz="4" w:space="0" w:color="auto"/>
            </w:tcBorders>
            <w:shd w:val="clear" w:color="000000" w:fill="FFFFFF"/>
            <w:noWrap/>
            <w:vAlign w:val="center"/>
          </w:tcPr>
          <w:p w14:paraId="67AC9CB7" w14:textId="77777777" w:rsidR="00F840AD" w:rsidRPr="005D7E34" w:rsidRDefault="00F840AD" w:rsidP="007F09D9">
            <w:pPr>
              <w:spacing w:line="276" w:lineRule="auto"/>
              <w:jc w:val="center"/>
              <w:rPr>
                <w:ins w:id="519" w:author="Matheus Gomes Faria" w:date="2022-05-20T13:54:00Z"/>
                <w:rFonts w:ascii="Ebrima" w:hAnsi="Ebrima" w:cs="Leelawadee"/>
                <w:color w:val="000000"/>
                <w:sz w:val="22"/>
                <w:szCs w:val="22"/>
              </w:rPr>
            </w:pPr>
            <w:ins w:id="520" w:author="Matheus Gomes Faria" w:date="2022-05-20T13:54:00Z">
              <w:r w:rsidRPr="00F840AD">
                <w:rPr>
                  <w:rFonts w:ascii="Ebrima" w:hAnsi="Ebrima" w:cs="Leelawadee"/>
                  <w:color w:val="000000"/>
                  <w:sz w:val="22"/>
                  <w:szCs w:val="22"/>
                </w:rPr>
                <w:t>Residencial Hamburgo</w:t>
              </w:r>
            </w:ins>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6404FEE8" w14:textId="77777777" w:rsidR="00F840AD" w:rsidRPr="005D7E34" w:rsidRDefault="00F840AD" w:rsidP="007F09D9">
            <w:pPr>
              <w:spacing w:line="276" w:lineRule="auto"/>
              <w:jc w:val="center"/>
              <w:rPr>
                <w:ins w:id="521" w:author="Matheus Gomes Faria" w:date="2022-05-20T13:54:00Z"/>
                <w:rFonts w:ascii="Ebrima" w:hAnsi="Ebrima" w:cs="Leelawadee"/>
                <w:color w:val="000000"/>
                <w:sz w:val="22"/>
                <w:szCs w:val="22"/>
              </w:rPr>
            </w:pPr>
            <w:ins w:id="522" w:author="Matheus Gomes Faria" w:date="2022-05-20T13:54:00Z">
              <w:r w:rsidRPr="00F840AD">
                <w:rPr>
                  <w:rFonts w:ascii="Ebrima" w:hAnsi="Ebrima" w:cs="Leelawadee"/>
                  <w:color w:val="000000"/>
                  <w:sz w:val="22"/>
                  <w:szCs w:val="22"/>
                </w:rPr>
                <w:t>18.922</w:t>
              </w:r>
            </w:ins>
          </w:p>
        </w:tc>
        <w:tc>
          <w:tcPr>
            <w:tcW w:w="443" w:type="pct"/>
            <w:tcBorders>
              <w:top w:val="single" w:sz="4" w:space="0" w:color="auto"/>
              <w:left w:val="nil"/>
              <w:bottom w:val="single" w:sz="4" w:space="0" w:color="auto"/>
              <w:right w:val="single" w:sz="4" w:space="0" w:color="auto"/>
            </w:tcBorders>
            <w:shd w:val="clear" w:color="000000" w:fill="FFFFFF"/>
            <w:vAlign w:val="center"/>
          </w:tcPr>
          <w:p w14:paraId="2EB3EFBC" w14:textId="77777777" w:rsidR="00F840AD" w:rsidRPr="005D7E34" w:rsidRDefault="00F840AD" w:rsidP="007F09D9">
            <w:pPr>
              <w:spacing w:line="276" w:lineRule="auto"/>
              <w:jc w:val="center"/>
              <w:rPr>
                <w:ins w:id="523" w:author="Matheus Gomes Faria" w:date="2022-05-20T13:54:00Z"/>
                <w:rFonts w:ascii="Ebrima" w:hAnsi="Ebrima" w:cs="Leelawadee"/>
                <w:color w:val="000000"/>
                <w:sz w:val="22"/>
                <w:szCs w:val="22"/>
              </w:rPr>
            </w:pPr>
            <w:ins w:id="524" w:author="Matheus Gomes Faria" w:date="2022-05-20T13:54:00Z">
              <w:r w:rsidRPr="00F840AD">
                <w:rPr>
                  <w:rFonts w:ascii="Ebrima" w:hAnsi="Ebrima" w:cs="Leelawadee"/>
                  <w:color w:val="000000"/>
                  <w:sz w:val="22"/>
                  <w:szCs w:val="22"/>
                </w:rPr>
                <w:t>[.] Ofício de Registro de Imóveis da Comarca de Rio do Sul, Estado de Santa Catarina</w:t>
              </w:r>
            </w:ins>
          </w:p>
        </w:tc>
        <w:tc>
          <w:tcPr>
            <w:tcW w:w="443" w:type="pct"/>
            <w:tcBorders>
              <w:top w:val="single" w:sz="4" w:space="0" w:color="auto"/>
              <w:left w:val="nil"/>
              <w:bottom w:val="single" w:sz="4" w:space="0" w:color="auto"/>
              <w:right w:val="single" w:sz="4" w:space="0" w:color="auto"/>
            </w:tcBorders>
            <w:shd w:val="clear" w:color="auto" w:fill="auto"/>
            <w:vAlign w:val="center"/>
          </w:tcPr>
          <w:p w14:paraId="4800D6E3" w14:textId="77777777" w:rsidR="00F840AD" w:rsidRPr="007D056E" w:rsidRDefault="00F840AD" w:rsidP="007F09D9">
            <w:pPr>
              <w:spacing w:line="276" w:lineRule="auto"/>
              <w:jc w:val="center"/>
              <w:rPr>
                <w:ins w:id="525" w:author="Matheus Gomes Faria" w:date="2022-05-20T13:54:00Z"/>
                <w:rFonts w:ascii="Ebrima" w:hAnsi="Ebrima" w:cs="Leelawadee"/>
                <w:color w:val="000000"/>
                <w:sz w:val="22"/>
                <w:szCs w:val="22"/>
              </w:rPr>
            </w:pPr>
            <w:ins w:id="526" w:author="Matheus Gomes Faria" w:date="2022-05-20T13:54:00Z">
              <w:r>
                <w:rPr>
                  <w:rFonts w:ascii="Ebrima" w:hAnsi="Ebrima" w:cs="Leelawadee"/>
                  <w:color w:val="000000"/>
                  <w:sz w:val="22"/>
                  <w:szCs w:val="22"/>
                </w:rPr>
                <w:t>[</w:t>
              </w:r>
              <w:r w:rsidRPr="00F840AD">
                <w:rPr>
                  <w:rFonts w:ascii="Ebrima" w:hAnsi="Ebrima" w:cs="Leelawadee"/>
                  <w:color w:val="000000"/>
                  <w:sz w:val="22"/>
                  <w:szCs w:val="22"/>
                </w:rPr>
                <w:t>Favor informar</w:t>
              </w:r>
              <w:r>
                <w:rPr>
                  <w:rFonts w:ascii="Ebrima" w:hAnsi="Ebrima" w:cs="Leelawadee"/>
                  <w:color w:val="000000"/>
                  <w:sz w:val="22"/>
                  <w:szCs w:val="22"/>
                </w:rPr>
                <w:t>]</w:t>
              </w:r>
            </w:ins>
          </w:p>
        </w:tc>
      </w:tr>
      <w:tr w:rsidR="00F840AD" w:rsidRPr="005D7E34" w14:paraId="4D10ED80" w14:textId="77777777" w:rsidTr="00F840AD">
        <w:trPr>
          <w:trHeight w:val="900"/>
          <w:ins w:id="527" w:author="Matheus Gomes Faria" w:date="2022-05-20T13:54:00Z"/>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42AA77A2" w14:textId="77777777" w:rsidR="00F840AD" w:rsidRPr="007D056E" w:rsidRDefault="00F840AD" w:rsidP="007F09D9">
            <w:pPr>
              <w:spacing w:line="276" w:lineRule="auto"/>
              <w:jc w:val="center"/>
              <w:rPr>
                <w:ins w:id="528" w:author="Matheus Gomes Faria" w:date="2022-05-20T13:54:00Z"/>
                <w:rFonts w:ascii="Ebrima" w:hAnsi="Ebrima" w:cs="Leelawadee"/>
                <w:color w:val="000000"/>
                <w:sz w:val="22"/>
                <w:szCs w:val="22"/>
              </w:rPr>
            </w:pPr>
            <w:ins w:id="529" w:author="Matheus Gomes Faria" w:date="2022-05-20T13:54:00Z">
              <w:r>
                <w:rPr>
                  <w:rFonts w:ascii="Ebrima" w:hAnsi="Ebrima" w:cs="Leelawadee"/>
                  <w:color w:val="000000"/>
                  <w:sz w:val="22"/>
                  <w:szCs w:val="22"/>
                </w:rPr>
                <w:t>sim</w:t>
              </w:r>
            </w:ins>
          </w:p>
        </w:tc>
        <w:tc>
          <w:tcPr>
            <w:tcW w:w="185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BC6B34" w14:textId="77777777" w:rsidR="00F840AD" w:rsidRPr="00F840AD" w:rsidRDefault="00F840AD" w:rsidP="007F09D9">
            <w:pPr>
              <w:spacing w:line="276" w:lineRule="auto"/>
              <w:jc w:val="center"/>
              <w:rPr>
                <w:ins w:id="530" w:author="Matheus Gomes Faria" w:date="2022-05-20T13:54:00Z"/>
                <w:rFonts w:ascii="Ebrima" w:hAnsi="Ebrima" w:cs="Leelawadee"/>
                <w:color w:val="000000"/>
                <w:sz w:val="22"/>
                <w:szCs w:val="22"/>
                <w:highlight w:val="yellow"/>
                <w:lang w:val="it-IT"/>
                <w:rPrChange w:id="531" w:author="Matheus Gomes Faria" w:date="2022-05-20T13:55:00Z">
                  <w:rPr>
                    <w:ins w:id="532" w:author="Matheus Gomes Faria" w:date="2022-05-20T13:54:00Z"/>
                    <w:rFonts w:ascii="Ebrima" w:hAnsi="Ebrima" w:cs="Leelawadee"/>
                    <w:color w:val="000000"/>
                    <w:sz w:val="22"/>
                    <w:szCs w:val="22"/>
                    <w:lang w:val="it-IT"/>
                  </w:rPr>
                </w:rPrChange>
              </w:rPr>
            </w:pPr>
            <w:ins w:id="533" w:author="Matheus Gomes Faria" w:date="2022-05-20T13:54:00Z">
              <w:r w:rsidRPr="00F840AD">
                <w:rPr>
                  <w:rFonts w:ascii="Ebrima" w:hAnsi="Ebrima" w:cs="Leelawadee"/>
                  <w:color w:val="000000"/>
                  <w:sz w:val="22"/>
                  <w:szCs w:val="22"/>
                  <w:highlight w:val="yellow"/>
                  <w:lang w:val="it-IT"/>
                  <w:rPrChange w:id="534" w:author="Matheus Gomes Faria" w:date="2022-05-20T13:55:00Z">
                    <w:rPr>
                      <w:rFonts w:ascii="Ebrima" w:hAnsi="Ebrima" w:cs="Leelawadee"/>
                      <w:color w:val="000000"/>
                      <w:sz w:val="22"/>
                      <w:szCs w:val="22"/>
                      <w:lang w:val="it-IT"/>
                    </w:rPr>
                  </w:rPrChange>
                </w:rPr>
                <w:t>[Favor informar]</w:t>
              </w:r>
            </w:ins>
          </w:p>
        </w:tc>
        <w:tc>
          <w:tcPr>
            <w:tcW w:w="1272" w:type="pct"/>
            <w:tcBorders>
              <w:top w:val="single" w:sz="4" w:space="0" w:color="auto"/>
              <w:left w:val="nil"/>
              <w:bottom w:val="single" w:sz="4" w:space="0" w:color="auto"/>
              <w:right w:val="single" w:sz="4" w:space="0" w:color="auto"/>
            </w:tcBorders>
            <w:shd w:val="clear" w:color="000000" w:fill="FFFFFF"/>
            <w:noWrap/>
            <w:vAlign w:val="center"/>
          </w:tcPr>
          <w:p w14:paraId="77696C33" w14:textId="77777777" w:rsidR="00F840AD" w:rsidRPr="005D7E34" w:rsidRDefault="00F840AD" w:rsidP="007F09D9">
            <w:pPr>
              <w:spacing w:line="276" w:lineRule="auto"/>
              <w:jc w:val="center"/>
              <w:rPr>
                <w:ins w:id="535" w:author="Matheus Gomes Faria" w:date="2022-05-20T13:54:00Z"/>
                <w:rFonts w:ascii="Ebrima" w:hAnsi="Ebrima" w:cs="Leelawadee"/>
                <w:color w:val="000000"/>
                <w:sz w:val="22"/>
                <w:szCs w:val="22"/>
              </w:rPr>
            </w:pPr>
            <w:ins w:id="536" w:author="Matheus Gomes Faria" w:date="2022-05-20T13:54:00Z">
              <w:r w:rsidRPr="00F840AD">
                <w:rPr>
                  <w:rFonts w:ascii="Ebrima" w:hAnsi="Ebrima" w:cs="Leelawadee"/>
                  <w:color w:val="000000"/>
                  <w:sz w:val="22"/>
                  <w:szCs w:val="22"/>
                </w:rPr>
                <w:t>MS Smart Porto Belo</w:t>
              </w:r>
            </w:ins>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2268D737" w14:textId="77777777" w:rsidR="00F840AD" w:rsidRPr="005D7E34" w:rsidRDefault="00F840AD" w:rsidP="007F09D9">
            <w:pPr>
              <w:spacing w:line="276" w:lineRule="auto"/>
              <w:jc w:val="center"/>
              <w:rPr>
                <w:ins w:id="537" w:author="Matheus Gomes Faria" w:date="2022-05-20T13:54:00Z"/>
                <w:rFonts w:ascii="Ebrima" w:hAnsi="Ebrima" w:cs="Leelawadee"/>
                <w:color w:val="000000"/>
                <w:sz w:val="22"/>
                <w:szCs w:val="22"/>
              </w:rPr>
            </w:pPr>
            <w:ins w:id="538" w:author="Matheus Gomes Faria" w:date="2022-05-20T13:54:00Z">
              <w:r w:rsidRPr="00F840AD">
                <w:rPr>
                  <w:rFonts w:ascii="Ebrima" w:hAnsi="Ebrima" w:cs="Leelawadee"/>
                  <w:color w:val="000000"/>
                  <w:sz w:val="22"/>
                  <w:szCs w:val="22"/>
                </w:rPr>
                <w:t>32.991</w:t>
              </w:r>
            </w:ins>
          </w:p>
        </w:tc>
        <w:tc>
          <w:tcPr>
            <w:tcW w:w="443" w:type="pct"/>
            <w:tcBorders>
              <w:top w:val="single" w:sz="4" w:space="0" w:color="auto"/>
              <w:left w:val="nil"/>
              <w:bottom w:val="single" w:sz="4" w:space="0" w:color="auto"/>
              <w:right w:val="single" w:sz="4" w:space="0" w:color="auto"/>
            </w:tcBorders>
            <w:shd w:val="clear" w:color="000000" w:fill="FFFFFF"/>
            <w:vAlign w:val="center"/>
          </w:tcPr>
          <w:p w14:paraId="2B152808" w14:textId="77777777" w:rsidR="00F840AD" w:rsidRPr="005D7E34" w:rsidRDefault="00F840AD" w:rsidP="007F09D9">
            <w:pPr>
              <w:spacing w:line="276" w:lineRule="auto"/>
              <w:jc w:val="center"/>
              <w:rPr>
                <w:ins w:id="539" w:author="Matheus Gomes Faria" w:date="2022-05-20T13:54:00Z"/>
                <w:rFonts w:ascii="Ebrima" w:hAnsi="Ebrima" w:cs="Leelawadee"/>
                <w:color w:val="000000"/>
                <w:sz w:val="22"/>
                <w:szCs w:val="22"/>
              </w:rPr>
            </w:pPr>
            <w:ins w:id="540" w:author="Matheus Gomes Faria" w:date="2022-05-20T13:54:00Z">
              <w:r w:rsidRPr="00F840AD">
                <w:rPr>
                  <w:rFonts w:ascii="Ebrima" w:hAnsi="Ebrima" w:cs="Leelawadee"/>
                  <w:color w:val="000000"/>
                  <w:sz w:val="22"/>
                  <w:szCs w:val="22"/>
                </w:rPr>
                <w:t xml:space="preserve">Cartório de Registro de Imóveis da Comarca de Porto </w:t>
              </w:r>
              <w:r w:rsidRPr="00F840AD">
                <w:rPr>
                  <w:rFonts w:ascii="Ebrima" w:hAnsi="Ebrima" w:cs="Leelawadee"/>
                  <w:color w:val="000000"/>
                  <w:sz w:val="22"/>
                  <w:szCs w:val="22"/>
                </w:rPr>
                <w:lastRenderedPageBreak/>
                <w:t>Belo, Estado de Santa Catarina</w:t>
              </w:r>
            </w:ins>
          </w:p>
        </w:tc>
        <w:tc>
          <w:tcPr>
            <w:tcW w:w="443" w:type="pct"/>
            <w:tcBorders>
              <w:top w:val="single" w:sz="4" w:space="0" w:color="auto"/>
              <w:left w:val="nil"/>
              <w:bottom w:val="single" w:sz="4" w:space="0" w:color="auto"/>
              <w:right w:val="single" w:sz="4" w:space="0" w:color="auto"/>
            </w:tcBorders>
            <w:shd w:val="clear" w:color="auto" w:fill="auto"/>
            <w:vAlign w:val="center"/>
          </w:tcPr>
          <w:p w14:paraId="65AD8695" w14:textId="77777777" w:rsidR="00F840AD" w:rsidRPr="007D056E" w:rsidRDefault="00F840AD" w:rsidP="007F09D9">
            <w:pPr>
              <w:spacing w:line="276" w:lineRule="auto"/>
              <w:jc w:val="center"/>
              <w:rPr>
                <w:ins w:id="541" w:author="Matheus Gomes Faria" w:date="2022-05-20T13:54:00Z"/>
                <w:rFonts w:ascii="Ebrima" w:hAnsi="Ebrima" w:cs="Leelawadee"/>
                <w:color w:val="000000"/>
                <w:sz w:val="22"/>
                <w:szCs w:val="22"/>
              </w:rPr>
            </w:pPr>
            <w:ins w:id="542" w:author="Matheus Gomes Faria" w:date="2022-05-20T13:54:00Z">
              <w:r>
                <w:rPr>
                  <w:rFonts w:ascii="Ebrima" w:hAnsi="Ebrima" w:cs="Leelawadee"/>
                  <w:color w:val="000000"/>
                  <w:sz w:val="22"/>
                  <w:szCs w:val="22"/>
                </w:rPr>
                <w:lastRenderedPageBreak/>
                <w:t>[</w:t>
              </w:r>
              <w:r w:rsidRPr="00F840AD">
                <w:rPr>
                  <w:rFonts w:ascii="Ebrima" w:hAnsi="Ebrima" w:cs="Leelawadee"/>
                  <w:color w:val="000000"/>
                  <w:sz w:val="22"/>
                  <w:szCs w:val="22"/>
                </w:rPr>
                <w:t>Favor informar</w:t>
              </w:r>
              <w:r>
                <w:rPr>
                  <w:rFonts w:ascii="Ebrima" w:hAnsi="Ebrima" w:cs="Leelawadee"/>
                  <w:color w:val="000000"/>
                  <w:sz w:val="22"/>
                  <w:szCs w:val="22"/>
                </w:rPr>
                <w:t>]</w:t>
              </w:r>
            </w:ins>
          </w:p>
        </w:tc>
      </w:tr>
    </w:tbl>
    <w:p w14:paraId="7F7632BD" w14:textId="77777777" w:rsidR="0061163C" w:rsidRPr="00D36249" w:rsidRDefault="0061163C" w:rsidP="0061163C">
      <w:pPr>
        <w:spacing w:line="276" w:lineRule="auto"/>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748584F4"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III</w:t>
      </w:r>
    </w:p>
    <w:p w14:paraId="414A6E11"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5F6D4B87"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7EF77393" w14:textId="77777777" w:rsidR="0061163C" w:rsidRPr="00227DB0" w:rsidRDefault="0061163C" w:rsidP="0061163C">
      <w:pPr>
        <w:spacing w:line="276" w:lineRule="auto"/>
        <w:jc w:val="center"/>
        <w:rPr>
          <w:rFonts w:ascii="Ebrima" w:hAnsi="Ebrima" w:cs="Leelawadee"/>
          <w:b/>
          <w:sz w:val="22"/>
          <w:szCs w:val="22"/>
        </w:rPr>
      </w:pPr>
      <w:r w:rsidRPr="00227DB0">
        <w:rPr>
          <w:rFonts w:ascii="Ebrima" w:hAnsi="Ebrima" w:cs="Leelawadee"/>
          <w:b/>
          <w:sz w:val="22"/>
          <w:szCs w:val="22"/>
        </w:rPr>
        <w:t>RELATÓRIO ACERCA DA APLICAÇÃO DOS RECURSOS DA EMISSÃO</w:t>
      </w:r>
    </w:p>
    <w:p w14:paraId="7619C011" w14:textId="77777777" w:rsidR="0061163C" w:rsidRPr="00227DB0" w:rsidRDefault="0061163C" w:rsidP="0061163C">
      <w:pPr>
        <w:spacing w:line="276" w:lineRule="auto"/>
        <w:jc w:val="both"/>
        <w:rPr>
          <w:rFonts w:ascii="Ebrima" w:hAnsi="Ebrima" w:cs="Leelawadee"/>
          <w:sz w:val="22"/>
          <w:szCs w:val="22"/>
        </w:rPr>
      </w:pPr>
    </w:p>
    <w:p w14:paraId="54EA3B25" w14:textId="77777777" w:rsidR="0061163C" w:rsidRPr="00227DB0" w:rsidRDefault="0061163C" w:rsidP="0061163C">
      <w:pPr>
        <w:spacing w:line="276" w:lineRule="auto"/>
        <w:jc w:val="both"/>
        <w:rPr>
          <w:rFonts w:ascii="Ebrima" w:hAnsi="Ebrima" w:cs="Leelawadee"/>
          <w:sz w:val="22"/>
          <w:szCs w:val="22"/>
        </w:rPr>
      </w:pPr>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NIRE </w:t>
      </w:r>
      <w:r w:rsidRPr="00227DB0">
        <w:rPr>
          <w:rFonts w:ascii="Ebrima" w:hAnsi="Ebrima" w:cs="Leelawadee"/>
          <w:bCs/>
          <w:sz w:val="22"/>
          <w:szCs w:val="22"/>
        </w:rPr>
        <w:t>42203206775</w:t>
      </w:r>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Pr="00227DB0">
        <w:rPr>
          <w:rFonts w:ascii="Ebrima" w:hAnsi="Ebrima" w:cs="Leelawadee"/>
          <w:sz w:val="22"/>
          <w:szCs w:val="22"/>
        </w:rPr>
        <w:t>, vem, por meio do presente, declarar que, no período compreendido entre [•] a [•], aplicou R$ [•] ([•]) dos recursos decorrentes da</w:t>
      </w:r>
      <w:r w:rsidRPr="00227DB0">
        <w:rPr>
          <w:rFonts w:ascii="Ebrima" w:hAnsi="Ebrima" w:cs="Leelawadee"/>
          <w:i/>
          <w:sz w:val="22"/>
          <w:szCs w:val="22"/>
        </w:rPr>
        <w:t xml:space="preserve"> Escritura da 1ª Emissão de Debênture Simples, não Conversível em Ações, da espécie com Garantia Real e com Garantia Fidejussória Adicional, sem Garantia Real Imobiliária, em 04 (quatro) Séries, para Colocação Privada, da Melchioretto Sandri Engenharia S.A.</w:t>
      </w:r>
      <w:r w:rsidRPr="00227DB0">
        <w:rPr>
          <w:rFonts w:ascii="Ebrima" w:hAnsi="Ebrima" w:cs="Leelawadee"/>
          <w:sz w:val="22"/>
          <w:szCs w:val="22"/>
        </w:rPr>
        <w:t>, nos seguintes empreendimentos imobiliários:</w:t>
      </w:r>
    </w:p>
    <w:p w14:paraId="38EBD4BB" w14:textId="77777777" w:rsidR="0061163C" w:rsidRPr="00227DB0" w:rsidRDefault="0061163C" w:rsidP="0061163C">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61163C" w:rsidRPr="00227DB0" w14:paraId="4131ADBF" w14:textId="77777777" w:rsidTr="00487F77">
        <w:trPr>
          <w:trHeight w:val="300"/>
          <w:jc w:val="center"/>
        </w:trPr>
        <w:tc>
          <w:tcPr>
            <w:tcW w:w="1919" w:type="dxa"/>
            <w:shd w:val="clear" w:color="auto" w:fill="D9D9D9"/>
            <w:noWrap/>
            <w:tcMar>
              <w:top w:w="0" w:type="dxa"/>
              <w:left w:w="70" w:type="dxa"/>
              <w:bottom w:w="0" w:type="dxa"/>
              <w:right w:w="70" w:type="dxa"/>
            </w:tcMar>
            <w:vAlign w:val="center"/>
            <w:hideMark/>
          </w:tcPr>
          <w:p w14:paraId="4A4CDF0D"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0215DCC1"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1BC2823A"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100AA1B3"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bCs/>
                <w:color w:val="000000"/>
                <w:sz w:val="22"/>
                <w:szCs w:val="22"/>
              </w:rPr>
              <w:t>Cartório de Registro de Imóveis</w:t>
            </w:r>
          </w:p>
        </w:tc>
        <w:tc>
          <w:tcPr>
            <w:tcW w:w="1276" w:type="dxa"/>
            <w:shd w:val="clear" w:color="auto" w:fill="D9D9D9"/>
            <w:vAlign w:val="center"/>
          </w:tcPr>
          <w:p w14:paraId="02EA041B"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Estimado</w:t>
            </w:r>
          </w:p>
        </w:tc>
        <w:tc>
          <w:tcPr>
            <w:tcW w:w="1328" w:type="dxa"/>
            <w:shd w:val="clear" w:color="auto" w:fill="D9D9D9"/>
            <w:vAlign w:val="center"/>
          </w:tcPr>
          <w:p w14:paraId="66AC3C80"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Utilizado</w:t>
            </w:r>
          </w:p>
        </w:tc>
        <w:tc>
          <w:tcPr>
            <w:tcW w:w="1224" w:type="dxa"/>
            <w:shd w:val="clear" w:color="auto" w:fill="D9D9D9"/>
            <w:vAlign w:val="center"/>
          </w:tcPr>
          <w:p w14:paraId="7899D949"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Valor gasto</w:t>
            </w:r>
          </w:p>
        </w:tc>
      </w:tr>
      <w:tr w:rsidR="0061163C" w:rsidRPr="00227DB0" w14:paraId="686DA363" w14:textId="77777777" w:rsidTr="00487F77">
        <w:trPr>
          <w:trHeight w:val="510"/>
          <w:jc w:val="center"/>
        </w:trPr>
        <w:tc>
          <w:tcPr>
            <w:tcW w:w="1919" w:type="dxa"/>
            <w:noWrap/>
            <w:tcMar>
              <w:top w:w="0" w:type="dxa"/>
              <w:left w:w="70" w:type="dxa"/>
              <w:bottom w:w="0" w:type="dxa"/>
              <w:right w:w="70" w:type="dxa"/>
            </w:tcMar>
            <w:vAlign w:val="center"/>
            <w:hideMark/>
          </w:tcPr>
          <w:p w14:paraId="29E34557"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081" w:type="dxa"/>
            <w:tcMar>
              <w:top w:w="0" w:type="dxa"/>
              <w:left w:w="70" w:type="dxa"/>
              <w:bottom w:w="0" w:type="dxa"/>
              <w:right w:w="70" w:type="dxa"/>
            </w:tcMar>
            <w:vAlign w:val="center"/>
            <w:hideMark/>
          </w:tcPr>
          <w:p w14:paraId="0EE7E2FD"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418" w:type="dxa"/>
            <w:noWrap/>
            <w:tcMar>
              <w:top w:w="0" w:type="dxa"/>
              <w:left w:w="70" w:type="dxa"/>
              <w:bottom w:w="0" w:type="dxa"/>
              <w:right w:w="70" w:type="dxa"/>
            </w:tcMar>
            <w:vAlign w:val="center"/>
            <w:hideMark/>
          </w:tcPr>
          <w:p w14:paraId="70FBC937"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417" w:type="dxa"/>
            <w:noWrap/>
            <w:tcMar>
              <w:top w:w="0" w:type="dxa"/>
              <w:left w:w="70" w:type="dxa"/>
              <w:bottom w:w="0" w:type="dxa"/>
              <w:right w:w="70" w:type="dxa"/>
            </w:tcMar>
            <w:vAlign w:val="center"/>
            <w:hideMark/>
          </w:tcPr>
          <w:p w14:paraId="066343DC"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76" w:type="dxa"/>
            <w:vAlign w:val="center"/>
          </w:tcPr>
          <w:p w14:paraId="292F1295"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0DE8B8CC"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34061558"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r>
      <w:tr w:rsidR="0061163C" w:rsidRPr="00227DB0" w14:paraId="3C793AE7" w14:textId="77777777" w:rsidTr="00487F77">
        <w:trPr>
          <w:trHeight w:val="510"/>
          <w:jc w:val="center"/>
        </w:trPr>
        <w:tc>
          <w:tcPr>
            <w:tcW w:w="5835" w:type="dxa"/>
            <w:gridSpan w:val="4"/>
            <w:noWrap/>
            <w:tcMar>
              <w:top w:w="0" w:type="dxa"/>
              <w:left w:w="70" w:type="dxa"/>
              <w:bottom w:w="0" w:type="dxa"/>
              <w:right w:w="70" w:type="dxa"/>
            </w:tcMar>
            <w:vAlign w:val="center"/>
          </w:tcPr>
          <w:p w14:paraId="512205AC" w14:textId="77777777" w:rsidR="0061163C" w:rsidRPr="00227DB0" w:rsidRDefault="0061163C" w:rsidP="00487F77">
            <w:pPr>
              <w:spacing w:line="276" w:lineRule="auto"/>
              <w:rPr>
                <w:rFonts w:ascii="Ebrima" w:hAnsi="Ebrima" w:cs="Leelawadee"/>
                <w:sz w:val="22"/>
                <w:szCs w:val="22"/>
              </w:rPr>
            </w:pPr>
            <w:r w:rsidRPr="00227DB0">
              <w:rPr>
                <w:rFonts w:ascii="Ebrima" w:hAnsi="Ebrima" w:cs="Leelawadee"/>
                <w:sz w:val="22"/>
                <w:szCs w:val="22"/>
              </w:rPr>
              <w:t xml:space="preserve">Total utilizado </w:t>
            </w:r>
          </w:p>
        </w:tc>
        <w:tc>
          <w:tcPr>
            <w:tcW w:w="1276" w:type="dxa"/>
            <w:vAlign w:val="center"/>
          </w:tcPr>
          <w:p w14:paraId="2140893A"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43DD4592"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1AC2C12A"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r>
      <w:tr w:rsidR="0061163C" w:rsidRPr="00227DB0" w14:paraId="05CD6B22" w14:textId="77777777" w:rsidTr="00487F77">
        <w:trPr>
          <w:trHeight w:val="510"/>
          <w:jc w:val="center"/>
        </w:trPr>
        <w:tc>
          <w:tcPr>
            <w:tcW w:w="5835" w:type="dxa"/>
            <w:gridSpan w:val="4"/>
            <w:noWrap/>
            <w:tcMar>
              <w:top w:w="0" w:type="dxa"/>
              <w:left w:w="70" w:type="dxa"/>
              <w:bottom w:w="0" w:type="dxa"/>
              <w:right w:w="70" w:type="dxa"/>
            </w:tcMar>
            <w:vAlign w:val="center"/>
          </w:tcPr>
          <w:p w14:paraId="11D5972C" w14:textId="77777777" w:rsidR="0061163C" w:rsidRPr="00227DB0" w:rsidRDefault="0061163C" w:rsidP="00487F77">
            <w:pPr>
              <w:spacing w:line="276" w:lineRule="auto"/>
              <w:rPr>
                <w:rFonts w:ascii="Ebrima" w:hAnsi="Ebrima" w:cs="Leelawadee"/>
                <w:b/>
                <w:sz w:val="22"/>
                <w:szCs w:val="22"/>
              </w:rPr>
            </w:pPr>
            <w:r w:rsidRPr="00227DB0">
              <w:rPr>
                <w:rFonts w:ascii="Ebrima" w:hAnsi="Ebrima" w:cs="Leelawadee"/>
                <w:b/>
                <w:sz w:val="22"/>
                <w:szCs w:val="22"/>
              </w:rPr>
              <w:t>Total devido</w:t>
            </w:r>
          </w:p>
        </w:tc>
        <w:tc>
          <w:tcPr>
            <w:tcW w:w="1276" w:type="dxa"/>
            <w:vAlign w:val="center"/>
          </w:tcPr>
          <w:p w14:paraId="4A153200"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328" w:type="dxa"/>
            <w:vAlign w:val="center"/>
          </w:tcPr>
          <w:p w14:paraId="2A2BFAA0"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224" w:type="dxa"/>
            <w:vAlign w:val="center"/>
          </w:tcPr>
          <w:p w14:paraId="743A90AE"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R$[•]</w:t>
            </w:r>
          </w:p>
        </w:tc>
      </w:tr>
    </w:tbl>
    <w:p w14:paraId="3493BE03" w14:textId="77777777" w:rsidR="0061163C" w:rsidRPr="00227DB0" w:rsidRDefault="0061163C" w:rsidP="0061163C">
      <w:pPr>
        <w:spacing w:line="276" w:lineRule="auto"/>
        <w:jc w:val="both"/>
        <w:rPr>
          <w:rFonts w:ascii="Ebrima" w:hAnsi="Ebrima" w:cs="Leelawadee"/>
          <w:sz w:val="22"/>
          <w:szCs w:val="22"/>
        </w:rPr>
      </w:pPr>
    </w:p>
    <w:p w14:paraId="22ED3795" w14:textId="77777777" w:rsidR="0061163C" w:rsidRPr="00227DB0" w:rsidRDefault="0061163C" w:rsidP="0061163C">
      <w:pPr>
        <w:spacing w:line="276" w:lineRule="auto"/>
        <w:jc w:val="center"/>
        <w:rPr>
          <w:rFonts w:ascii="Ebrima" w:hAnsi="Ebrima" w:cs="Leelawadee"/>
          <w:sz w:val="22"/>
          <w:szCs w:val="22"/>
        </w:rPr>
      </w:pPr>
      <w:r w:rsidRPr="00227DB0">
        <w:rPr>
          <w:rFonts w:ascii="Ebrima" w:hAnsi="Ebrima" w:cs="Leelawadee"/>
          <w:color w:val="000000"/>
          <w:sz w:val="22"/>
          <w:szCs w:val="22"/>
        </w:rPr>
        <w:t>[cidade] – [estado]</w:t>
      </w:r>
      <w:r w:rsidRPr="00227DB0">
        <w:rPr>
          <w:rFonts w:ascii="Ebrima" w:hAnsi="Ebrima" w:cs="Leelawadee"/>
          <w:sz w:val="22"/>
          <w:szCs w:val="22"/>
        </w:rPr>
        <w:t>, [•] de [•] de [•].</w:t>
      </w:r>
    </w:p>
    <w:p w14:paraId="017A1557" w14:textId="77777777" w:rsidR="0061163C" w:rsidRPr="00227DB0" w:rsidRDefault="0061163C" w:rsidP="0061163C">
      <w:pPr>
        <w:widowControl w:val="0"/>
        <w:tabs>
          <w:tab w:val="left" w:pos="8647"/>
        </w:tabs>
        <w:suppressAutoHyphens/>
        <w:spacing w:line="276" w:lineRule="auto"/>
        <w:jc w:val="center"/>
        <w:rPr>
          <w:rFonts w:ascii="Ebrima" w:hAnsi="Ebrima" w:cs="Leelawadee"/>
          <w:b/>
          <w:color w:val="000000"/>
          <w:sz w:val="22"/>
          <w:szCs w:val="22"/>
        </w:rPr>
      </w:pPr>
    </w:p>
    <w:p w14:paraId="439165A6" w14:textId="77777777" w:rsidR="0061163C" w:rsidRPr="00227DB0" w:rsidRDefault="0061163C" w:rsidP="0061163C">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61163C" w:rsidRPr="001C7EED" w14:paraId="51DFBEC8" w14:textId="77777777" w:rsidTr="00487F77">
        <w:trPr>
          <w:jc w:val="center"/>
        </w:trPr>
        <w:tc>
          <w:tcPr>
            <w:tcW w:w="8789" w:type="dxa"/>
            <w:tcBorders>
              <w:top w:val="single" w:sz="4" w:space="0" w:color="auto"/>
            </w:tcBorders>
          </w:tcPr>
          <w:p w14:paraId="3BF5703E" w14:textId="77777777" w:rsidR="0061163C" w:rsidRPr="001C7EED" w:rsidRDefault="0061163C" w:rsidP="00487F77">
            <w:pPr>
              <w:widowControl w:val="0"/>
              <w:spacing w:line="276" w:lineRule="auto"/>
              <w:jc w:val="center"/>
              <w:rPr>
                <w:rFonts w:ascii="Ebrima" w:hAnsi="Ebrima" w:cs="Leelawadee"/>
                <w:i/>
                <w:sz w:val="22"/>
                <w:szCs w:val="22"/>
                <w:lang w:val="it-IT"/>
                <w:rPrChange w:id="543" w:author="Matheus Gomes Faria" w:date="2022-05-20T13:38:00Z">
                  <w:rPr>
                    <w:rFonts w:ascii="Ebrima" w:hAnsi="Ebrima" w:cs="Leelawadee"/>
                    <w:i/>
                    <w:sz w:val="22"/>
                    <w:szCs w:val="22"/>
                  </w:rPr>
                </w:rPrChange>
              </w:rPr>
            </w:pPr>
            <w:r w:rsidRPr="001C7EED">
              <w:rPr>
                <w:rFonts w:ascii="Ebrima" w:hAnsi="Ebrima"/>
                <w:b/>
                <w:sz w:val="22"/>
                <w:szCs w:val="22"/>
                <w:lang w:val="it-IT"/>
                <w:rPrChange w:id="544" w:author="Matheus Gomes Faria" w:date="2022-05-20T13:38:00Z">
                  <w:rPr>
                    <w:rFonts w:ascii="Ebrima" w:hAnsi="Ebrima"/>
                    <w:b/>
                    <w:sz w:val="22"/>
                    <w:szCs w:val="22"/>
                  </w:rPr>
                </w:rPrChange>
              </w:rPr>
              <w:t>MELCHIORETTO SANDRI ENGENHARIA S.A.</w:t>
            </w:r>
            <w:r w:rsidRPr="001C7EED" w:rsidDel="00345650">
              <w:rPr>
                <w:rFonts w:ascii="Ebrima" w:hAnsi="Ebrima" w:cs="Leelawadee"/>
                <w:b/>
                <w:sz w:val="22"/>
                <w:szCs w:val="22"/>
                <w:lang w:val="it-IT"/>
                <w:rPrChange w:id="545" w:author="Matheus Gomes Faria" w:date="2022-05-20T13:38:00Z">
                  <w:rPr>
                    <w:rFonts w:ascii="Ebrima" w:hAnsi="Ebrima" w:cs="Leelawadee"/>
                    <w:b/>
                    <w:sz w:val="22"/>
                    <w:szCs w:val="22"/>
                  </w:rPr>
                </w:rPrChange>
              </w:rPr>
              <w:t xml:space="preserve"> </w:t>
            </w:r>
          </w:p>
        </w:tc>
      </w:tr>
      <w:tr w:rsidR="0061163C" w:rsidRPr="00227DB0" w14:paraId="1186D263" w14:textId="77777777" w:rsidTr="00487F77">
        <w:trPr>
          <w:jc w:val="center"/>
        </w:trPr>
        <w:tc>
          <w:tcPr>
            <w:tcW w:w="8789" w:type="dxa"/>
          </w:tcPr>
          <w:p w14:paraId="0FA6EAB5" w14:textId="77777777" w:rsidR="0061163C" w:rsidRPr="00227DB0" w:rsidRDefault="0061163C" w:rsidP="00487F77">
            <w:pPr>
              <w:widowControl w:val="0"/>
              <w:spacing w:line="276" w:lineRule="auto"/>
              <w:jc w:val="center"/>
              <w:rPr>
                <w:rFonts w:ascii="Ebrima" w:hAnsi="Ebrima" w:cs="Leelawadee"/>
                <w:sz w:val="22"/>
                <w:szCs w:val="22"/>
              </w:rPr>
            </w:pPr>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p>
        </w:tc>
      </w:tr>
      <w:tr w:rsidR="0061163C" w:rsidRPr="00227DB0" w14:paraId="03AFCF5B" w14:textId="77777777" w:rsidTr="00487F77">
        <w:trPr>
          <w:jc w:val="center"/>
        </w:trPr>
        <w:tc>
          <w:tcPr>
            <w:tcW w:w="8789" w:type="dxa"/>
          </w:tcPr>
          <w:p w14:paraId="7C41CF04" w14:textId="77777777" w:rsidR="0061163C" w:rsidRPr="00227DB0" w:rsidRDefault="0061163C" w:rsidP="00487F77">
            <w:pPr>
              <w:pStyle w:val="NormalWeb"/>
              <w:widowControl w:val="0"/>
              <w:spacing w:line="276" w:lineRule="auto"/>
              <w:jc w:val="center"/>
              <w:rPr>
                <w:rFonts w:ascii="Ebrima" w:hAnsi="Ebrima" w:cs="Leelawadee"/>
                <w:sz w:val="22"/>
                <w:szCs w:val="22"/>
              </w:rPr>
            </w:pPr>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p>
        </w:tc>
      </w:tr>
    </w:tbl>
    <w:p w14:paraId="0AB29620" w14:textId="77777777" w:rsidR="0061163C" w:rsidRPr="00D36249" w:rsidRDefault="0061163C" w:rsidP="0061163C">
      <w:pPr>
        <w:spacing w:line="276" w:lineRule="auto"/>
        <w:contextualSpacing/>
        <w:jc w:val="center"/>
        <w:rPr>
          <w:rFonts w:ascii="Ebrima" w:hAnsi="Ebrima" w:cs="Leelawadee"/>
          <w:bCs/>
          <w:color w:val="000000"/>
          <w:sz w:val="22"/>
          <w:szCs w:val="22"/>
        </w:rPr>
      </w:pPr>
      <w:r w:rsidRPr="00D36249" w:rsidDel="00D536C2">
        <w:rPr>
          <w:rFonts w:ascii="Ebrima" w:hAnsi="Ebrima" w:cs="Leelawadee"/>
          <w:bCs/>
          <w:color w:val="000000"/>
          <w:sz w:val="22"/>
          <w:szCs w:val="22"/>
        </w:rPr>
        <w:t xml:space="preserve"> </w:t>
      </w:r>
    </w:p>
    <w:p w14:paraId="003608B8" w14:textId="77777777" w:rsidR="0061163C" w:rsidRPr="00D36249" w:rsidRDefault="0061163C" w:rsidP="0061163C">
      <w:pPr>
        <w:tabs>
          <w:tab w:val="left" w:pos="8647"/>
        </w:tabs>
        <w:suppressAutoHyphens/>
        <w:spacing w:line="276" w:lineRule="auto"/>
        <w:rPr>
          <w:rFonts w:ascii="Ebrima" w:hAnsi="Ebrima" w:cs="Leelawadee"/>
          <w:sz w:val="22"/>
          <w:szCs w:val="22"/>
          <w:lang w:eastAsia="en-US"/>
        </w:rPr>
      </w:pPr>
    </w:p>
    <w:p w14:paraId="33F92C13" w14:textId="77777777" w:rsidR="0061163C" w:rsidRPr="00D36249" w:rsidRDefault="0061163C" w:rsidP="0061163C">
      <w:pPr>
        <w:spacing w:line="276" w:lineRule="auto"/>
        <w:contextualSpacing/>
        <w:rPr>
          <w:rFonts w:ascii="Ebrima" w:hAnsi="Ebrima" w:cs="Leelawadee"/>
          <w:b/>
          <w:smallCaps/>
          <w:sz w:val="22"/>
          <w:szCs w:val="22"/>
        </w:rPr>
      </w:pPr>
    </w:p>
    <w:p w14:paraId="791C955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61163C" w:rsidRPr="00D36249" w:rsidSect="000F4342">
          <w:pgSz w:w="11907" w:h="16839" w:code="9"/>
          <w:pgMar w:top="1440" w:right="1080" w:bottom="1440" w:left="1080" w:header="720" w:footer="720" w:gutter="0"/>
          <w:cols w:space="720"/>
          <w:noEndnote/>
          <w:docGrid w:linePitch="326"/>
        </w:sectPr>
      </w:pPr>
    </w:p>
    <w:p w14:paraId="589A1AEC"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lastRenderedPageBreak/>
        <w:t>ANEXO IV</w:t>
      </w:r>
    </w:p>
    <w:p w14:paraId="2B07B45D"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4D8D87EE" w14:textId="77777777" w:rsidR="004C4C72" w:rsidRDefault="004C4C72" w:rsidP="004C4C72">
      <w:pPr>
        <w:spacing w:line="276" w:lineRule="auto"/>
        <w:contextualSpacing/>
        <w:rPr>
          <w:rFonts w:ascii="Ebrima" w:hAnsi="Ebrima" w:cs="Leelawadee"/>
          <w:b/>
          <w:i/>
          <w:iCs/>
          <w:sz w:val="22"/>
          <w:szCs w:val="22"/>
        </w:rPr>
      </w:pPr>
    </w:p>
    <w:tbl>
      <w:tblPr>
        <w:tblW w:w="8497" w:type="pct"/>
        <w:tblCellMar>
          <w:left w:w="70" w:type="dxa"/>
          <w:right w:w="70" w:type="dxa"/>
        </w:tblCellMar>
        <w:tblLook w:val="04A0" w:firstRow="1" w:lastRow="0" w:firstColumn="1" w:lastColumn="0" w:noHBand="0" w:noVBand="1"/>
      </w:tblPr>
      <w:tblGrid>
        <w:gridCol w:w="1602"/>
        <w:gridCol w:w="1480"/>
        <w:gridCol w:w="1589"/>
        <w:gridCol w:w="1602"/>
        <w:gridCol w:w="946"/>
        <w:gridCol w:w="512"/>
        <w:gridCol w:w="433"/>
        <w:gridCol w:w="1036"/>
        <w:gridCol w:w="1080"/>
        <w:gridCol w:w="1040"/>
        <w:gridCol w:w="1040"/>
        <w:gridCol w:w="1512"/>
        <w:gridCol w:w="1177"/>
        <w:gridCol w:w="749"/>
        <w:gridCol w:w="749"/>
        <w:tblGridChange w:id="546">
          <w:tblGrid>
            <w:gridCol w:w="1325"/>
            <w:gridCol w:w="277"/>
            <w:gridCol w:w="1048"/>
            <w:gridCol w:w="432"/>
            <w:gridCol w:w="988"/>
            <w:gridCol w:w="601"/>
            <w:gridCol w:w="831"/>
            <w:gridCol w:w="771"/>
            <w:gridCol w:w="81"/>
            <w:gridCol w:w="457"/>
            <w:gridCol w:w="393"/>
            <w:gridCol w:w="15"/>
            <w:gridCol w:w="917"/>
            <w:gridCol w:w="28"/>
            <w:gridCol w:w="1028"/>
            <w:gridCol w:w="8"/>
            <w:gridCol w:w="927"/>
            <w:gridCol w:w="153"/>
            <w:gridCol w:w="782"/>
            <w:gridCol w:w="258"/>
            <w:gridCol w:w="1040"/>
            <w:gridCol w:w="1262"/>
            <w:gridCol w:w="1056"/>
            <w:gridCol w:w="935"/>
            <w:gridCol w:w="935"/>
          </w:tblGrid>
        </w:tblGridChange>
      </w:tblGrid>
      <w:tr w:rsidR="00F840AD" w:rsidRPr="007B6AE2" w14:paraId="66F6A498" w14:textId="77777777" w:rsidTr="00F840AD">
        <w:trPr>
          <w:gridAfter w:val="4"/>
          <w:wAfter w:w="1265" w:type="pct"/>
          <w:trHeight w:val="705"/>
        </w:trPr>
        <w:tc>
          <w:tcPr>
            <w:tcW w:w="484"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E43E78A" w14:textId="712028FF" w:rsidR="00F840AD" w:rsidRPr="00ED3A75" w:rsidRDefault="00F840AD" w:rsidP="00F840AD">
            <w:pPr>
              <w:jc w:val="center"/>
              <w:rPr>
                <w:rFonts w:ascii="Ebrima" w:hAnsi="Ebrima" w:cs="Calibri"/>
                <w:b/>
                <w:bCs/>
                <w:i/>
                <w:iCs/>
                <w:color w:val="000000"/>
                <w:sz w:val="18"/>
                <w:szCs w:val="18"/>
              </w:rPr>
            </w:pPr>
            <w:ins w:id="547" w:author="Matheus Gomes Faria" w:date="2022-05-20T13:49:00Z">
              <w:r>
                <w:rPr>
                  <w:rFonts w:ascii="Ebrima" w:hAnsi="Ebrima" w:cs="Calibri"/>
                  <w:b/>
                  <w:bCs/>
                  <w:i/>
                  <w:iCs/>
                  <w:color w:val="000000"/>
                  <w:sz w:val="18"/>
                  <w:szCs w:val="18"/>
                </w:rPr>
                <w:t>Novo Empreendimento</w:t>
              </w:r>
            </w:ins>
          </w:p>
        </w:tc>
        <w:tc>
          <w:tcPr>
            <w:tcW w:w="4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79DF23" w14:textId="5725C002"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1536" w:type="pct"/>
            <w:gridSpan w:val="5"/>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720560"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31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451A0A"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04D1D8" w14:textId="77777777" w:rsidR="00F840AD"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7EF307A2" w14:textId="77777777" w:rsidR="00F840AD" w:rsidRPr="00ED3A75" w:rsidRDefault="00F840AD" w:rsidP="00F840AD">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78CC95" w14:textId="77777777" w:rsidR="00F840AD"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514D5E59" w14:textId="77777777" w:rsidR="00F840AD" w:rsidRPr="00ED3A75" w:rsidRDefault="00F840AD" w:rsidP="00F840AD">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295D97" w14:textId="77777777" w:rsidR="00F840AD"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6DF83ADA" w14:textId="77777777" w:rsidR="00F840AD" w:rsidRPr="00ED3A75" w:rsidRDefault="00F840AD" w:rsidP="00F840AD">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F840AD" w:rsidRPr="007B6AE2" w14:paraId="7CCAB6A3" w14:textId="77777777" w:rsidTr="00F840AD">
        <w:trPr>
          <w:gridAfter w:val="4"/>
          <w:wAfter w:w="1265" w:type="pct"/>
          <w:trHeight w:val="540"/>
        </w:trPr>
        <w:tc>
          <w:tcPr>
            <w:tcW w:w="484" w:type="pct"/>
            <w:vMerge/>
            <w:tcBorders>
              <w:left w:val="single" w:sz="4" w:space="0" w:color="auto"/>
              <w:bottom w:val="single" w:sz="4" w:space="0" w:color="auto"/>
              <w:right w:val="single" w:sz="4" w:space="0" w:color="auto"/>
            </w:tcBorders>
            <w:vAlign w:val="center"/>
          </w:tcPr>
          <w:p w14:paraId="70D7CE83" w14:textId="77777777" w:rsidR="00F840AD" w:rsidRPr="00ED3A75" w:rsidRDefault="00F840AD" w:rsidP="00F840AD">
            <w:pPr>
              <w:rPr>
                <w:rFonts w:ascii="Ebrima" w:hAnsi="Ebrima" w:cs="Calibri"/>
                <w:b/>
                <w:bCs/>
                <w:i/>
                <w:iCs/>
                <w:color w:val="000000"/>
                <w:sz w:val="18"/>
                <w:szCs w:val="18"/>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1F154E89" w14:textId="6E168421" w:rsidR="00F840AD" w:rsidRPr="00ED3A75" w:rsidRDefault="00F840AD" w:rsidP="00F840AD">
            <w:pPr>
              <w:rPr>
                <w:rFonts w:ascii="Ebrima" w:hAnsi="Ebrima" w:cs="Calibri"/>
                <w:b/>
                <w:bCs/>
                <w:i/>
                <w:iCs/>
                <w:color w:val="000000"/>
                <w:sz w:val="18"/>
                <w:szCs w:val="18"/>
              </w:rPr>
            </w:pPr>
          </w:p>
        </w:tc>
        <w:tc>
          <w:tcPr>
            <w:tcW w:w="480" w:type="pct"/>
            <w:tcBorders>
              <w:top w:val="nil"/>
              <w:left w:val="nil"/>
              <w:bottom w:val="single" w:sz="4" w:space="0" w:color="auto"/>
              <w:right w:val="single" w:sz="4" w:space="0" w:color="auto"/>
            </w:tcBorders>
            <w:shd w:val="clear" w:color="auto" w:fill="BFBFBF" w:themeFill="background1" w:themeFillShade="BF"/>
            <w:noWrap/>
            <w:vAlign w:val="center"/>
            <w:hideMark/>
          </w:tcPr>
          <w:p w14:paraId="0F72A627"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484" w:type="pct"/>
            <w:tcBorders>
              <w:top w:val="nil"/>
              <w:left w:val="nil"/>
              <w:bottom w:val="single" w:sz="4" w:space="0" w:color="auto"/>
              <w:right w:val="single" w:sz="4" w:space="0" w:color="auto"/>
            </w:tcBorders>
            <w:shd w:val="clear" w:color="auto" w:fill="BFBFBF" w:themeFill="background1" w:themeFillShade="BF"/>
            <w:noWrap/>
            <w:vAlign w:val="center"/>
            <w:hideMark/>
          </w:tcPr>
          <w:p w14:paraId="3C5CEB7A"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286" w:type="pct"/>
            <w:tcBorders>
              <w:top w:val="nil"/>
              <w:left w:val="nil"/>
              <w:bottom w:val="single" w:sz="4" w:space="0" w:color="auto"/>
              <w:right w:val="single" w:sz="4" w:space="0" w:color="auto"/>
            </w:tcBorders>
            <w:shd w:val="clear" w:color="auto" w:fill="BFBFBF" w:themeFill="background1" w:themeFillShade="BF"/>
            <w:vAlign w:val="center"/>
            <w:hideMark/>
          </w:tcPr>
          <w:p w14:paraId="53C281D5"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286" w:type="pct"/>
            <w:gridSpan w:val="2"/>
            <w:tcBorders>
              <w:top w:val="nil"/>
              <w:left w:val="nil"/>
              <w:bottom w:val="single" w:sz="4" w:space="0" w:color="auto"/>
              <w:right w:val="single" w:sz="4" w:space="0" w:color="auto"/>
            </w:tcBorders>
            <w:shd w:val="clear" w:color="auto" w:fill="BFBFBF" w:themeFill="background1" w:themeFillShade="BF"/>
            <w:vAlign w:val="center"/>
            <w:hideMark/>
          </w:tcPr>
          <w:p w14:paraId="67FBB266"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313" w:type="pct"/>
            <w:tcBorders>
              <w:top w:val="nil"/>
              <w:left w:val="nil"/>
              <w:bottom w:val="single" w:sz="4" w:space="0" w:color="auto"/>
              <w:right w:val="single" w:sz="4" w:space="0" w:color="auto"/>
            </w:tcBorders>
            <w:shd w:val="clear" w:color="auto" w:fill="BFBFBF" w:themeFill="background1" w:themeFillShade="BF"/>
            <w:vAlign w:val="center"/>
            <w:hideMark/>
          </w:tcPr>
          <w:p w14:paraId="3DF7F415"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6C5B9B39" w14:textId="77777777" w:rsidR="00F840AD" w:rsidRPr="00ED3A75" w:rsidRDefault="00F840AD" w:rsidP="00F840AD">
            <w:pPr>
              <w:rPr>
                <w:rFonts w:ascii="Ebrima" w:hAnsi="Ebrima" w:cs="Calibri"/>
                <w:b/>
                <w:bCs/>
                <w:i/>
                <w:iCs/>
                <w:color w:val="000000"/>
                <w:sz w:val="18"/>
                <w:szCs w:val="18"/>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115ED27F" w14:textId="77777777" w:rsidR="00F840AD" w:rsidRPr="00ED3A75" w:rsidRDefault="00F840AD" w:rsidP="00F840AD">
            <w:pPr>
              <w:rPr>
                <w:rFonts w:ascii="Ebrima" w:hAnsi="Ebrima" w:cs="Calibri"/>
                <w:b/>
                <w:bCs/>
                <w:i/>
                <w:iCs/>
                <w:color w:val="000000"/>
                <w:sz w:val="18"/>
                <w:szCs w:val="18"/>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BDFE1E" w14:textId="77777777" w:rsidR="00F840AD" w:rsidRPr="00ED3A75" w:rsidRDefault="00F840AD" w:rsidP="00F840AD">
            <w:pPr>
              <w:rPr>
                <w:rFonts w:ascii="Ebrima" w:hAnsi="Ebrima" w:cs="Calibri"/>
                <w:b/>
                <w:bCs/>
                <w:i/>
                <w:iCs/>
                <w:color w:val="000000"/>
                <w:sz w:val="18"/>
                <w:szCs w:val="18"/>
              </w:rPr>
            </w:pPr>
          </w:p>
        </w:tc>
      </w:tr>
      <w:tr w:rsidR="00F840AD" w:rsidRPr="007B6AE2" w14:paraId="58E6CB51" w14:textId="77777777" w:rsidTr="00F840AD">
        <w:tblPrEx>
          <w:tblW w:w="8497" w:type="pct"/>
          <w:tblCellMar>
            <w:left w:w="70" w:type="dxa"/>
            <w:right w:w="70" w:type="dxa"/>
          </w:tblCellMar>
          <w:tblPrExChange w:id="548" w:author="Matheus Gomes Faria" w:date="2022-05-20T13:49:00Z">
            <w:tblPrEx>
              <w:tblW w:w="8497" w:type="pct"/>
              <w:tblCellMar>
                <w:left w:w="70" w:type="dxa"/>
                <w:right w:w="70" w:type="dxa"/>
              </w:tblCellMar>
            </w:tblPrEx>
          </w:tblPrExChange>
        </w:tblPrEx>
        <w:trPr>
          <w:gridAfter w:val="4"/>
          <w:wAfter w:w="1265" w:type="pct"/>
          <w:trHeight w:val="360"/>
          <w:trPrChange w:id="549" w:author="Matheus Gomes Faria" w:date="2022-05-20T13:49:00Z">
            <w:trPr>
              <w:gridAfter w:val="4"/>
              <w:wAfter w:w="1658" w:type="pct"/>
              <w:trHeight w:val="360"/>
            </w:trPr>
          </w:trPrChange>
        </w:trPr>
        <w:tc>
          <w:tcPr>
            <w:tcW w:w="484" w:type="pct"/>
            <w:tcBorders>
              <w:top w:val="nil"/>
              <w:left w:val="single" w:sz="4" w:space="0" w:color="auto"/>
              <w:bottom w:val="single" w:sz="4" w:space="0" w:color="auto"/>
              <w:right w:val="single" w:sz="4" w:space="0" w:color="auto"/>
            </w:tcBorders>
            <w:vAlign w:val="center"/>
            <w:tcPrChange w:id="550" w:author="Matheus Gomes Faria" w:date="2022-05-20T13:49:00Z">
              <w:tcPr>
                <w:tcW w:w="400" w:type="pct"/>
                <w:tcBorders>
                  <w:top w:val="nil"/>
                  <w:left w:val="single" w:sz="4" w:space="0" w:color="auto"/>
                  <w:bottom w:val="single" w:sz="4" w:space="0" w:color="auto"/>
                  <w:right w:val="single" w:sz="4" w:space="0" w:color="auto"/>
                </w:tcBorders>
              </w:tcPr>
            </w:tcPrChange>
          </w:tcPr>
          <w:p w14:paraId="68F1A0D7" w14:textId="2A88EC57" w:rsidR="00F840AD" w:rsidRPr="00ED3A75" w:rsidRDefault="00F840AD" w:rsidP="00F840AD">
            <w:pPr>
              <w:jc w:val="center"/>
              <w:rPr>
                <w:rFonts w:ascii="Ebrima" w:hAnsi="Ebrima" w:cs="Calibri"/>
                <w:i/>
                <w:iCs/>
                <w:color w:val="000000"/>
                <w:sz w:val="18"/>
                <w:szCs w:val="18"/>
              </w:rPr>
            </w:pPr>
            <w:ins w:id="551" w:author="Matheus Gomes Faria" w:date="2022-05-20T13:50: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552"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7CD813B" w14:textId="221A606B"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480" w:type="pct"/>
            <w:tcBorders>
              <w:top w:val="nil"/>
              <w:left w:val="nil"/>
              <w:bottom w:val="single" w:sz="4" w:space="0" w:color="auto"/>
              <w:right w:val="single" w:sz="4" w:space="0" w:color="auto"/>
            </w:tcBorders>
            <w:shd w:val="clear" w:color="auto" w:fill="auto"/>
            <w:vAlign w:val="center"/>
            <w:hideMark/>
            <w:tcPrChange w:id="553"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hideMark/>
              </w:tcPr>
            </w:tcPrChange>
          </w:tcPr>
          <w:p w14:paraId="71E36B34"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hideMark/>
            <w:tcPrChange w:id="554"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hideMark/>
              </w:tcPr>
            </w:tcPrChange>
          </w:tcPr>
          <w:p w14:paraId="3C94A1A0"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Green Coast Residence</w:t>
            </w:r>
          </w:p>
        </w:tc>
        <w:tc>
          <w:tcPr>
            <w:tcW w:w="286" w:type="pct"/>
            <w:tcBorders>
              <w:top w:val="nil"/>
              <w:left w:val="nil"/>
              <w:bottom w:val="single" w:sz="4" w:space="0" w:color="auto"/>
              <w:right w:val="single" w:sz="4" w:space="0" w:color="auto"/>
            </w:tcBorders>
            <w:shd w:val="clear" w:color="000000" w:fill="FFFFFF"/>
            <w:noWrap/>
            <w:vAlign w:val="center"/>
            <w:hideMark/>
            <w:tcPrChange w:id="555"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hideMark/>
              </w:tcPr>
            </w:tcPrChange>
          </w:tcPr>
          <w:p w14:paraId="2D095B28"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hideMark/>
            <w:tcPrChange w:id="556"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5AFAD3D0"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hideMark/>
            <w:tcPrChange w:id="557"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hideMark/>
              </w:tcPr>
            </w:tcPrChange>
          </w:tcPr>
          <w:p w14:paraId="639CBAF0"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558"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hideMark/>
              </w:tcPr>
            </w:tcPrChange>
          </w:tcPr>
          <w:p w14:paraId="0EBC6401"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314" w:type="pct"/>
            <w:tcBorders>
              <w:top w:val="nil"/>
              <w:left w:val="nil"/>
              <w:bottom w:val="single" w:sz="4" w:space="0" w:color="auto"/>
              <w:right w:val="single" w:sz="4" w:space="0" w:color="auto"/>
            </w:tcBorders>
            <w:shd w:val="clear" w:color="auto" w:fill="auto"/>
            <w:noWrap/>
            <w:vAlign w:val="center"/>
            <w:hideMark/>
            <w:tcPrChange w:id="559"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6C553388"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314" w:type="pct"/>
            <w:tcBorders>
              <w:top w:val="nil"/>
              <w:left w:val="nil"/>
              <w:bottom w:val="single" w:sz="4" w:space="0" w:color="auto"/>
              <w:right w:val="single" w:sz="4" w:space="0" w:color="auto"/>
            </w:tcBorders>
            <w:shd w:val="clear" w:color="auto" w:fill="auto"/>
            <w:vAlign w:val="center"/>
            <w:hideMark/>
            <w:tcPrChange w:id="560" w:author="Matheus Gomes Faria" w:date="2022-05-20T13:49:00Z">
              <w:tcPr>
                <w:tcW w:w="283" w:type="pct"/>
                <w:gridSpan w:val="2"/>
                <w:tcBorders>
                  <w:top w:val="nil"/>
                  <w:left w:val="nil"/>
                  <w:bottom w:val="single" w:sz="4" w:space="0" w:color="auto"/>
                  <w:right w:val="single" w:sz="4" w:space="0" w:color="auto"/>
                </w:tcBorders>
                <w:shd w:val="clear" w:color="auto" w:fill="auto"/>
                <w:vAlign w:val="center"/>
                <w:hideMark/>
              </w:tcPr>
            </w:tcPrChange>
          </w:tcPr>
          <w:p w14:paraId="1BA6D8F3"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1,86</w:t>
            </w:r>
          </w:p>
        </w:tc>
      </w:tr>
      <w:tr w:rsidR="00F840AD" w:rsidRPr="007B6AE2" w14:paraId="7D045A70" w14:textId="77777777" w:rsidTr="00F840AD">
        <w:tblPrEx>
          <w:tblW w:w="8497" w:type="pct"/>
          <w:tblCellMar>
            <w:left w:w="70" w:type="dxa"/>
            <w:right w:w="70" w:type="dxa"/>
          </w:tblCellMar>
          <w:tblPrExChange w:id="561" w:author="Matheus Gomes Faria" w:date="2022-05-20T13:49:00Z">
            <w:tblPrEx>
              <w:tblW w:w="8497" w:type="pct"/>
              <w:tblCellMar>
                <w:left w:w="70" w:type="dxa"/>
                <w:right w:w="70" w:type="dxa"/>
              </w:tblCellMar>
            </w:tblPrEx>
          </w:tblPrExChange>
        </w:tblPrEx>
        <w:trPr>
          <w:gridAfter w:val="4"/>
          <w:wAfter w:w="1265" w:type="pct"/>
          <w:trHeight w:val="540"/>
          <w:trPrChange w:id="562" w:author="Matheus Gomes Faria" w:date="2022-05-20T13:49: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563" w:author="Matheus Gomes Faria" w:date="2022-05-20T13:49:00Z">
              <w:tcPr>
                <w:tcW w:w="400" w:type="pct"/>
                <w:tcBorders>
                  <w:top w:val="nil"/>
                  <w:left w:val="single" w:sz="4" w:space="0" w:color="auto"/>
                  <w:bottom w:val="single" w:sz="4" w:space="0" w:color="auto"/>
                  <w:right w:val="single" w:sz="4" w:space="0" w:color="auto"/>
                </w:tcBorders>
              </w:tcPr>
            </w:tcPrChange>
          </w:tcPr>
          <w:p w14:paraId="57DDD531" w14:textId="58E3C1E1" w:rsidR="00F840AD" w:rsidRPr="00ED3A75" w:rsidRDefault="00F840AD" w:rsidP="00F840AD">
            <w:pPr>
              <w:jc w:val="center"/>
              <w:rPr>
                <w:rFonts w:ascii="Ebrima" w:hAnsi="Ebrima" w:cs="Calibri"/>
                <w:i/>
                <w:iCs/>
                <w:color w:val="000000"/>
                <w:sz w:val="18"/>
                <w:szCs w:val="18"/>
              </w:rPr>
            </w:pPr>
            <w:ins w:id="564" w:author="Matheus Gomes Faria" w:date="2022-05-20T13:50: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565"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689A7F3" w14:textId="18B44C3F"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480" w:type="pct"/>
            <w:tcBorders>
              <w:top w:val="nil"/>
              <w:left w:val="nil"/>
              <w:bottom w:val="single" w:sz="4" w:space="0" w:color="auto"/>
              <w:right w:val="single" w:sz="4" w:space="0" w:color="auto"/>
            </w:tcBorders>
            <w:shd w:val="clear" w:color="auto" w:fill="auto"/>
            <w:vAlign w:val="center"/>
            <w:hideMark/>
            <w:tcPrChange w:id="566"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hideMark/>
              </w:tcPr>
            </w:tcPrChange>
          </w:tcPr>
          <w:p w14:paraId="79FD0032"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Change w:id="567"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hideMark/>
              </w:tcPr>
            </w:tcPrChange>
          </w:tcPr>
          <w:p w14:paraId="79FD8615"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Perequê Home Park</w:t>
            </w:r>
          </w:p>
        </w:tc>
        <w:tc>
          <w:tcPr>
            <w:tcW w:w="286" w:type="pct"/>
            <w:tcBorders>
              <w:top w:val="nil"/>
              <w:left w:val="nil"/>
              <w:bottom w:val="single" w:sz="4" w:space="0" w:color="auto"/>
              <w:right w:val="single" w:sz="4" w:space="0" w:color="auto"/>
            </w:tcBorders>
            <w:shd w:val="clear" w:color="000000" w:fill="FFFFFF"/>
            <w:noWrap/>
            <w:vAlign w:val="center"/>
            <w:hideMark/>
            <w:tcPrChange w:id="568"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hideMark/>
              </w:tcPr>
            </w:tcPrChange>
          </w:tcPr>
          <w:p w14:paraId="0E0DC0A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hideMark/>
            <w:tcPrChange w:id="569"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40A4853C"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hideMark/>
            <w:tcPrChange w:id="570"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hideMark/>
              </w:tcPr>
            </w:tcPrChange>
          </w:tcPr>
          <w:p w14:paraId="02981BFA"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571"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hideMark/>
              </w:tcPr>
            </w:tcPrChange>
          </w:tcPr>
          <w:p w14:paraId="2075FCBF"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314" w:type="pct"/>
            <w:tcBorders>
              <w:top w:val="nil"/>
              <w:left w:val="nil"/>
              <w:bottom w:val="single" w:sz="4" w:space="0" w:color="auto"/>
              <w:right w:val="single" w:sz="4" w:space="0" w:color="auto"/>
            </w:tcBorders>
            <w:shd w:val="clear" w:color="auto" w:fill="auto"/>
            <w:noWrap/>
            <w:vAlign w:val="center"/>
            <w:hideMark/>
            <w:tcPrChange w:id="572"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696DE455"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314" w:type="pct"/>
            <w:tcBorders>
              <w:top w:val="nil"/>
              <w:left w:val="nil"/>
              <w:bottom w:val="single" w:sz="4" w:space="0" w:color="auto"/>
              <w:right w:val="single" w:sz="4" w:space="0" w:color="auto"/>
            </w:tcBorders>
            <w:shd w:val="clear" w:color="auto" w:fill="auto"/>
            <w:noWrap/>
            <w:vAlign w:val="center"/>
            <w:hideMark/>
            <w:tcPrChange w:id="573"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37DD8385"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F840AD" w:rsidRPr="007B6AE2" w14:paraId="728976E2" w14:textId="77777777" w:rsidTr="00F840AD">
        <w:tblPrEx>
          <w:tblW w:w="8497" w:type="pct"/>
          <w:tblCellMar>
            <w:left w:w="70" w:type="dxa"/>
            <w:right w:w="70" w:type="dxa"/>
          </w:tblCellMar>
          <w:tblPrExChange w:id="574" w:author="Matheus Gomes Faria" w:date="2022-05-20T13:49:00Z">
            <w:tblPrEx>
              <w:tblW w:w="8497" w:type="pct"/>
              <w:tblCellMar>
                <w:left w:w="70" w:type="dxa"/>
                <w:right w:w="70" w:type="dxa"/>
              </w:tblCellMar>
            </w:tblPrEx>
          </w:tblPrExChange>
        </w:tblPrEx>
        <w:trPr>
          <w:gridAfter w:val="4"/>
          <w:wAfter w:w="1265" w:type="pct"/>
          <w:trHeight w:val="540"/>
          <w:trPrChange w:id="575" w:author="Matheus Gomes Faria" w:date="2022-05-20T13:49: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576" w:author="Matheus Gomes Faria" w:date="2022-05-20T13:49:00Z">
              <w:tcPr>
                <w:tcW w:w="400" w:type="pct"/>
                <w:tcBorders>
                  <w:top w:val="nil"/>
                  <w:left w:val="single" w:sz="4" w:space="0" w:color="auto"/>
                  <w:bottom w:val="single" w:sz="4" w:space="0" w:color="auto"/>
                  <w:right w:val="single" w:sz="4" w:space="0" w:color="auto"/>
                </w:tcBorders>
              </w:tcPr>
            </w:tcPrChange>
          </w:tcPr>
          <w:p w14:paraId="20CF3C80" w14:textId="5838C384" w:rsidR="00F840AD" w:rsidRPr="00ED3A75" w:rsidRDefault="00F840AD" w:rsidP="00F840AD">
            <w:pPr>
              <w:jc w:val="center"/>
              <w:rPr>
                <w:rFonts w:ascii="Ebrima" w:hAnsi="Ebrima" w:cs="Calibri"/>
                <w:i/>
                <w:iCs/>
                <w:color w:val="000000"/>
                <w:sz w:val="18"/>
                <w:szCs w:val="18"/>
              </w:rPr>
            </w:pPr>
            <w:ins w:id="577" w:author="Matheus Gomes Faria" w:date="2022-05-20T13:50: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578"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6CA1926" w14:textId="74489D80"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480" w:type="pct"/>
            <w:tcBorders>
              <w:top w:val="nil"/>
              <w:left w:val="nil"/>
              <w:bottom w:val="single" w:sz="4" w:space="0" w:color="auto"/>
              <w:right w:val="single" w:sz="4" w:space="0" w:color="auto"/>
            </w:tcBorders>
            <w:shd w:val="clear" w:color="auto" w:fill="auto"/>
            <w:vAlign w:val="center"/>
            <w:hideMark/>
            <w:tcPrChange w:id="579"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hideMark/>
              </w:tcPr>
            </w:tcPrChange>
          </w:tcPr>
          <w:p w14:paraId="4233C44F"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Change w:id="580"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hideMark/>
              </w:tcPr>
            </w:tcPrChange>
          </w:tcPr>
          <w:p w14:paraId="56FEEE21"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Perequê Home Park</w:t>
            </w:r>
          </w:p>
        </w:tc>
        <w:tc>
          <w:tcPr>
            <w:tcW w:w="286" w:type="pct"/>
            <w:tcBorders>
              <w:top w:val="nil"/>
              <w:left w:val="nil"/>
              <w:bottom w:val="single" w:sz="4" w:space="0" w:color="auto"/>
              <w:right w:val="single" w:sz="4" w:space="0" w:color="auto"/>
            </w:tcBorders>
            <w:shd w:val="clear" w:color="000000" w:fill="FFFFFF"/>
            <w:noWrap/>
            <w:vAlign w:val="center"/>
            <w:hideMark/>
            <w:tcPrChange w:id="581"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hideMark/>
              </w:tcPr>
            </w:tcPrChange>
          </w:tcPr>
          <w:p w14:paraId="0D02434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hideMark/>
            <w:tcPrChange w:id="582"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2ADAD13B"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hideMark/>
            <w:tcPrChange w:id="583"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hideMark/>
              </w:tcPr>
            </w:tcPrChange>
          </w:tcPr>
          <w:p w14:paraId="27999C40"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584"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hideMark/>
              </w:tcPr>
            </w:tcPrChange>
          </w:tcPr>
          <w:p w14:paraId="4B0C1898"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314" w:type="pct"/>
            <w:tcBorders>
              <w:top w:val="nil"/>
              <w:left w:val="nil"/>
              <w:bottom w:val="single" w:sz="4" w:space="0" w:color="auto"/>
              <w:right w:val="single" w:sz="4" w:space="0" w:color="auto"/>
            </w:tcBorders>
            <w:shd w:val="clear" w:color="auto" w:fill="auto"/>
            <w:noWrap/>
            <w:vAlign w:val="center"/>
            <w:hideMark/>
            <w:tcPrChange w:id="585"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2A1854CA"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314" w:type="pct"/>
            <w:tcBorders>
              <w:top w:val="nil"/>
              <w:left w:val="nil"/>
              <w:bottom w:val="single" w:sz="4" w:space="0" w:color="auto"/>
              <w:right w:val="single" w:sz="4" w:space="0" w:color="auto"/>
            </w:tcBorders>
            <w:shd w:val="clear" w:color="auto" w:fill="auto"/>
            <w:noWrap/>
            <w:vAlign w:val="center"/>
            <w:hideMark/>
            <w:tcPrChange w:id="586"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02798D7F"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2,79</w:t>
            </w:r>
          </w:p>
        </w:tc>
      </w:tr>
      <w:tr w:rsidR="00F840AD" w:rsidRPr="007B6AE2" w14:paraId="081A49A0" w14:textId="77777777" w:rsidTr="00F840AD">
        <w:tblPrEx>
          <w:tblW w:w="8497" w:type="pct"/>
          <w:tblCellMar>
            <w:left w:w="70" w:type="dxa"/>
            <w:right w:w="70" w:type="dxa"/>
          </w:tblCellMar>
          <w:tblPrExChange w:id="587" w:author="Matheus Gomes Faria" w:date="2022-05-20T13:49:00Z">
            <w:tblPrEx>
              <w:tblW w:w="8497" w:type="pct"/>
              <w:tblCellMar>
                <w:left w:w="70" w:type="dxa"/>
                <w:right w:w="70" w:type="dxa"/>
              </w:tblCellMar>
            </w:tblPrEx>
          </w:tblPrExChange>
        </w:tblPrEx>
        <w:trPr>
          <w:gridAfter w:val="4"/>
          <w:wAfter w:w="1265" w:type="pct"/>
          <w:trHeight w:val="540"/>
          <w:trPrChange w:id="588" w:author="Matheus Gomes Faria" w:date="2022-05-20T13:49: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589" w:author="Matheus Gomes Faria" w:date="2022-05-20T13:49:00Z">
              <w:tcPr>
                <w:tcW w:w="400" w:type="pct"/>
                <w:tcBorders>
                  <w:top w:val="nil"/>
                  <w:left w:val="single" w:sz="4" w:space="0" w:color="auto"/>
                  <w:bottom w:val="single" w:sz="4" w:space="0" w:color="auto"/>
                  <w:right w:val="single" w:sz="4" w:space="0" w:color="auto"/>
                </w:tcBorders>
              </w:tcPr>
            </w:tcPrChange>
          </w:tcPr>
          <w:p w14:paraId="39908613" w14:textId="7A7632C1" w:rsidR="00F840AD" w:rsidRPr="00ED3A75" w:rsidRDefault="00F840AD" w:rsidP="00F840AD">
            <w:pPr>
              <w:jc w:val="center"/>
              <w:rPr>
                <w:rFonts w:ascii="Ebrima" w:hAnsi="Ebrima" w:cs="Calibri"/>
                <w:i/>
                <w:iCs/>
                <w:color w:val="000000"/>
                <w:sz w:val="18"/>
                <w:szCs w:val="18"/>
              </w:rPr>
            </w:pPr>
            <w:ins w:id="590" w:author="Matheus Gomes Faria" w:date="2022-05-20T13:50: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591"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D99D557" w14:textId="4950BDDC"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480" w:type="pct"/>
            <w:tcBorders>
              <w:top w:val="nil"/>
              <w:left w:val="nil"/>
              <w:bottom w:val="single" w:sz="4" w:space="0" w:color="auto"/>
              <w:right w:val="single" w:sz="4" w:space="0" w:color="auto"/>
            </w:tcBorders>
            <w:shd w:val="clear" w:color="auto" w:fill="auto"/>
            <w:vAlign w:val="center"/>
            <w:hideMark/>
            <w:tcPrChange w:id="592"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hideMark/>
              </w:tcPr>
            </w:tcPrChange>
          </w:tcPr>
          <w:p w14:paraId="619A2FE7"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Change w:id="593"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hideMark/>
              </w:tcPr>
            </w:tcPrChange>
          </w:tcPr>
          <w:p w14:paraId="732CA28B"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Spazio Vitta</w:t>
            </w:r>
          </w:p>
        </w:tc>
        <w:tc>
          <w:tcPr>
            <w:tcW w:w="286" w:type="pct"/>
            <w:tcBorders>
              <w:top w:val="nil"/>
              <w:left w:val="nil"/>
              <w:bottom w:val="single" w:sz="4" w:space="0" w:color="auto"/>
              <w:right w:val="single" w:sz="4" w:space="0" w:color="auto"/>
            </w:tcBorders>
            <w:shd w:val="clear" w:color="000000" w:fill="FFFFFF"/>
            <w:noWrap/>
            <w:vAlign w:val="center"/>
            <w:hideMark/>
            <w:tcPrChange w:id="594"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hideMark/>
              </w:tcPr>
            </w:tcPrChange>
          </w:tcPr>
          <w:p w14:paraId="1264AD2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hideMark/>
            <w:tcPrChange w:id="595"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3B527D91"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hideMark/>
            <w:tcPrChange w:id="596"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hideMark/>
              </w:tcPr>
            </w:tcPrChange>
          </w:tcPr>
          <w:p w14:paraId="66A7EE74"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597"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hideMark/>
              </w:tcPr>
            </w:tcPrChange>
          </w:tcPr>
          <w:p w14:paraId="5373BC9E"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314" w:type="pct"/>
            <w:tcBorders>
              <w:top w:val="nil"/>
              <w:left w:val="nil"/>
              <w:bottom w:val="single" w:sz="4" w:space="0" w:color="auto"/>
              <w:right w:val="single" w:sz="4" w:space="0" w:color="auto"/>
            </w:tcBorders>
            <w:shd w:val="clear" w:color="auto" w:fill="auto"/>
            <w:noWrap/>
            <w:vAlign w:val="center"/>
            <w:hideMark/>
            <w:tcPrChange w:id="598"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1A17E97E"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314" w:type="pct"/>
            <w:tcBorders>
              <w:top w:val="nil"/>
              <w:left w:val="nil"/>
              <w:bottom w:val="single" w:sz="4" w:space="0" w:color="auto"/>
              <w:right w:val="single" w:sz="4" w:space="0" w:color="auto"/>
            </w:tcBorders>
            <w:shd w:val="clear" w:color="auto" w:fill="auto"/>
            <w:noWrap/>
            <w:vAlign w:val="center"/>
            <w:hideMark/>
            <w:tcPrChange w:id="599"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hideMark/>
              </w:tcPr>
            </w:tcPrChange>
          </w:tcPr>
          <w:p w14:paraId="2265566D"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3,94</w:t>
            </w:r>
          </w:p>
        </w:tc>
      </w:tr>
      <w:tr w:rsidR="00F840AD" w:rsidRPr="007B6AE2" w14:paraId="50C6D271" w14:textId="77777777" w:rsidTr="00F840AD">
        <w:tblPrEx>
          <w:tblW w:w="8497" w:type="pct"/>
          <w:tblCellMar>
            <w:left w:w="70" w:type="dxa"/>
            <w:right w:w="70" w:type="dxa"/>
          </w:tblCellMar>
          <w:tblPrExChange w:id="600" w:author="Matheus Gomes Faria" w:date="2022-05-20T13:49:00Z">
            <w:tblPrEx>
              <w:tblW w:w="8497" w:type="pct"/>
              <w:tblCellMar>
                <w:left w:w="70" w:type="dxa"/>
                <w:right w:w="70" w:type="dxa"/>
              </w:tblCellMar>
            </w:tblPrEx>
          </w:tblPrExChange>
        </w:tblPrEx>
        <w:trPr>
          <w:trHeight w:val="540"/>
          <w:trPrChange w:id="601" w:author="Matheus Gomes Faria" w:date="2022-05-20T13:49:00Z">
            <w:trPr>
              <w:trHeight w:val="540"/>
            </w:trPr>
          </w:trPrChange>
        </w:trPr>
        <w:tc>
          <w:tcPr>
            <w:tcW w:w="233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602" w:author="Matheus Gomes Faria" w:date="2022-05-20T13:49:00Z">
              <w:tcPr>
                <w:tcW w:w="2058" w:type="pct"/>
                <w:gridSpan w:val="10"/>
                <w:tcBorders>
                  <w:top w:val="nil"/>
                  <w:left w:val="single" w:sz="4" w:space="0" w:color="auto"/>
                  <w:bottom w:val="single" w:sz="4" w:space="0" w:color="auto"/>
                  <w:right w:val="single" w:sz="4" w:space="0" w:color="auto"/>
                </w:tcBorders>
                <w:shd w:val="clear" w:color="auto" w:fill="BFBFBF" w:themeFill="background1" w:themeFillShade="BF"/>
              </w:tcPr>
            </w:tcPrChange>
          </w:tcPr>
          <w:p w14:paraId="24EC5C79" w14:textId="34B3552C" w:rsidR="00F840AD" w:rsidRPr="00ED3A75" w:rsidRDefault="00F840AD" w:rsidP="00F840AD">
            <w:pPr>
              <w:jc w:val="center"/>
              <w:rPr>
                <w:rFonts w:ascii="Ebrima" w:hAnsi="Ebrima" w:cs="Calibri"/>
                <w:b/>
                <w:bCs/>
                <w:i/>
                <w:iCs/>
                <w:color w:val="000000"/>
                <w:sz w:val="18"/>
                <w:szCs w:val="18"/>
              </w:rPr>
            </w:pPr>
            <w:ins w:id="603" w:author="Matheus Gomes Faria" w:date="2022-05-20T13:49:00Z">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ins>
          </w:p>
        </w:tc>
        <w:tc>
          <w:tcPr>
            <w:tcW w:w="185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604" w:author="Matheus Gomes Faria" w:date="2022-05-20T13:49:00Z">
              <w:tcPr>
                <w:tcW w:w="2058" w:type="pct"/>
                <w:gridSpan w:val="12"/>
                <w:tcBorders>
                  <w:top w:val="nil"/>
                  <w:left w:val="single" w:sz="4" w:space="0" w:color="auto"/>
                  <w:bottom w:val="single" w:sz="4" w:space="0" w:color="auto"/>
                  <w:right w:val="single" w:sz="4" w:space="0" w:color="auto"/>
                </w:tcBorders>
                <w:shd w:val="clear" w:color="auto" w:fill="BFBFBF" w:themeFill="background1" w:themeFillShade="BF"/>
                <w:vAlign w:val="center"/>
              </w:tcPr>
            </w:tcPrChange>
          </w:tcPr>
          <w:p w14:paraId="407C1003" w14:textId="787468FB"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356" w:type="pct"/>
            <w:tcBorders>
              <w:top w:val="nil"/>
              <w:left w:val="nil"/>
              <w:bottom w:val="single" w:sz="4" w:space="0" w:color="auto"/>
              <w:right w:val="single" w:sz="4" w:space="0" w:color="auto"/>
            </w:tcBorders>
            <w:shd w:val="clear" w:color="auto" w:fill="auto"/>
            <w:vAlign w:val="center"/>
            <w:tcPrChange w:id="605" w:author="Matheus Gomes Faria" w:date="2022-05-20T13:49:00Z">
              <w:tcPr>
                <w:tcW w:w="319" w:type="pct"/>
                <w:tcBorders>
                  <w:top w:val="nil"/>
                  <w:left w:val="nil"/>
                  <w:bottom w:val="single" w:sz="4" w:space="0" w:color="auto"/>
                  <w:right w:val="single" w:sz="4" w:space="0" w:color="auto"/>
                </w:tcBorders>
                <w:shd w:val="clear" w:color="auto" w:fill="auto"/>
                <w:vAlign w:val="center"/>
              </w:tcPr>
            </w:tcPrChange>
          </w:tcPr>
          <w:p w14:paraId="727F2B16" w14:textId="77777777" w:rsidR="00F840AD" w:rsidRPr="00727300"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226" w:type="pct"/>
            <w:tcBorders>
              <w:top w:val="nil"/>
              <w:left w:val="nil"/>
              <w:bottom w:val="single" w:sz="4" w:space="0" w:color="auto"/>
              <w:right w:val="single" w:sz="4" w:space="0" w:color="auto"/>
            </w:tcBorders>
            <w:shd w:val="clear" w:color="auto" w:fill="auto"/>
            <w:noWrap/>
            <w:vAlign w:val="center"/>
            <w:tcPrChange w:id="606" w:author="Matheus Gomes Faria" w:date="2022-05-20T13:49:00Z">
              <w:tcPr>
                <w:tcW w:w="283" w:type="pct"/>
                <w:tcBorders>
                  <w:top w:val="nil"/>
                  <w:left w:val="nil"/>
                  <w:bottom w:val="single" w:sz="4" w:space="0" w:color="auto"/>
                  <w:right w:val="single" w:sz="4" w:space="0" w:color="auto"/>
                </w:tcBorders>
                <w:shd w:val="clear" w:color="auto" w:fill="auto"/>
                <w:noWrap/>
                <w:vAlign w:val="center"/>
              </w:tcPr>
            </w:tcPrChange>
          </w:tcPr>
          <w:p w14:paraId="13A4EFB1" w14:textId="77777777" w:rsidR="00F840AD" w:rsidRPr="00727300" w:rsidDel="00F030F3"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226" w:type="pct"/>
            <w:tcBorders>
              <w:top w:val="nil"/>
              <w:left w:val="nil"/>
              <w:bottom w:val="single" w:sz="4" w:space="0" w:color="auto"/>
              <w:right w:val="single" w:sz="4" w:space="0" w:color="auto"/>
            </w:tcBorders>
            <w:shd w:val="clear" w:color="auto" w:fill="auto"/>
            <w:noWrap/>
            <w:vAlign w:val="center"/>
            <w:tcPrChange w:id="607" w:author="Matheus Gomes Faria" w:date="2022-05-20T13:49:00Z">
              <w:tcPr>
                <w:tcW w:w="283" w:type="pct"/>
                <w:tcBorders>
                  <w:top w:val="nil"/>
                  <w:left w:val="nil"/>
                  <w:bottom w:val="single" w:sz="4" w:space="0" w:color="auto"/>
                  <w:right w:val="single" w:sz="4" w:space="0" w:color="auto"/>
                </w:tcBorders>
                <w:shd w:val="clear" w:color="auto" w:fill="auto"/>
                <w:noWrap/>
                <w:vAlign w:val="center"/>
              </w:tcPr>
            </w:tcPrChange>
          </w:tcPr>
          <w:p w14:paraId="398C2727" w14:textId="77777777" w:rsidR="00F840AD" w:rsidRPr="00727300" w:rsidDel="00727300"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F840AD" w:rsidRPr="007B6AE2" w14:paraId="51E4D0CA" w14:textId="77777777" w:rsidTr="00F840AD">
        <w:tblPrEx>
          <w:tblW w:w="8497" w:type="pct"/>
          <w:tblCellMar>
            <w:left w:w="70" w:type="dxa"/>
            <w:right w:w="70" w:type="dxa"/>
          </w:tblCellMar>
          <w:tblPrExChange w:id="608" w:author="Matheus Gomes Faria" w:date="2022-05-20T13:49:00Z">
            <w:tblPrEx>
              <w:tblW w:w="8497" w:type="pct"/>
              <w:tblCellMar>
                <w:left w:w="70" w:type="dxa"/>
                <w:right w:w="70" w:type="dxa"/>
              </w:tblCellMar>
            </w:tblPrEx>
          </w:tblPrExChange>
        </w:tblPrEx>
        <w:trPr>
          <w:gridAfter w:val="4"/>
          <w:wAfter w:w="1265" w:type="pct"/>
          <w:trHeight w:val="540"/>
          <w:trPrChange w:id="609" w:author="Matheus Gomes Faria" w:date="2022-05-20T13:49: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610" w:author="Matheus Gomes Faria" w:date="2022-05-20T13:49:00Z">
              <w:tcPr>
                <w:tcW w:w="400" w:type="pct"/>
                <w:tcBorders>
                  <w:top w:val="nil"/>
                  <w:left w:val="single" w:sz="4" w:space="0" w:color="auto"/>
                  <w:bottom w:val="single" w:sz="4" w:space="0" w:color="auto"/>
                  <w:right w:val="single" w:sz="4" w:space="0" w:color="auto"/>
                </w:tcBorders>
              </w:tcPr>
            </w:tcPrChange>
          </w:tcPr>
          <w:p w14:paraId="2B6C059E" w14:textId="67BCE657" w:rsidR="00F840AD" w:rsidDel="00073FCA" w:rsidRDefault="00F840AD" w:rsidP="00F840AD">
            <w:pPr>
              <w:jc w:val="center"/>
              <w:rPr>
                <w:rFonts w:ascii="Ebrima" w:hAnsi="Ebrima"/>
                <w:i/>
                <w:iCs/>
                <w:color w:val="000000" w:themeColor="text1"/>
                <w:sz w:val="18"/>
                <w:szCs w:val="18"/>
              </w:rPr>
            </w:pPr>
            <w:ins w:id="611" w:author="Matheus Gomes Faria" w:date="2022-05-20T13:50: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tcPrChange w:id="612"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768419A1" w14:textId="1AA44807" w:rsidR="00F840AD" w:rsidRPr="00ED3A75" w:rsidRDefault="00F840AD" w:rsidP="00F840AD">
            <w:pPr>
              <w:jc w:val="center"/>
              <w:rPr>
                <w:rFonts w:ascii="Ebrima" w:hAnsi="Ebrima"/>
                <w:i/>
                <w:iCs/>
                <w:color w:val="000000" w:themeColor="text1"/>
                <w:sz w:val="18"/>
                <w:szCs w:val="18"/>
              </w:rPr>
            </w:pPr>
            <w:del w:id="613" w:author="Autor" w:date="2022-05-09T10:56:00Z">
              <w:r w:rsidDel="00073FCA">
                <w:rPr>
                  <w:rFonts w:ascii="Ebrima" w:hAnsi="Ebrima"/>
                  <w:i/>
                  <w:iCs/>
                  <w:color w:val="000000" w:themeColor="text1"/>
                  <w:sz w:val="18"/>
                  <w:szCs w:val="18"/>
                </w:rPr>
                <w:delText>[</w:delText>
              </w:r>
              <w:r w:rsidRPr="00ED3A75" w:rsidDel="00073FCA">
                <w:rPr>
                  <w:rFonts w:ascii="Ebrima" w:hAnsi="Ebrima"/>
                  <w:i/>
                  <w:iCs/>
                  <w:color w:val="000000" w:themeColor="text1"/>
                  <w:sz w:val="18"/>
                  <w:szCs w:val="18"/>
                  <w:highlight w:val="yellow"/>
                </w:rPr>
                <w:delText>•</w:delText>
              </w:r>
              <w:r w:rsidDel="00073FCA">
                <w:rPr>
                  <w:rFonts w:ascii="Ebrima" w:hAnsi="Ebrima"/>
                  <w:i/>
                  <w:iCs/>
                  <w:color w:val="000000" w:themeColor="text1"/>
                  <w:sz w:val="18"/>
                  <w:szCs w:val="18"/>
                </w:rPr>
                <w:delText>]</w:delText>
              </w:r>
            </w:del>
            <w:ins w:id="614" w:author="Autor" w:date="2022-05-09T10:56:00Z">
              <w:r>
                <w:rPr>
                  <w:rFonts w:ascii="Ebrima" w:hAnsi="Ebrima"/>
                  <w:i/>
                  <w:iCs/>
                  <w:color w:val="000000" w:themeColor="text1"/>
                  <w:sz w:val="18"/>
                  <w:szCs w:val="18"/>
                </w:rPr>
                <w:t>janeiro/2022 a fevereir</w:t>
              </w:r>
            </w:ins>
            <w:ins w:id="615" w:author="Autor" w:date="2022-05-09T10:57:00Z">
              <w:r>
                <w:rPr>
                  <w:rFonts w:ascii="Ebrima" w:hAnsi="Ebrima"/>
                  <w:i/>
                  <w:iCs/>
                  <w:color w:val="000000" w:themeColor="text1"/>
                  <w:sz w:val="18"/>
                  <w:szCs w:val="18"/>
                </w:rPr>
                <w:t>o/2022</w:t>
              </w:r>
            </w:ins>
          </w:p>
        </w:tc>
        <w:tc>
          <w:tcPr>
            <w:tcW w:w="480" w:type="pct"/>
            <w:tcBorders>
              <w:top w:val="nil"/>
              <w:left w:val="nil"/>
              <w:bottom w:val="single" w:sz="4" w:space="0" w:color="auto"/>
              <w:right w:val="single" w:sz="4" w:space="0" w:color="auto"/>
            </w:tcBorders>
            <w:shd w:val="clear" w:color="auto" w:fill="auto"/>
            <w:vAlign w:val="center"/>
            <w:tcPrChange w:id="616"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tcPr>
            </w:tcPrChange>
          </w:tcPr>
          <w:p w14:paraId="44D83AD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tcPrChange w:id="617"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tcPr>
            </w:tcPrChange>
          </w:tcPr>
          <w:p w14:paraId="3656F00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w:t>
            </w:r>
          </w:p>
        </w:tc>
        <w:tc>
          <w:tcPr>
            <w:tcW w:w="286" w:type="pct"/>
            <w:tcBorders>
              <w:top w:val="nil"/>
              <w:left w:val="nil"/>
              <w:bottom w:val="single" w:sz="4" w:space="0" w:color="auto"/>
              <w:right w:val="single" w:sz="4" w:space="0" w:color="auto"/>
            </w:tcBorders>
            <w:shd w:val="clear" w:color="000000" w:fill="FFFFFF"/>
            <w:noWrap/>
            <w:vAlign w:val="center"/>
            <w:tcPrChange w:id="618"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4043EC4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tcPrChange w:id="619"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tcPr>
            </w:tcPrChange>
          </w:tcPr>
          <w:p w14:paraId="08CD2E0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tcPrChange w:id="620"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tcPr>
            </w:tcPrChange>
          </w:tcPr>
          <w:p w14:paraId="426C67AA"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Change w:id="621"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tcPr>
            </w:tcPrChange>
          </w:tcPr>
          <w:p w14:paraId="53D1AE69" w14:textId="6F06E766" w:rsidR="00F840AD" w:rsidRPr="00ED3A75" w:rsidRDefault="00F840AD" w:rsidP="00F840AD">
            <w:pPr>
              <w:jc w:val="center"/>
              <w:rPr>
                <w:rFonts w:ascii="Ebrima" w:hAnsi="Ebrima"/>
                <w:i/>
                <w:iCs/>
                <w:color w:val="000000" w:themeColor="text1"/>
                <w:sz w:val="18"/>
                <w:szCs w:val="18"/>
              </w:rPr>
            </w:pPr>
            <w:ins w:id="622" w:author="Sofia" w:date="2022-05-06T17:51:00Z">
              <w:r w:rsidRPr="00EA219C">
                <w:rPr>
                  <w:rFonts w:ascii="Ebrima" w:hAnsi="Ebrima"/>
                  <w:i/>
                  <w:iCs/>
                  <w:color w:val="000000" w:themeColor="text1"/>
                  <w:sz w:val="18"/>
                  <w:szCs w:val="18"/>
                </w:rPr>
                <w:t>3</w:t>
              </w:r>
              <w:r>
                <w:rPr>
                  <w:rFonts w:ascii="Ebrima" w:hAnsi="Ebrima"/>
                  <w:i/>
                  <w:iCs/>
                  <w:color w:val="000000" w:themeColor="text1"/>
                  <w:sz w:val="18"/>
                  <w:szCs w:val="18"/>
                </w:rPr>
                <w:t>.</w:t>
              </w:r>
              <w:r w:rsidRPr="00EA219C">
                <w:rPr>
                  <w:rFonts w:ascii="Ebrima" w:hAnsi="Ebrima"/>
                  <w:i/>
                  <w:iCs/>
                  <w:color w:val="000000" w:themeColor="text1"/>
                  <w:sz w:val="18"/>
                  <w:szCs w:val="18"/>
                </w:rPr>
                <w:t>282</w:t>
              </w:r>
              <w:r>
                <w:rPr>
                  <w:rFonts w:ascii="Ebrima" w:hAnsi="Ebrima"/>
                  <w:i/>
                  <w:iCs/>
                  <w:color w:val="000000" w:themeColor="text1"/>
                  <w:sz w:val="18"/>
                  <w:szCs w:val="18"/>
                </w:rPr>
                <w:t>.</w:t>
              </w:r>
              <w:r w:rsidRPr="00EA219C">
                <w:rPr>
                  <w:rFonts w:ascii="Ebrima" w:hAnsi="Ebrima"/>
                  <w:i/>
                  <w:iCs/>
                  <w:color w:val="000000" w:themeColor="text1"/>
                  <w:sz w:val="18"/>
                  <w:szCs w:val="18"/>
                </w:rPr>
                <w:t>063</w:t>
              </w:r>
            </w:ins>
            <w:del w:id="623" w:author="Sofia" w:date="2022-05-06T17:51:00Z">
              <w:r w:rsidDel="00605DE4">
                <w:rPr>
                  <w:rFonts w:ascii="Ebrima" w:hAnsi="Ebrima"/>
                  <w:i/>
                  <w:iCs/>
                  <w:color w:val="000000" w:themeColor="text1"/>
                  <w:sz w:val="18"/>
                  <w:szCs w:val="18"/>
                </w:rPr>
                <w:delText>[</w:delText>
              </w:r>
              <w:r w:rsidRPr="00ED3A75" w:rsidDel="00605DE4">
                <w:rPr>
                  <w:rFonts w:ascii="Ebrima" w:hAnsi="Ebrima"/>
                  <w:i/>
                  <w:iCs/>
                  <w:color w:val="000000" w:themeColor="text1"/>
                  <w:sz w:val="18"/>
                  <w:szCs w:val="18"/>
                  <w:highlight w:val="yellow"/>
                </w:rPr>
                <w:delText>•</w:delText>
              </w:r>
              <w:r w:rsidDel="00605DE4">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624"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2E1CE131" w14:textId="672D9F71" w:rsidR="00F840AD" w:rsidRPr="00ED3A75" w:rsidRDefault="00F840AD" w:rsidP="00F840AD">
            <w:pPr>
              <w:jc w:val="center"/>
              <w:rPr>
                <w:rFonts w:ascii="Ebrima" w:hAnsi="Ebrima"/>
                <w:i/>
                <w:iCs/>
                <w:color w:val="000000" w:themeColor="text1"/>
                <w:sz w:val="18"/>
                <w:szCs w:val="18"/>
              </w:rPr>
            </w:pPr>
            <w:ins w:id="625" w:author="Sofia" w:date="2022-05-06T17:51:00Z">
              <w:r>
                <w:rPr>
                  <w:rFonts w:ascii="Ebrima" w:hAnsi="Ebrima"/>
                  <w:i/>
                  <w:iCs/>
                  <w:color w:val="000000" w:themeColor="text1"/>
                  <w:sz w:val="18"/>
                  <w:szCs w:val="18"/>
                </w:rPr>
                <w:t>21,88</w:t>
              </w:r>
            </w:ins>
            <w:del w:id="626" w:author="Sofia" w:date="2022-05-06T17:51:00Z">
              <w:r w:rsidDel="00605DE4">
                <w:rPr>
                  <w:rFonts w:ascii="Ebrima" w:hAnsi="Ebrima"/>
                  <w:i/>
                  <w:iCs/>
                  <w:color w:val="000000" w:themeColor="text1"/>
                  <w:sz w:val="18"/>
                  <w:szCs w:val="18"/>
                </w:rPr>
                <w:delText>[</w:delText>
              </w:r>
              <w:r w:rsidRPr="00ED3A75" w:rsidDel="00605DE4">
                <w:rPr>
                  <w:rFonts w:ascii="Ebrima" w:hAnsi="Ebrima"/>
                  <w:i/>
                  <w:iCs/>
                  <w:color w:val="000000" w:themeColor="text1"/>
                  <w:sz w:val="18"/>
                  <w:szCs w:val="18"/>
                  <w:highlight w:val="yellow"/>
                </w:rPr>
                <w:delText>•</w:delText>
              </w:r>
              <w:r w:rsidDel="00605DE4">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627"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24F7CF9F" w14:textId="1BB69A56" w:rsidR="00F840AD" w:rsidRDefault="00F840AD" w:rsidP="00F840AD">
            <w:pPr>
              <w:jc w:val="center"/>
              <w:rPr>
                <w:rFonts w:ascii="Ebrima" w:hAnsi="Ebrima"/>
                <w:i/>
                <w:iCs/>
                <w:color w:val="000000" w:themeColor="text1"/>
                <w:sz w:val="18"/>
                <w:szCs w:val="18"/>
              </w:rPr>
            </w:pPr>
            <w:ins w:id="628" w:author="Sofia" w:date="2022-05-06T17:51:00Z">
              <w:r>
                <w:rPr>
                  <w:rFonts w:ascii="Ebrima" w:hAnsi="Ebrima"/>
                  <w:i/>
                  <w:iCs/>
                  <w:color w:val="000000" w:themeColor="text1"/>
                  <w:sz w:val="18"/>
                  <w:szCs w:val="18"/>
                </w:rPr>
                <w:t>5,47</w:t>
              </w:r>
            </w:ins>
            <w:del w:id="629" w:author="Sofia" w:date="2022-05-06T17:51:00Z">
              <w:r w:rsidDel="00605DE4">
                <w:rPr>
                  <w:rFonts w:ascii="Ebrima" w:hAnsi="Ebrima"/>
                  <w:i/>
                  <w:iCs/>
                  <w:color w:val="000000" w:themeColor="text1"/>
                  <w:sz w:val="18"/>
                  <w:szCs w:val="18"/>
                </w:rPr>
                <w:delText>[</w:delText>
              </w:r>
              <w:r w:rsidRPr="00ED3A75" w:rsidDel="00605DE4">
                <w:rPr>
                  <w:rFonts w:ascii="Ebrima" w:hAnsi="Ebrima"/>
                  <w:i/>
                  <w:iCs/>
                  <w:color w:val="000000" w:themeColor="text1"/>
                  <w:sz w:val="18"/>
                  <w:szCs w:val="18"/>
                  <w:highlight w:val="yellow"/>
                </w:rPr>
                <w:delText>•</w:delText>
              </w:r>
              <w:r w:rsidDel="00605DE4">
                <w:rPr>
                  <w:rFonts w:ascii="Ebrima" w:hAnsi="Ebrima"/>
                  <w:i/>
                  <w:iCs/>
                  <w:color w:val="000000" w:themeColor="text1"/>
                  <w:sz w:val="18"/>
                  <w:szCs w:val="18"/>
                </w:rPr>
                <w:delText>]</w:delText>
              </w:r>
            </w:del>
          </w:p>
        </w:tc>
      </w:tr>
      <w:tr w:rsidR="00F840AD" w:rsidRPr="007B6AE2" w14:paraId="5D741312" w14:textId="77777777" w:rsidTr="00F840AD">
        <w:tblPrEx>
          <w:tblW w:w="8497" w:type="pct"/>
          <w:tblCellMar>
            <w:left w:w="70" w:type="dxa"/>
            <w:right w:w="70" w:type="dxa"/>
          </w:tblCellMar>
          <w:tblPrExChange w:id="630" w:author="Matheus Gomes Faria" w:date="2022-05-20T13:49:00Z">
            <w:tblPrEx>
              <w:tblW w:w="8497" w:type="pct"/>
              <w:tblCellMar>
                <w:left w:w="70" w:type="dxa"/>
                <w:right w:w="70" w:type="dxa"/>
              </w:tblCellMar>
            </w:tblPrEx>
          </w:tblPrExChange>
        </w:tblPrEx>
        <w:trPr>
          <w:gridAfter w:val="4"/>
          <w:wAfter w:w="1265" w:type="pct"/>
          <w:trHeight w:val="540"/>
          <w:trPrChange w:id="631" w:author="Matheus Gomes Faria" w:date="2022-05-20T13:49: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632" w:author="Matheus Gomes Faria" w:date="2022-05-20T13:49:00Z">
              <w:tcPr>
                <w:tcW w:w="400" w:type="pct"/>
                <w:tcBorders>
                  <w:top w:val="nil"/>
                  <w:left w:val="single" w:sz="4" w:space="0" w:color="auto"/>
                  <w:bottom w:val="single" w:sz="4" w:space="0" w:color="auto"/>
                  <w:right w:val="single" w:sz="4" w:space="0" w:color="auto"/>
                </w:tcBorders>
              </w:tcPr>
            </w:tcPrChange>
          </w:tcPr>
          <w:p w14:paraId="7339CC9C" w14:textId="542F90B5" w:rsidR="00F840AD" w:rsidRDefault="00F840AD" w:rsidP="00F840AD">
            <w:pPr>
              <w:jc w:val="center"/>
              <w:rPr>
                <w:rFonts w:ascii="Ebrima" w:hAnsi="Ebrima"/>
                <w:i/>
                <w:iCs/>
                <w:color w:val="000000" w:themeColor="text1"/>
                <w:sz w:val="18"/>
                <w:szCs w:val="18"/>
              </w:rPr>
            </w:pPr>
            <w:ins w:id="633" w:author="Matheus Gomes Faria" w:date="2022-05-20T13:50: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tcPrChange w:id="634"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522AC0E7" w14:textId="6A204667" w:rsidR="00F840AD" w:rsidRPr="00ED3A75" w:rsidRDefault="00F840AD" w:rsidP="00F840AD">
            <w:pPr>
              <w:jc w:val="center"/>
              <w:rPr>
                <w:rFonts w:ascii="Ebrima" w:hAnsi="Ebrima"/>
                <w:i/>
                <w:iCs/>
                <w:color w:val="000000" w:themeColor="text1"/>
                <w:sz w:val="18"/>
                <w:szCs w:val="18"/>
              </w:rPr>
            </w:pPr>
            <w:ins w:id="635" w:author="Autor" w:date="2022-05-09T10:57:00Z">
              <w:r>
                <w:rPr>
                  <w:rFonts w:ascii="Ebrima" w:hAnsi="Ebrima"/>
                  <w:i/>
                  <w:iCs/>
                  <w:color w:val="000000" w:themeColor="text1"/>
                  <w:sz w:val="18"/>
                  <w:szCs w:val="18"/>
                </w:rPr>
                <w:t>janeiro/2022 a fevereiro/2022</w:t>
              </w:r>
            </w:ins>
            <w:del w:id="636" w:author="Autor" w:date="2022-05-09T10:57:00Z">
              <w:r w:rsidDel="00073FCA">
                <w:rPr>
                  <w:rFonts w:ascii="Ebrima" w:hAnsi="Ebrima"/>
                  <w:i/>
                  <w:iCs/>
                  <w:color w:val="000000" w:themeColor="text1"/>
                  <w:sz w:val="18"/>
                  <w:szCs w:val="18"/>
                </w:rPr>
                <w:delText>[</w:delText>
              </w:r>
              <w:r w:rsidRPr="00ED3A75" w:rsidDel="00073FCA">
                <w:rPr>
                  <w:rFonts w:ascii="Ebrima" w:hAnsi="Ebrima"/>
                  <w:i/>
                  <w:iCs/>
                  <w:color w:val="000000" w:themeColor="text1"/>
                  <w:sz w:val="18"/>
                  <w:szCs w:val="18"/>
                  <w:highlight w:val="yellow"/>
                </w:rPr>
                <w:delText>•</w:delText>
              </w:r>
              <w:r w:rsidDel="00073FCA">
                <w:rPr>
                  <w:rFonts w:ascii="Ebrima" w:hAnsi="Ebrima"/>
                  <w:i/>
                  <w:iCs/>
                  <w:color w:val="000000" w:themeColor="text1"/>
                  <w:sz w:val="18"/>
                  <w:szCs w:val="18"/>
                </w:rPr>
                <w:delText>]</w:delText>
              </w:r>
            </w:del>
          </w:p>
        </w:tc>
        <w:tc>
          <w:tcPr>
            <w:tcW w:w="480" w:type="pct"/>
            <w:tcBorders>
              <w:top w:val="nil"/>
              <w:left w:val="nil"/>
              <w:bottom w:val="single" w:sz="4" w:space="0" w:color="auto"/>
              <w:right w:val="single" w:sz="4" w:space="0" w:color="auto"/>
            </w:tcBorders>
            <w:shd w:val="clear" w:color="auto" w:fill="auto"/>
            <w:vAlign w:val="center"/>
            <w:tcPrChange w:id="637"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tcPr>
            </w:tcPrChange>
          </w:tcPr>
          <w:p w14:paraId="4D3750D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Perequê Home Park </w:t>
            </w:r>
            <w:r w:rsidRPr="00ED3A75">
              <w:rPr>
                <w:rFonts w:ascii="Ebrima" w:hAnsi="Ebrima" w:cs="Leelawadee"/>
                <w:i/>
                <w:iCs/>
                <w:color w:val="000000"/>
                <w:sz w:val="18"/>
                <w:szCs w:val="18"/>
              </w:rPr>
              <w:lastRenderedPageBreak/>
              <w:t>Empreendimentos Ltda.</w:t>
            </w:r>
          </w:p>
        </w:tc>
        <w:tc>
          <w:tcPr>
            <w:tcW w:w="484" w:type="pct"/>
            <w:tcBorders>
              <w:top w:val="nil"/>
              <w:left w:val="nil"/>
              <w:bottom w:val="single" w:sz="4" w:space="0" w:color="auto"/>
              <w:right w:val="single" w:sz="4" w:space="0" w:color="auto"/>
            </w:tcBorders>
            <w:shd w:val="clear" w:color="auto" w:fill="auto"/>
            <w:vAlign w:val="center"/>
            <w:tcPrChange w:id="638"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tcPr>
            </w:tcPrChange>
          </w:tcPr>
          <w:p w14:paraId="5E25D3D3"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lastRenderedPageBreak/>
              <w:t>Perequê Home Park</w:t>
            </w:r>
          </w:p>
        </w:tc>
        <w:tc>
          <w:tcPr>
            <w:tcW w:w="286" w:type="pct"/>
            <w:tcBorders>
              <w:top w:val="nil"/>
              <w:left w:val="nil"/>
              <w:bottom w:val="single" w:sz="4" w:space="0" w:color="auto"/>
              <w:right w:val="single" w:sz="4" w:space="0" w:color="auto"/>
            </w:tcBorders>
            <w:shd w:val="clear" w:color="000000" w:fill="FFFFFF"/>
            <w:noWrap/>
            <w:vAlign w:val="center"/>
            <w:tcPrChange w:id="639"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6C3C1F90"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tcPrChange w:id="640"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tcPr>
            </w:tcPrChange>
          </w:tcPr>
          <w:p w14:paraId="5993D65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w:t>
            </w:r>
            <w:r w:rsidRPr="00ED3A75">
              <w:rPr>
                <w:rFonts w:ascii="Ebrima" w:hAnsi="Ebrima" w:cs="Leelawadee"/>
                <w:i/>
                <w:iCs/>
                <w:color w:val="000000"/>
                <w:sz w:val="18"/>
                <w:szCs w:val="18"/>
              </w:rPr>
              <w:lastRenderedPageBreak/>
              <w:t>de Imóveis Franciny Beatriz Abreu</w:t>
            </w:r>
          </w:p>
        </w:tc>
        <w:tc>
          <w:tcPr>
            <w:tcW w:w="313" w:type="pct"/>
            <w:tcBorders>
              <w:top w:val="nil"/>
              <w:left w:val="nil"/>
              <w:bottom w:val="single" w:sz="4" w:space="0" w:color="auto"/>
              <w:right w:val="single" w:sz="4" w:space="0" w:color="auto"/>
            </w:tcBorders>
            <w:shd w:val="clear" w:color="auto" w:fill="auto"/>
            <w:vAlign w:val="center"/>
            <w:tcPrChange w:id="641"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tcPr>
            </w:tcPrChange>
          </w:tcPr>
          <w:p w14:paraId="1791B6C6"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lastRenderedPageBreak/>
              <w:t>2ª</w:t>
            </w:r>
          </w:p>
        </w:tc>
        <w:tc>
          <w:tcPr>
            <w:tcW w:w="326" w:type="pct"/>
            <w:tcBorders>
              <w:top w:val="nil"/>
              <w:left w:val="nil"/>
              <w:bottom w:val="single" w:sz="4" w:space="0" w:color="auto"/>
              <w:right w:val="single" w:sz="4" w:space="0" w:color="auto"/>
            </w:tcBorders>
            <w:shd w:val="clear" w:color="auto" w:fill="auto"/>
            <w:vAlign w:val="center"/>
            <w:tcPrChange w:id="642"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tcPr>
            </w:tcPrChange>
          </w:tcPr>
          <w:p w14:paraId="4C1D7922" w14:textId="5A3E45B8" w:rsidR="00F840AD" w:rsidRPr="00ED3A75" w:rsidRDefault="00F840AD" w:rsidP="00F840AD">
            <w:pPr>
              <w:jc w:val="center"/>
              <w:rPr>
                <w:rFonts w:ascii="Ebrima" w:hAnsi="Ebrima"/>
                <w:i/>
                <w:iCs/>
                <w:color w:val="000000" w:themeColor="text1"/>
                <w:sz w:val="18"/>
                <w:szCs w:val="18"/>
              </w:rPr>
            </w:pPr>
            <w:ins w:id="643" w:author="Sofia" w:date="2022-05-06T17:51:00Z">
              <w:r w:rsidRPr="00EA219C">
                <w:rPr>
                  <w:rFonts w:ascii="Ebrima" w:hAnsi="Ebrima"/>
                  <w:i/>
                  <w:iCs/>
                  <w:color w:val="000000" w:themeColor="text1"/>
                  <w:sz w:val="18"/>
                  <w:szCs w:val="18"/>
                </w:rPr>
                <w:t>6.768.311</w:t>
              </w:r>
            </w:ins>
            <w:del w:id="644"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645"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21BCF7D4" w14:textId="72AF659A" w:rsidR="00F840AD" w:rsidRPr="00ED3A75" w:rsidRDefault="00F840AD" w:rsidP="00F840AD">
            <w:pPr>
              <w:jc w:val="center"/>
              <w:rPr>
                <w:rFonts w:ascii="Ebrima" w:hAnsi="Ebrima"/>
                <w:i/>
                <w:iCs/>
                <w:color w:val="000000" w:themeColor="text1"/>
                <w:sz w:val="18"/>
                <w:szCs w:val="18"/>
              </w:rPr>
            </w:pPr>
            <w:ins w:id="646" w:author="Sofia" w:date="2022-05-06T17:51:00Z">
              <w:r>
                <w:rPr>
                  <w:rFonts w:ascii="Ebrima" w:hAnsi="Ebrima"/>
                  <w:i/>
                  <w:iCs/>
                  <w:color w:val="000000" w:themeColor="text1"/>
                  <w:sz w:val="18"/>
                  <w:szCs w:val="18"/>
                </w:rPr>
                <w:t>45,12</w:t>
              </w:r>
            </w:ins>
            <w:del w:id="647"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648"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697C37C3" w14:textId="36539364" w:rsidR="00F840AD" w:rsidRDefault="00F840AD" w:rsidP="00F840AD">
            <w:pPr>
              <w:jc w:val="center"/>
              <w:rPr>
                <w:rFonts w:ascii="Ebrima" w:hAnsi="Ebrima"/>
                <w:i/>
                <w:iCs/>
                <w:color w:val="000000" w:themeColor="text1"/>
                <w:sz w:val="18"/>
                <w:szCs w:val="18"/>
              </w:rPr>
            </w:pPr>
            <w:ins w:id="649" w:author="Sofia" w:date="2022-05-06T17:51:00Z">
              <w:r>
                <w:rPr>
                  <w:rFonts w:ascii="Ebrima" w:hAnsi="Ebrima"/>
                  <w:i/>
                  <w:iCs/>
                  <w:color w:val="000000" w:themeColor="text1"/>
                  <w:sz w:val="18"/>
                  <w:szCs w:val="18"/>
                </w:rPr>
                <w:t>11,28</w:t>
              </w:r>
            </w:ins>
            <w:del w:id="650"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r>
      <w:tr w:rsidR="00F840AD" w:rsidRPr="007B6AE2" w14:paraId="7CB1131F" w14:textId="77777777" w:rsidTr="00F840AD">
        <w:tblPrEx>
          <w:tblW w:w="8497" w:type="pct"/>
          <w:tblCellMar>
            <w:left w:w="70" w:type="dxa"/>
            <w:right w:w="70" w:type="dxa"/>
          </w:tblCellMar>
          <w:tblPrExChange w:id="651" w:author="Matheus Gomes Faria" w:date="2022-05-20T13:49:00Z">
            <w:tblPrEx>
              <w:tblW w:w="8497" w:type="pct"/>
              <w:tblCellMar>
                <w:left w:w="70" w:type="dxa"/>
                <w:right w:w="70" w:type="dxa"/>
              </w:tblCellMar>
            </w:tblPrEx>
          </w:tblPrExChange>
        </w:tblPrEx>
        <w:trPr>
          <w:gridAfter w:val="4"/>
          <w:wAfter w:w="1265" w:type="pct"/>
          <w:trHeight w:val="540"/>
          <w:trPrChange w:id="652" w:author="Matheus Gomes Faria" w:date="2022-05-20T13:49: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653" w:author="Matheus Gomes Faria" w:date="2022-05-20T13:49:00Z">
              <w:tcPr>
                <w:tcW w:w="400" w:type="pct"/>
                <w:tcBorders>
                  <w:top w:val="nil"/>
                  <w:left w:val="single" w:sz="4" w:space="0" w:color="auto"/>
                  <w:bottom w:val="single" w:sz="4" w:space="0" w:color="auto"/>
                  <w:right w:val="single" w:sz="4" w:space="0" w:color="auto"/>
                </w:tcBorders>
              </w:tcPr>
            </w:tcPrChange>
          </w:tcPr>
          <w:p w14:paraId="33130C9C" w14:textId="0E66BC79" w:rsidR="00F840AD" w:rsidRDefault="00F840AD" w:rsidP="00F840AD">
            <w:pPr>
              <w:jc w:val="center"/>
              <w:rPr>
                <w:rFonts w:ascii="Ebrima" w:hAnsi="Ebrima"/>
                <w:i/>
                <w:iCs/>
                <w:color w:val="000000" w:themeColor="text1"/>
                <w:sz w:val="18"/>
                <w:szCs w:val="18"/>
              </w:rPr>
            </w:pPr>
            <w:ins w:id="654" w:author="Matheus Gomes Faria" w:date="2022-05-20T13:50: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tcPrChange w:id="655"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6FE575F6" w14:textId="0B6B6BCB" w:rsidR="00F840AD" w:rsidRPr="00ED3A75" w:rsidRDefault="00F840AD" w:rsidP="00F840AD">
            <w:pPr>
              <w:jc w:val="center"/>
              <w:rPr>
                <w:rFonts w:ascii="Ebrima" w:hAnsi="Ebrima"/>
                <w:i/>
                <w:iCs/>
                <w:color w:val="000000" w:themeColor="text1"/>
                <w:sz w:val="18"/>
                <w:szCs w:val="18"/>
              </w:rPr>
            </w:pPr>
            <w:ins w:id="656" w:author="Autor" w:date="2022-05-09T10:57:00Z">
              <w:r>
                <w:rPr>
                  <w:rFonts w:ascii="Ebrima" w:hAnsi="Ebrima"/>
                  <w:i/>
                  <w:iCs/>
                  <w:color w:val="000000" w:themeColor="text1"/>
                  <w:sz w:val="18"/>
                  <w:szCs w:val="18"/>
                </w:rPr>
                <w:t>janeiro/2022 a fevereiro/2022</w:t>
              </w:r>
            </w:ins>
            <w:del w:id="657" w:author="Autor" w:date="2022-05-09T10:57:00Z">
              <w:r w:rsidDel="00073FCA">
                <w:rPr>
                  <w:rFonts w:ascii="Ebrima" w:hAnsi="Ebrima"/>
                  <w:i/>
                  <w:iCs/>
                  <w:color w:val="000000" w:themeColor="text1"/>
                  <w:sz w:val="18"/>
                  <w:szCs w:val="18"/>
                </w:rPr>
                <w:delText>[</w:delText>
              </w:r>
              <w:r w:rsidRPr="00ED3A75" w:rsidDel="00073FCA">
                <w:rPr>
                  <w:rFonts w:ascii="Ebrima" w:hAnsi="Ebrima"/>
                  <w:i/>
                  <w:iCs/>
                  <w:color w:val="000000" w:themeColor="text1"/>
                  <w:sz w:val="18"/>
                  <w:szCs w:val="18"/>
                  <w:highlight w:val="yellow"/>
                </w:rPr>
                <w:delText>•</w:delText>
              </w:r>
              <w:r w:rsidDel="00073FCA">
                <w:rPr>
                  <w:rFonts w:ascii="Ebrima" w:hAnsi="Ebrima"/>
                  <w:i/>
                  <w:iCs/>
                  <w:color w:val="000000" w:themeColor="text1"/>
                  <w:sz w:val="18"/>
                  <w:szCs w:val="18"/>
                </w:rPr>
                <w:delText>]</w:delText>
              </w:r>
            </w:del>
          </w:p>
        </w:tc>
        <w:tc>
          <w:tcPr>
            <w:tcW w:w="480" w:type="pct"/>
            <w:tcBorders>
              <w:top w:val="nil"/>
              <w:left w:val="nil"/>
              <w:bottom w:val="single" w:sz="4" w:space="0" w:color="auto"/>
              <w:right w:val="single" w:sz="4" w:space="0" w:color="auto"/>
            </w:tcBorders>
            <w:shd w:val="clear" w:color="auto" w:fill="auto"/>
            <w:vAlign w:val="center"/>
            <w:tcPrChange w:id="658"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tcPr>
            </w:tcPrChange>
          </w:tcPr>
          <w:p w14:paraId="50EB51AE"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tcPrChange w:id="659"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tcPr>
            </w:tcPrChange>
          </w:tcPr>
          <w:p w14:paraId="6EA96F0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Spazio Vitta</w:t>
            </w:r>
          </w:p>
        </w:tc>
        <w:tc>
          <w:tcPr>
            <w:tcW w:w="286" w:type="pct"/>
            <w:tcBorders>
              <w:top w:val="nil"/>
              <w:left w:val="nil"/>
              <w:bottom w:val="single" w:sz="4" w:space="0" w:color="auto"/>
              <w:right w:val="single" w:sz="4" w:space="0" w:color="auto"/>
            </w:tcBorders>
            <w:shd w:val="clear" w:color="000000" w:fill="FFFFFF"/>
            <w:noWrap/>
            <w:vAlign w:val="center"/>
            <w:tcPrChange w:id="660"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7515522E"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tcPrChange w:id="661"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tcPr>
            </w:tcPrChange>
          </w:tcPr>
          <w:p w14:paraId="4DFEAB9E"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662"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tcPr>
            </w:tcPrChange>
          </w:tcPr>
          <w:p w14:paraId="3E0A9E72"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Change w:id="663"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tcPr>
            </w:tcPrChange>
          </w:tcPr>
          <w:p w14:paraId="386D5148" w14:textId="5FDFE369" w:rsidR="00F840AD" w:rsidRPr="00ED3A75" w:rsidRDefault="00F840AD" w:rsidP="00F840AD">
            <w:pPr>
              <w:jc w:val="center"/>
              <w:rPr>
                <w:rFonts w:ascii="Ebrima" w:hAnsi="Ebrima"/>
                <w:i/>
                <w:iCs/>
                <w:color w:val="000000" w:themeColor="text1"/>
                <w:sz w:val="18"/>
                <w:szCs w:val="18"/>
              </w:rPr>
            </w:pPr>
            <w:ins w:id="664" w:author="Sofia" w:date="2022-05-06T17:51:00Z">
              <w:r w:rsidRPr="00EA219C">
                <w:rPr>
                  <w:rFonts w:ascii="Ebrima" w:hAnsi="Ebrima"/>
                  <w:i/>
                  <w:iCs/>
                  <w:color w:val="000000" w:themeColor="text1"/>
                  <w:sz w:val="18"/>
                  <w:szCs w:val="18"/>
                </w:rPr>
                <w:t>3.421.737</w:t>
              </w:r>
            </w:ins>
            <w:del w:id="665"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666"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54D41723" w14:textId="65DFFEF9" w:rsidR="00F840AD" w:rsidRPr="00ED3A75" w:rsidRDefault="00F840AD" w:rsidP="00F840AD">
            <w:pPr>
              <w:jc w:val="center"/>
              <w:rPr>
                <w:rFonts w:ascii="Ebrima" w:hAnsi="Ebrima"/>
                <w:i/>
                <w:iCs/>
                <w:color w:val="000000" w:themeColor="text1"/>
                <w:sz w:val="18"/>
                <w:szCs w:val="18"/>
              </w:rPr>
            </w:pPr>
            <w:ins w:id="667" w:author="Sofia" w:date="2022-05-06T17:51:00Z">
              <w:r>
                <w:rPr>
                  <w:rFonts w:ascii="Ebrima" w:hAnsi="Ebrima"/>
                  <w:i/>
                  <w:iCs/>
                  <w:color w:val="000000" w:themeColor="text1"/>
                  <w:sz w:val="18"/>
                  <w:szCs w:val="18"/>
                </w:rPr>
                <w:t>22,81</w:t>
              </w:r>
            </w:ins>
            <w:del w:id="668"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669"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67888DB4" w14:textId="1C925607" w:rsidR="00F840AD" w:rsidRDefault="00F840AD" w:rsidP="00F840AD">
            <w:pPr>
              <w:jc w:val="center"/>
              <w:rPr>
                <w:rFonts w:ascii="Ebrima" w:hAnsi="Ebrima"/>
                <w:i/>
                <w:iCs/>
                <w:color w:val="000000" w:themeColor="text1"/>
                <w:sz w:val="18"/>
                <w:szCs w:val="18"/>
              </w:rPr>
            </w:pPr>
            <w:ins w:id="670" w:author="Sofia" w:date="2022-05-06T17:51:00Z">
              <w:r>
                <w:rPr>
                  <w:rFonts w:ascii="Ebrima" w:hAnsi="Ebrima"/>
                  <w:i/>
                  <w:iCs/>
                  <w:color w:val="000000" w:themeColor="text1"/>
                  <w:sz w:val="18"/>
                  <w:szCs w:val="18"/>
                </w:rPr>
                <w:t>5,70</w:t>
              </w:r>
            </w:ins>
            <w:del w:id="671"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r>
      <w:tr w:rsidR="00F840AD" w:rsidRPr="007B6AE2" w14:paraId="28B2476D" w14:textId="77777777" w:rsidTr="00F840AD">
        <w:tblPrEx>
          <w:tblW w:w="8497" w:type="pct"/>
          <w:tblCellMar>
            <w:left w:w="70" w:type="dxa"/>
            <w:right w:w="70" w:type="dxa"/>
          </w:tblCellMar>
          <w:tblPrExChange w:id="672" w:author="Matheus Gomes Faria" w:date="2022-05-20T13:49:00Z">
            <w:tblPrEx>
              <w:tblW w:w="8497" w:type="pct"/>
              <w:tblCellMar>
                <w:left w:w="70" w:type="dxa"/>
                <w:right w:w="70" w:type="dxa"/>
              </w:tblCellMar>
            </w:tblPrEx>
          </w:tblPrExChange>
        </w:tblPrEx>
        <w:trPr>
          <w:trHeight w:val="540"/>
          <w:trPrChange w:id="673" w:author="Matheus Gomes Faria" w:date="2022-05-20T13:49:00Z">
            <w:trPr>
              <w:trHeight w:val="540"/>
            </w:trPr>
          </w:trPrChange>
        </w:trPr>
        <w:tc>
          <w:tcPr>
            <w:tcW w:w="233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674" w:author="Matheus Gomes Faria" w:date="2022-05-20T13:49:00Z">
              <w:tcPr>
                <w:tcW w:w="2058" w:type="pct"/>
                <w:gridSpan w:val="10"/>
                <w:tcBorders>
                  <w:top w:val="nil"/>
                  <w:left w:val="single" w:sz="4" w:space="0" w:color="auto"/>
                  <w:bottom w:val="single" w:sz="4" w:space="0" w:color="auto"/>
                  <w:right w:val="single" w:sz="4" w:space="0" w:color="auto"/>
                </w:tcBorders>
                <w:shd w:val="clear" w:color="auto" w:fill="BFBFBF" w:themeFill="background1" w:themeFillShade="BF"/>
              </w:tcPr>
            </w:tcPrChange>
          </w:tcPr>
          <w:p w14:paraId="73C4A7A2" w14:textId="4097BD0A" w:rsidR="00F840AD" w:rsidRPr="00ED3A75" w:rsidRDefault="00F840AD" w:rsidP="00F840AD">
            <w:pPr>
              <w:jc w:val="center"/>
              <w:rPr>
                <w:rFonts w:ascii="Ebrima" w:hAnsi="Ebrima" w:cs="Calibri"/>
                <w:b/>
                <w:bCs/>
                <w:color w:val="000000"/>
                <w:sz w:val="18"/>
                <w:szCs w:val="18"/>
              </w:rPr>
            </w:pPr>
            <w:ins w:id="675" w:author="Matheus Gomes Faria" w:date="2022-05-20T13:49:00Z">
              <w:r w:rsidRPr="00ED3A75">
                <w:rPr>
                  <w:rFonts w:ascii="Ebrima" w:hAnsi="Ebrima" w:cs="Calibri"/>
                  <w:b/>
                  <w:bCs/>
                  <w:color w:val="000000"/>
                  <w:sz w:val="18"/>
                  <w:szCs w:val="18"/>
                </w:rPr>
                <w:t xml:space="preserve">Total </w:t>
              </w:r>
              <w:r>
                <w:rPr>
                  <w:rFonts w:ascii="Ebrima" w:hAnsi="Ebrima" w:cs="Calibri"/>
                  <w:b/>
                  <w:bCs/>
                  <w:color w:val="000000"/>
                  <w:sz w:val="18"/>
                  <w:szCs w:val="18"/>
                </w:rPr>
                <w:t>2</w:t>
              </w:r>
              <w:r w:rsidRPr="00ED3A75">
                <w:rPr>
                  <w:rFonts w:ascii="Ebrima" w:hAnsi="Ebrima" w:cs="Calibri"/>
                  <w:b/>
                  <w:bCs/>
                  <w:color w:val="000000"/>
                  <w:sz w:val="18"/>
                  <w:szCs w:val="18"/>
                </w:rPr>
                <w:t>ª Série</w:t>
              </w:r>
            </w:ins>
          </w:p>
        </w:tc>
        <w:tc>
          <w:tcPr>
            <w:tcW w:w="185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676" w:author="Matheus Gomes Faria" w:date="2022-05-20T13:49:00Z">
              <w:tcPr>
                <w:tcW w:w="2058" w:type="pct"/>
                <w:gridSpan w:val="12"/>
                <w:tcBorders>
                  <w:top w:val="nil"/>
                  <w:left w:val="single" w:sz="4" w:space="0" w:color="auto"/>
                  <w:bottom w:val="single" w:sz="4" w:space="0" w:color="auto"/>
                  <w:right w:val="single" w:sz="4" w:space="0" w:color="auto"/>
                </w:tcBorders>
                <w:shd w:val="clear" w:color="auto" w:fill="BFBFBF" w:themeFill="background1" w:themeFillShade="BF"/>
                <w:vAlign w:val="center"/>
              </w:tcPr>
            </w:tcPrChange>
          </w:tcPr>
          <w:p w14:paraId="30377935" w14:textId="7CD7898B" w:rsidR="00F840AD" w:rsidRPr="00ED3A75" w:rsidRDefault="00F840AD" w:rsidP="00F840AD">
            <w:pPr>
              <w:jc w:val="center"/>
              <w:rPr>
                <w:rFonts w:ascii="Ebrima" w:hAnsi="Ebrima"/>
                <w:color w:val="000000" w:themeColor="text1"/>
                <w:sz w:val="18"/>
                <w:szCs w:val="18"/>
              </w:rPr>
            </w:pPr>
            <w:r w:rsidRPr="00ED3A75">
              <w:rPr>
                <w:rFonts w:ascii="Ebrima" w:hAnsi="Ebrima" w:cs="Calibri"/>
                <w:b/>
                <w:bCs/>
                <w:color w:val="000000"/>
                <w:sz w:val="18"/>
                <w:szCs w:val="18"/>
              </w:rPr>
              <w:t xml:space="preserve">Total </w:t>
            </w:r>
            <w:r>
              <w:rPr>
                <w:rFonts w:ascii="Ebrima" w:hAnsi="Ebrima" w:cs="Calibri"/>
                <w:b/>
                <w:bCs/>
                <w:color w:val="000000"/>
                <w:sz w:val="18"/>
                <w:szCs w:val="18"/>
              </w:rPr>
              <w:t>2</w:t>
            </w:r>
            <w:r w:rsidRPr="00ED3A75">
              <w:rPr>
                <w:rFonts w:ascii="Ebrima" w:hAnsi="Ebrima" w:cs="Calibri"/>
                <w:b/>
                <w:bCs/>
                <w:color w:val="000000"/>
                <w:sz w:val="18"/>
                <w:szCs w:val="18"/>
              </w:rPr>
              <w:t>ª Série</w:t>
            </w:r>
          </w:p>
        </w:tc>
        <w:tc>
          <w:tcPr>
            <w:tcW w:w="356" w:type="pct"/>
            <w:tcBorders>
              <w:top w:val="nil"/>
              <w:left w:val="nil"/>
              <w:bottom w:val="single" w:sz="4" w:space="0" w:color="auto"/>
              <w:right w:val="single" w:sz="4" w:space="0" w:color="auto"/>
            </w:tcBorders>
            <w:shd w:val="clear" w:color="auto" w:fill="auto"/>
            <w:vAlign w:val="center"/>
            <w:tcPrChange w:id="677" w:author="Matheus Gomes Faria" w:date="2022-05-20T13:49:00Z">
              <w:tcPr>
                <w:tcW w:w="319" w:type="pct"/>
                <w:tcBorders>
                  <w:top w:val="nil"/>
                  <w:left w:val="nil"/>
                  <w:bottom w:val="single" w:sz="4" w:space="0" w:color="auto"/>
                  <w:right w:val="single" w:sz="4" w:space="0" w:color="auto"/>
                </w:tcBorders>
                <w:shd w:val="clear" w:color="auto" w:fill="auto"/>
                <w:vAlign w:val="center"/>
              </w:tcPr>
            </w:tcPrChange>
          </w:tcPr>
          <w:p w14:paraId="5B31C44A" w14:textId="17DE3932" w:rsidR="00F840AD" w:rsidRPr="00ED3A75" w:rsidRDefault="00F840AD" w:rsidP="00F840AD">
            <w:pPr>
              <w:jc w:val="center"/>
              <w:rPr>
                <w:rFonts w:ascii="Ebrima" w:hAnsi="Ebrima"/>
                <w:i/>
                <w:iCs/>
                <w:color w:val="000000" w:themeColor="text1"/>
                <w:sz w:val="18"/>
                <w:szCs w:val="18"/>
              </w:rPr>
            </w:pPr>
            <w:ins w:id="678" w:author="Sofia" w:date="2022-05-06T17:50:00Z">
              <w:r w:rsidRPr="00435EA8">
                <w:rPr>
                  <w:rFonts w:ascii="Ebrima" w:hAnsi="Ebrima"/>
                  <w:i/>
                  <w:iCs/>
                  <w:color w:val="000000" w:themeColor="text1"/>
                  <w:sz w:val="18"/>
                  <w:szCs w:val="18"/>
                </w:rPr>
                <w:t>13.472.111</w:t>
              </w:r>
            </w:ins>
            <w:del w:id="679" w:author="Sofia" w:date="2022-05-06T17:50:00Z">
              <w:r w:rsidDel="00642A06">
                <w:rPr>
                  <w:rFonts w:ascii="Ebrima" w:hAnsi="Ebrima"/>
                  <w:i/>
                  <w:iCs/>
                  <w:color w:val="000000" w:themeColor="text1"/>
                  <w:sz w:val="18"/>
                  <w:szCs w:val="18"/>
                </w:rPr>
                <w:delText>[</w:delText>
              </w:r>
              <w:r w:rsidRPr="00ED3A75" w:rsidDel="00642A06">
                <w:rPr>
                  <w:rFonts w:ascii="Ebrima" w:hAnsi="Ebrima"/>
                  <w:i/>
                  <w:iCs/>
                  <w:color w:val="000000" w:themeColor="text1"/>
                  <w:sz w:val="18"/>
                  <w:szCs w:val="18"/>
                  <w:highlight w:val="yellow"/>
                </w:rPr>
                <w:delText>•</w:delText>
              </w:r>
              <w:r w:rsidDel="00642A06">
                <w:rPr>
                  <w:rFonts w:ascii="Ebrima" w:hAnsi="Ebrima"/>
                  <w:i/>
                  <w:iCs/>
                  <w:color w:val="000000" w:themeColor="text1"/>
                  <w:sz w:val="18"/>
                  <w:szCs w:val="18"/>
                </w:rPr>
                <w:delText>]</w:delText>
              </w:r>
            </w:del>
          </w:p>
        </w:tc>
        <w:tc>
          <w:tcPr>
            <w:tcW w:w="226" w:type="pct"/>
            <w:tcBorders>
              <w:top w:val="nil"/>
              <w:left w:val="nil"/>
              <w:bottom w:val="single" w:sz="4" w:space="0" w:color="auto"/>
              <w:right w:val="single" w:sz="4" w:space="0" w:color="auto"/>
            </w:tcBorders>
            <w:shd w:val="clear" w:color="auto" w:fill="auto"/>
            <w:noWrap/>
            <w:vAlign w:val="center"/>
            <w:tcPrChange w:id="680" w:author="Matheus Gomes Faria" w:date="2022-05-20T13:49:00Z">
              <w:tcPr>
                <w:tcW w:w="283" w:type="pct"/>
                <w:tcBorders>
                  <w:top w:val="nil"/>
                  <w:left w:val="nil"/>
                  <w:bottom w:val="single" w:sz="4" w:space="0" w:color="auto"/>
                  <w:right w:val="single" w:sz="4" w:space="0" w:color="auto"/>
                </w:tcBorders>
                <w:shd w:val="clear" w:color="auto" w:fill="auto"/>
                <w:noWrap/>
                <w:vAlign w:val="center"/>
              </w:tcPr>
            </w:tcPrChange>
          </w:tcPr>
          <w:p w14:paraId="1F442327" w14:textId="6230E689" w:rsidR="00F840AD" w:rsidRPr="00ED3A75" w:rsidRDefault="00F840AD" w:rsidP="00F840AD">
            <w:pPr>
              <w:jc w:val="center"/>
              <w:rPr>
                <w:rFonts w:ascii="Ebrima" w:hAnsi="Ebrima"/>
                <w:i/>
                <w:iCs/>
                <w:color w:val="000000" w:themeColor="text1"/>
                <w:sz w:val="18"/>
                <w:szCs w:val="18"/>
              </w:rPr>
            </w:pPr>
            <w:ins w:id="681" w:author="Sofia" w:date="2022-05-06T17:50:00Z">
              <w:r>
                <w:rPr>
                  <w:rFonts w:ascii="Ebrima" w:hAnsi="Ebrima"/>
                  <w:i/>
                  <w:iCs/>
                  <w:color w:val="000000" w:themeColor="text1"/>
                  <w:sz w:val="18"/>
                  <w:szCs w:val="18"/>
                </w:rPr>
                <w:t>89,81</w:t>
              </w:r>
            </w:ins>
            <w:del w:id="682" w:author="Sofia" w:date="2022-05-06T17:50:00Z">
              <w:r w:rsidDel="00642A06">
                <w:rPr>
                  <w:rFonts w:ascii="Ebrima" w:hAnsi="Ebrima"/>
                  <w:i/>
                  <w:iCs/>
                  <w:color w:val="000000" w:themeColor="text1"/>
                  <w:sz w:val="18"/>
                  <w:szCs w:val="18"/>
                </w:rPr>
                <w:delText>[</w:delText>
              </w:r>
              <w:r w:rsidRPr="00ED3A75" w:rsidDel="00642A06">
                <w:rPr>
                  <w:rFonts w:ascii="Ebrima" w:hAnsi="Ebrima"/>
                  <w:i/>
                  <w:iCs/>
                  <w:color w:val="000000" w:themeColor="text1"/>
                  <w:sz w:val="18"/>
                  <w:szCs w:val="18"/>
                  <w:highlight w:val="yellow"/>
                </w:rPr>
                <w:delText>•</w:delText>
              </w:r>
              <w:r w:rsidDel="00642A06">
                <w:rPr>
                  <w:rFonts w:ascii="Ebrima" w:hAnsi="Ebrima"/>
                  <w:i/>
                  <w:iCs/>
                  <w:color w:val="000000" w:themeColor="text1"/>
                  <w:sz w:val="18"/>
                  <w:szCs w:val="18"/>
                </w:rPr>
                <w:delText>]</w:delText>
              </w:r>
            </w:del>
          </w:p>
        </w:tc>
        <w:tc>
          <w:tcPr>
            <w:tcW w:w="226" w:type="pct"/>
            <w:tcBorders>
              <w:top w:val="nil"/>
              <w:left w:val="nil"/>
              <w:bottom w:val="single" w:sz="4" w:space="0" w:color="auto"/>
              <w:right w:val="single" w:sz="4" w:space="0" w:color="auto"/>
            </w:tcBorders>
            <w:shd w:val="clear" w:color="auto" w:fill="auto"/>
            <w:noWrap/>
            <w:vAlign w:val="center"/>
            <w:tcPrChange w:id="683" w:author="Matheus Gomes Faria" w:date="2022-05-20T13:49:00Z">
              <w:tcPr>
                <w:tcW w:w="283" w:type="pct"/>
                <w:tcBorders>
                  <w:top w:val="nil"/>
                  <w:left w:val="nil"/>
                  <w:bottom w:val="single" w:sz="4" w:space="0" w:color="auto"/>
                  <w:right w:val="single" w:sz="4" w:space="0" w:color="auto"/>
                </w:tcBorders>
                <w:shd w:val="clear" w:color="auto" w:fill="auto"/>
                <w:noWrap/>
                <w:vAlign w:val="center"/>
              </w:tcPr>
            </w:tcPrChange>
          </w:tcPr>
          <w:p w14:paraId="14054199" w14:textId="4AB4212B" w:rsidR="00F840AD" w:rsidRDefault="00F840AD" w:rsidP="00F840AD">
            <w:pPr>
              <w:jc w:val="center"/>
              <w:rPr>
                <w:rFonts w:ascii="Ebrima" w:hAnsi="Ebrima"/>
                <w:i/>
                <w:iCs/>
                <w:color w:val="000000" w:themeColor="text1"/>
                <w:sz w:val="18"/>
                <w:szCs w:val="18"/>
              </w:rPr>
            </w:pPr>
            <w:ins w:id="684" w:author="Sofia" w:date="2022-05-06T17:50:00Z">
              <w:r>
                <w:rPr>
                  <w:rFonts w:ascii="Ebrima" w:hAnsi="Ebrima"/>
                  <w:i/>
                  <w:iCs/>
                  <w:color w:val="000000" w:themeColor="text1"/>
                  <w:sz w:val="18"/>
                  <w:szCs w:val="18"/>
                </w:rPr>
                <w:t>22,45</w:t>
              </w:r>
            </w:ins>
            <w:del w:id="685" w:author="Sofia" w:date="2022-05-06T17:50:00Z">
              <w:r w:rsidDel="00642A06">
                <w:rPr>
                  <w:rFonts w:ascii="Ebrima" w:hAnsi="Ebrima"/>
                  <w:i/>
                  <w:iCs/>
                  <w:color w:val="000000" w:themeColor="text1"/>
                  <w:sz w:val="18"/>
                  <w:szCs w:val="18"/>
                </w:rPr>
                <w:delText>[</w:delText>
              </w:r>
              <w:r w:rsidRPr="00ED3A75" w:rsidDel="00642A06">
                <w:rPr>
                  <w:rFonts w:ascii="Ebrima" w:hAnsi="Ebrima"/>
                  <w:i/>
                  <w:iCs/>
                  <w:color w:val="000000" w:themeColor="text1"/>
                  <w:sz w:val="18"/>
                  <w:szCs w:val="18"/>
                  <w:highlight w:val="yellow"/>
                </w:rPr>
                <w:delText>•</w:delText>
              </w:r>
              <w:r w:rsidDel="00642A06">
                <w:rPr>
                  <w:rFonts w:ascii="Ebrima" w:hAnsi="Ebrima"/>
                  <w:i/>
                  <w:iCs/>
                  <w:color w:val="000000" w:themeColor="text1"/>
                  <w:sz w:val="18"/>
                  <w:szCs w:val="18"/>
                </w:rPr>
                <w:delText>]</w:delText>
              </w:r>
            </w:del>
          </w:p>
        </w:tc>
      </w:tr>
      <w:tr w:rsidR="00F840AD" w:rsidRPr="007B6AE2" w14:paraId="7B42491F" w14:textId="77777777" w:rsidTr="00F840AD">
        <w:tblPrEx>
          <w:tblW w:w="8497" w:type="pct"/>
          <w:tblCellMar>
            <w:left w:w="70" w:type="dxa"/>
            <w:right w:w="70" w:type="dxa"/>
          </w:tblCellMar>
          <w:tblPrExChange w:id="686" w:author="Matheus Gomes Faria" w:date="2022-05-20T13:49:00Z">
            <w:tblPrEx>
              <w:tblW w:w="8497" w:type="pct"/>
              <w:tblCellMar>
                <w:left w:w="70" w:type="dxa"/>
                <w:right w:w="70" w:type="dxa"/>
              </w:tblCellMar>
            </w:tblPrEx>
          </w:tblPrExChange>
        </w:tblPrEx>
        <w:trPr>
          <w:gridAfter w:val="4"/>
          <w:wAfter w:w="1265" w:type="pct"/>
          <w:trHeight w:val="540"/>
          <w:trPrChange w:id="687" w:author="Matheus Gomes Faria" w:date="2022-05-20T13:49: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688" w:author="Matheus Gomes Faria" w:date="2022-05-20T13:49:00Z">
              <w:tcPr>
                <w:tcW w:w="400" w:type="pct"/>
                <w:tcBorders>
                  <w:top w:val="nil"/>
                  <w:left w:val="single" w:sz="4" w:space="0" w:color="auto"/>
                  <w:bottom w:val="single" w:sz="4" w:space="0" w:color="auto"/>
                  <w:right w:val="single" w:sz="4" w:space="0" w:color="auto"/>
                </w:tcBorders>
              </w:tcPr>
            </w:tcPrChange>
          </w:tcPr>
          <w:p w14:paraId="2B633107" w14:textId="6B54FF1F" w:rsidR="00F840AD" w:rsidRPr="00ED3A75" w:rsidRDefault="00F840AD" w:rsidP="00F840AD">
            <w:pPr>
              <w:jc w:val="center"/>
              <w:rPr>
                <w:rFonts w:ascii="Ebrima" w:hAnsi="Ebrima"/>
                <w:i/>
                <w:iCs/>
                <w:color w:val="000000" w:themeColor="text1"/>
                <w:sz w:val="18"/>
                <w:szCs w:val="18"/>
              </w:rPr>
            </w:pPr>
            <w:ins w:id="689" w:author="Matheus Gomes Faria" w:date="2022-05-20T13:50:00Z">
              <w:r>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690"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5A6AE6F4" w14:textId="5A5FE1B8"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691"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tcPr>
            </w:tcPrChange>
          </w:tcPr>
          <w:p w14:paraId="522B0DF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MS Avivah Residence Club Empreendimentos Ltda</w:t>
            </w:r>
          </w:p>
        </w:tc>
        <w:tc>
          <w:tcPr>
            <w:tcW w:w="484" w:type="pct"/>
            <w:tcBorders>
              <w:top w:val="nil"/>
              <w:left w:val="nil"/>
              <w:bottom w:val="single" w:sz="4" w:space="0" w:color="auto"/>
              <w:right w:val="single" w:sz="4" w:space="0" w:color="auto"/>
            </w:tcBorders>
            <w:shd w:val="clear" w:color="auto" w:fill="auto"/>
            <w:vAlign w:val="center"/>
            <w:tcPrChange w:id="692"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tcPr>
            </w:tcPrChange>
          </w:tcPr>
          <w:p w14:paraId="58C4533D" w14:textId="11692EC3"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Avivah</w:t>
            </w:r>
            <w:r>
              <w:rPr>
                <w:rFonts w:ascii="Ebrima" w:hAnsi="Ebrima" w:cs="Leelawadee"/>
                <w:i/>
                <w:iCs/>
                <w:color w:val="000000"/>
                <w:sz w:val="18"/>
                <w:szCs w:val="18"/>
              </w:rPr>
              <w:t xml:space="preserve"> MS Residence Club</w:t>
            </w:r>
          </w:p>
        </w:tc>
        <w:tc>
          <w:tcPr>
            <w:tcW w:w="286" w:type="pct"/>
            <w:tcBorders>
              <w:top w:val="nil"/>
              <w:left w:val="nil"/>
              <w:bottom w:val="single" w:sz="4" w:space="0" w:color="auto"/>
              <w:right w:val="single" w:sz="4" w:space="0" w:color="auto"/>
            </w:tcBorders>
            <w:shd w:val="clear" w:color="000000" w:fill="FFFFFF"/>
            <w:noWrap/>
            <w:vAlign w:val="center"/>
            <w:tcPrChange w:id="693"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7EBA2B1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286" w:type="pct"/>
            <w:gridSpan w:val="2"/>
            <w:tcBorders>
              <w:top w:val="nil"/>
              <w:left w:val="nil"/>
              <w:bottom w:val="single" w:sz="4" w:space="0" w:color="auto"/>
              <w:right w:val="single" w:sz="4" w:space="0" w:color="auto"/>
            </w:tcBorders>
            <w:shd w:val="clear" w:color="auto" w:fill="auto"/>
            <w:vAlign w:val="center"/>
            <w:tcPrChange w:id="694"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tcPr>
            </w:tcPrChange>
          </w:tcPr>
          <w:p w14:paraId="47131832"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313" w:type="pct"/>
            <w:tcBorders>
              <w:top w:val="nil"/>
              <w:left w:val="nil"/>
              <w:bottom w:val="single" w:sz="4" w:space="0" w:color="auto"/>
              <w:right w:val="single" w:sz="4" w:space="0" w:color="auto"/>
            </w:tcBorders>
            <w:shd w:val="clear" w:color="auto" w:fill="auto"/>
            <w:vAlign w:val="center"/>
            <w:tcPrChange w:id="695"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tcPr>
            </w:tcPrChange>
          </w:tcPr>
          <w:p w14:paraId="42941B18"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696"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tcPr>
            </w:tcPrChange>
          </w:tcPr>
          <w:p w14:paraId="46E034E5"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314" w:type="pct"/>
            <w:tcBorders>
              <w:top w:val="nil"/>
              <w:left w:val="nil"/>
              <w:bottom w:val="single" w:sz="4" w:space="0" w:color="auto"/>
              <w:right w:val="single" w:sz="4" w:space="0" w:color="auto"/>
            </w:tcBorders>
            <w:shd w:val="clear" w:color="auto" w:fill="auto"/>
            <w:noWrap/>
            <w:vAlign w:val="center"/>
            <w:tcPrChange w:id="697"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225A127B"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314" w:type="pct"/>
            <w:tcBorders>
              <w:top w:val="nil"/>
              <w:left w:val="nil"/>
              <w:bottom w:val="single" w:sz="4" w:space="0" w:color="auto"/>
              <w:right w:val="single" w:sz="4" w:space="0" w:color="auto"/>
            </w:tcBorders>
            <w:shd w:val="clear" w:color="auto" w:fill="auto"/>
            <w:noWrap/>
            <w:vAlign w:val="center"/>
            <w:tcPrChange w:id="698"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7483B1A0"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3,59</w:t>
            </w:r>
          </w:p>
        </w:tc>
      </w:tr>
      <w:tr w:rsidR="00F840AD" w:rsidRPr="007B6AE2" w14:paraId="72776CFC" w14:textId="77777777" w:rsidTr="00A93024">
        <w:tblPrEx>
          <w:tblW w:w="8497" w:type="pct"/>
          <w:tblCellMar>
            <w:left w:w="70" w:type="dxa"/>
            <w:right w:w="70" w:type="dxa"/>
          </w:tblCellMar>
          <w:tblPrExChange w:id="699" w:author="Matheus Gomes Faria" w:date="2022-05-20T13:51:00Z">
            <w:tblPrEx>
              <w:tblW w:w="8497" w:type="pct"/>
              <w:tblCellMar>
                <w:left w:w="70" w:type="dxa"/>
                <w:right w:w="70" w:type="dxa"/>
              </w:tblCellMar>
            </w:tblPrEx>
          </w:tblPrExChange>
        </w:tblPrEx>
        <w:trPr>
          <w:gridAfter w:val="4"/>
          <w:wAfter w:w="1265" w:type="pct"/>
          <w:trHeight w:val="540"/>
          <w:trPrChange w:id="700" w:author="Matheus Gomes Faria" w:date="2022-05-20T13:51: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701" w:author="Matheus Gomes Faria" w:date="2022-05-20T13:51:00Z">
              <w:tcPr>
                <w:tcW w:w="400" w:type="pct"/>
                <w:tcBorders>
                  <w:top w:val="nil"/>
                  <w:left w:val="single" w:sz="4" w:space="0" w:color="auto"/>
                  <w:bottom w:val="single" w:sz="4" w:space="0" w:color="auto"/>
                  <w:right w:val="single" w:sz="4" w:space="0" w:color="auto"/>
                </w:tcBorders>
              </w:tcPr>
            </w:tcPrChange>
          </w:tcPr>
          <w:p w14:paraId="57FC038F" w14:textId="69354EF0" w:rsidR="00F840AD" w:rsidRPr="00ED3A75" w:rsidRDefault="00F840AD" w:rsidP="00F840AD">
            <w:pPr>
              <w:jc w:val="center"/>
              <w:rPr>
                <w:rFonts w:ascii="Ebrima" w:hAnsi="Ebrima"/>
                <w:i/>
                <w:iCs/>
                <w:color w:val="000000" w:themeColor="text1"/>
                <w:sz w:val="18"/>
                <w:szCs w:val="18"/>
              </w:rPr>
            </w:pPr>
            <w:ins w:id="702" w:author="Matheus Gomes Faria" w:date="2022-05-20T13:51:00Z">
              <w:r w:rsidRPr="003706E6">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703" w:author="Matheus Gomes Faria" w:date="2022-05-20T13:51: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38FC3029" w14:textId="175CA393"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704" w:author="Matheus Gomes Faria" w:date="2022-05-20T13:51:00Z">
              <w:tcPr>
                <w:tcW w:w="429" w:type="pct"/>
                <w:gridSpan w:val="2"/>
                <w:tcBorders>
                  <w:top w:val="nil"/>
                  <w:left w:val="nil"/>
                  <w:bottom w:val="single" w:sz="4" w:space="0" w:color="auto"/>
                  <w:right w:val="single" w:sz="4" w:space="0" w:color="auto"/>
                </w:tcBorders>
                <w:shd w:val="clear" w:color="auto" w:fill="auto"/>
                <w:vAlign w:val="center"/>
              </w:tcPr>
            </w:tcPrChange>
          </w:tcPr>
          <w:p w14:paraId="3DD05F26" w14:textId="77777777" w:rsidR="00F840AD" w:rsidRPr="001C7EED" w:rsidRDefault="00F840AD" w:rsidP="00F840AD">
            <w:pPr>
              <w:jc w:val="center"/>
              <w:rPr>
                <w:rFonts w:ascii="Ebrima" w:hAnsi="Ebrima" w:cs="Leelawadee"/>
                <w:i/>
                <w:iCs/>
                <w:color w:val="000000"/>
                <w:sz w:val="18"/>
                <w:szCs w:val="18"/>
                <w:lang w:val="it-IT"/>
                <w:rPrChange w:id="705" w:author="Matheus Gomes Faria" w:date="2022-05-20T13:38:00Z">
                  <w:rPr>
                    <w:rFonts w:ascii="Ebrima" w:hAnsi="Ebrima" w:cs="Leelawadee"/>
                    <w:i/>
                    <w:iCs/>
                    <w:color w:val="000000"/>
                    <w:sz w:val="18"/>
                    <w:szCs w:val="18"/>
                  </w:rPr>
                </w:rPrChange>
              </w:rPr>
            </w:pPr>
            <w:r w:rsidRPr="001C7EED">
              <w:rPr>
                <w:rFonts w:ascii="Ebrima" w:hAnsi="Ebrima" w:cs="Leelawadee"/>
                <w:i/>
                <w:iCs/>
                <w:color w:val="000000"/>
                <w:sz w:val="18"/>
                <w:szCs w:val="18"/>
                <w:lang w:val="it-IT"/>
                <w:rPrChange w:id="706" w:author="Matheus Gomes Faria" w:date="2022-05-20T13:38:00Z">
                  <w:rPr>
                    <w:rFonts w:ascii="Ebrima" w:hAnsi="Ebrima" w:cs="Leelawadee"/>
                    <w:i/>
                    <w:iCs/>
                    <w:color w:val="000000"/>
                    <w:sz w:val="18"/>
                    <w:szCs w:val="18"/>
                  </w:rPr>
                </w:rPrChange>
              </w:rPr>
              <w:t>Melchioretto Sandri Engenharia S.A.</w:t>
            </w:r>
          </w:p>
        </w:tc>
        <w:tc>
          <w:tcPr>
            <w:tcW w:w="484" w:type="pct"/>
            <w:tcBorders>
              <w:top w:val="nil"/>
              <w:left w:val="nil"/>
              <w:bottom w:val="single" w:sz="4" w:space="0" w:color="auto"/>
              <w:right w:val="single" w:sz="4" w:space="0" w:color="auto"/>
            </w:tcBorders>
            <w:shd w:val="clear" w:color="auto" w:fill="auto"/>
            <w:vAlign w:val="center"/>
            <w:tcPrChange w:id="707" w:author="Matheus Gomes Faria" w:date="2022-05-20T13:51:00Z">
              <w:tcPr>
                <w:tcW w:w="433" w:type="pct"/>
                <w:gridSpan w:val="2"/>
                <w:tcBorders>
                  <w:top w:val="nil"/>
                  <w:left w:val="nil"/>
                  <w:bottom w:val="single" w:sz="4" w:space="0" w:color="auto"/>
                  <w:right w:val="single" w:sz="4" w:space="0" w:color="auto"/>
                </w:tcBorders>
                <w:shd w:val="clear" w:color="auto" w:fill="auto"/>
                <w:vAlign w:val="center"/>
              </w:tcPr>
            </w:tcPrChange>
          </w:tcPr>
          <w:p w14:paraId="7DDF0EDD" w14:textId="0B33AE4F" w:rsidR="00F840AD" w:rsidRPr="00ED3A75" w:rsidRDefault="00F840AD" w:rsidP="00F840AD">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Pr="00ED3A75">
              <w:rPr>
                <w:rFonts w:ascii="Ebrima" w:hAnsi="Ebrima" w:cs="Leelawadee"/>
                <w:i/>
                <w:iCs/>
                <w:color w:val="000000"/>
                <w:sz w:val="18"/>
                <w:szCs w:val="18"/>
              </w:rPr>
              <w:t>MS Tropicale</w:t>
            </w:r>
            <w:r>
              <w:rPr>
                <w:rFonts w:ascii="Ebrima" w:hAnsi="Ebrima" w:cs="Leelawadee"/>
                <w:i/>
                <w:iCs/>
                <w:color w:val="000000"/>
                <w:sz w:val="18"/>
                <w:szCs w:val="18"/>
              </w:rPr>
              <w:t xml:space="preserve"> Residence</w:t>
            </w:r>
          </w:p>
        </w:tc>
        <w:tc>
          <w:tcPr>
            <w:tcW w:w="286" w:type="pct"/>
            <w:tcBorders>
              <w:top w:val="nil"/>
              <w:left w:val="nil"/>
              <w:bottom w:val="single" w:sz="4" w:space="0" w:color="auto"/>
              <w:right w:val="single" w:sz="4" w:space="0" w:color="auto"/>
            </w:tcBorders>
            <w:shd w:val="clear" w:color="000000" w:fill="FFFFFF"/>
            <w:noWrap/>
            <w:vAlign w:val="center"/>
            <w:tcPrChange w:id="708" w:author="Matheus Gomes Faria" w:date="2022-05-20T13:51: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714A4139"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286" w:type="pct"/>
            <w:gridSpan w:val="2"/>
            <w:tcBorders>
              <w:top w:val="nil"/>
              <w:left w:val="nil"/>
              <w:bottom w:val="single" w:sz="4" w:space="0" w:color="auto"/>
              <w:right w:val="single" w:sz="4" w:space="0" w:color="auto"/>
            </w:tcBorders>
            <w:shd w:val="clear" w:color="auto" w:fill="auto"/>
            <w:vAlign w:val="center"/>
            <w:tcPrChange w:id="709" w:author="Matheus Gomes Faria" w:date="2022-05-20T13:51:00Z">
              <w:tcPr>
                <w:tcW w:w="257" w:type="pct"/>
                <w:gridSpan w:val="2"/>
                <w:tcBorders>
                  <w:top w:val="nil"/>
                  <w:left w:val="nil"/>
                  <w:bottom w:val="single" w:sz="4" w:space="0" w:color="auto"/>
                  <w:right w:val="single" w:sz="4" w:space="0" w:color="auto"/>
                </w:tcBorders>
                <w:shd w:val="clear" w:color="auto" w:fill="auto"/>
                <w:vAlign w:val="center"/>
              </w:tcPr>
            </w:tcPrChange>
          </w:tcPr>
          <w:p w14:paraId="48B51B2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313" w:type="pct"/>
            <w:tcBorders>
              <w:top w:val="nil"/>
              <w:left w:val="nil"/>
              <w:bottom w:val="single" w:sz="4" w:space="0" w:color="auto"/>
              <w:right w:val="single" w:sz="4" w:space="0" w:color="auto"/>
            </w:tcBorders>
            <w:shd w:val="clear" w:color="auto" w:fill="auto"/>
            <w:vAlign w:val="center"/>
            <w:tcPrChange w:id="710" w:author="Matheus Gomes Faria" w:date="2022-05-20T13:51:00Z">
              <w:tcPr>
                <w:tcW w:w="282" w:type="pct"/>
                <w:gridSpan w:val="2"/>
                <w:tcBorders>
                  <w:top w:val="nil"/>
                  <w:left w:val="nil"/>
                  <w:bottom w:val="single" w:sz="4" w:space="0" w:color="auto"/>
                  <w:right w:val="single" w:sz="4" w:space="0" w:color="auto"/>
                </w:tcBorders>
                <w:shd w:val="clear" w:color="auto" w:fill="auto"/>
                <w:vAlign w:val="center"/>
              </w:tcPr>
            </w:tcPrChange>
          </w:tcPr>
          <w:p w14:paraId="66E03D60"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711" w:author="Matheus Gomes Faria" w:date="2022-05-20T13:51:00Z">
              <w:tcPr>
                <w:tcW w:w="319" w:type="pct"/>
                <w:gridSpan w:val="2"/>
                <w:tcBorders>
                  <w:top w:val="nil"/>
                  <w:left w:val="nil"/>
                  <w:bottom w:val="single" w:sz="4" w:space="0" w:color="auto"/>
                  <w:right w:val="single" w:sz="4" w:space="0" w:color="auto"/>
                </w:tcBorders>
                <w:shd w:val="clear" w:color="auto" w:fill="auto"/>
                <w:vAlign w:val="center"/>
              </w:tcPr>
            </w:tcPrChange>
          </w:tcPr>
          <w:p w14:paraId="439F7646"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314" w:type="pct"/>
            <w:tcBorders>
              <w:top w:val="nil"/>
              <w:left w:val="nil"/>
              <w:bottom w:val="single" w:sz="4" w:space="0" w:color="auto"/>
              <w:right w:val="single" w:sz="4" w:space="0" w:color="auto"/>
            </w:tcBorders>
            <w:shd w:val="clear" w:color="auto" w:fill="auto"/>
            <w:noWrap/>
            <w:vAlign w:val="center"/>
            <w:tcPrChange w:id="712"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57893292"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314" w:type="pct"/>
            <w:tcBorders>
              <w:top w:val="nil"/>
              <w:left w:val="nil"/>
              <w:bottom w:val="single" w:sz="4" w:space="0" w:color="auto"/>
              <w:right w:val="single" w:sz="4" w:space="0" w:color="auto"/>
            </w:tcBorders>
            <w:shd w:val="clear" w:color="auto" w:fill="auto"/>
            <w:noWrap/>
            <w:vAlign w:val="center"/>
            <w:tcPrChange w:id="713"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4565EE65"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1,31</w:t>
            </w:r>
          </w:p>
        </w:tc>
      </w:tr>
      <w:tr w:rsidR="00F840AD" w:rsidRPr="007B6AE2" w14:paraId="347D7043" w14:textId="77777777" w:rsidTr="00A93024">
        <w:tblPrEx>
          <w:tblW w:w="8497" w:type="pct"/>
          <w:tblCellMar>
            <w:left w:w="70" w:type="dxa"/>
            <w:right w:w="70" w:type="dxa"/>
          </w:tblCellMar>
          <w:tblPrExChange w:id="714" w:author="Matheus Gomes Faria" w:date="2022-05-20T13:51:00Z">
            <w:tblPrEx>
              <w:tblW w:w="8497" w:type="pct"/>
              <w:tblCellMar>
                <w:left w:w="70" w:type="dxa"/>
                <w:right w:w="70" w:type="dxa"/>
              </w:tblCellMar>
            </w:tblPrEx>
          </w:tblPrExChange>
        </w:tblPrEx>
        <w:trPr>
          <w:gridAfter w:val="4"/>
          <w:wAfter w:w="1265" w:type="pct"/>
          <w:trHeight w:val="540"/>
          <w:trPrChange w:id="715" w:author="Matheus Gomes Faria" w:date="2022-05-20T13:51: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716" w:author="Matheus Gomes Faria" w:date="2022-05-20T13:51:00Z">
              <w:tcPr>
                <w:tcW w:w="400" w:type="pct"/>
                <w:tcBorders>
                  <w:top w:val="nil"/>
                  <w:left w:val="single" w:sz="4" w:space="0" w:color="auto"/>
                  <w:bottom w:val="single" w:sz="4" w:space="0" w:color="auto"/>
                  <w:right w:val="single" w:sz="4" w:space="0" w:color="auto"/>
                </w:tcBorders>
              </w:tcPr>
            </w:tcPrChange>
          </w:tcPr>
          <w:p w14:paraId="710131BA" w14:textId="667BC3EC" w:rsidR="00F840AD" w:rsidRPr="00ED3A75" w:rsidRDefault="00F840AD" w:rsidP="00F840AD">
            <w:pPr>
              <w:jc w:val="center"/>
              <w:rPr>
                <w:rFonts w:ascii="Ebrima" w:hAnsi="Ebrima"/>
                <w:i/>
                <w:iCs/>
                <w:color w:val="000000" w:themeColor="text1"/>
                <w:sz w:val="18"/>
                <w:szCs w:val="18"/>
              </w:rPr>
            </w:pPr>
            <w:ins w:id="717" w:author="Matheus Gomes Faria" w:date="2022-05-20T13:51:00Z">
              <w:r w:rsidRPr="003706E6">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718" w:author="Matheus Gomes Faria" w:date="2022-05-20T13:51: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6A9CE6A5" w14:textId="7A2177E3"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719" w:author="Matheus Gomes Faria" w:date="2022-05-20T13:51:00Z">
              <w:tcPr>
                <w:tcW w:w="429" w:type="pct"/>
                <w:gridSpan w:val="2"/>
                <w:tcBorders>
                  <w:top w:val="nil"/>
                  <w:left w:val="nil"/>
                  <w:bottom w:val="single" w:sz="4" w:space="0" w:color="auto"/>
                  <w:right w:val="single" w:sz="4" w:space="0" w:color="auto"/>
                </w:tcBorders>
                <w:shd w:val="clear" w:color="auto" w:fill="auto"/>
                <w:vAlign w:val="center"/>
              </w:tcPr>
            </w:tcPrChange>
          </w:tcPr>
          <w:p w14:paraId="204945C0" w14:textId="77777777" w:rsidR="00F840AD" w:rsidRPr="001C7EED" w:rsidRDefault="00F840AD" w:rsidP="00F840AD">
            <w:pPr>
              <w:jc w:val="center"/>
              <w:rPr>
                <w:rFonts w:ascii="Ebrima" w:hAnsi="Ebrima" w:cs="Leelawadee"/>
                <w:i/>
                <w:iCs/>
                <w:color w:val="000000"/>
                <w:sz w:val="18"/>
                <w:szCs w:val="18"/>
                <w:lang w:val="it-IT"/>
                <w:rPrChange w:id="720" w:author="Matheus Gomes Faria" w:date="2022-05-20T13:38:00Z">
                  <w:rPr>
                    <w:rFonts w:ascii="Ebrima" w:hAnsi="Ebrima" w:cs="Leelawadee"/>
                    <w:i/>
                    <w:iCs/>
                    <w:color w:val="000000"/>
                    <w:sz w:val="18"/>
                    <w:szCs w:val="18"/>
                  </w:rPr>
                </w:rPrChange>
              </w:rPr>
            </w:pPr>
            <w:r w:rsidRPr="001C7EED">
              <w:rPr>
                <w:rFonts w:ascii="Ebrima" w:hAnsi="Ebrima" w:cs="Leelawadee"/>
                <w:i/>
                <w:iCs/>
                <w:color w:val="000000"/>
                <w:sz w:val="18"/>
                <w:szCs w:val="18"/>
                <w:lang w:val="it-IT"/>
                <w:rPrChange w:id="721" w:author="Matheus Gomes Faria" w:date="2022-05-20T13:38:00Z">
                  <w:rPr>
                    <w:rFonts w:ascii="Ebrima" w:hAnsi="Ebrima" w:cs="Leelawadee"/>
                    <w:i/>
                    <w:iCs/>
                    <w:color w:val="000000"/>
                    <w:sz w:val="18"/>
                    <w:szCs w:val="18"/>
                  </w:rPr>
                </w:rPrChange>
              </w:rPr>
              <w:t>Melchioretto Sandri Engenharia S.A.</w:t>
            </w:r>
          </w:p>
        </w:tc>
        <w:tc>
          <w:tcPr>
            <w:tcW w:w="484" w:type="pct"/>
            <w:tcBorders>
              <w:top w:val="nil"/>
              <w:left w:val="nil"/>
              <w:bottom w:val="single" w:sz="4" w:space="0" w:color="auto"/>
              <w:right w:val="single" w:sz="4" w:space="0" w:color="auto"/>
            </w:tcBorders>
            <w:shd w:val="clear" w:color="auto" w:fill="auto"/>
            <w:vAlign w:val="center"/>
            <w:tcPrChange w:id="722" w:author="Matheus Gomes Faria" w:date="2022-05-20T13:51:00Z">
              <w:tcPr>
                <w:tcW w:w="433" w:type="pct"/>
                <w:gridSpan w:val="2"/>
                <w:tcBorders>
                  <w:top w:val="nil"/>
                  <w:left w:val="nil"/>
                  <w:bottom w:val="single" w:sz="4" w:space="0" w:color="auto"/>
                  <w:right w:val="single" w:sz="4" w:space="0" w:color="auto"/>
                </w:tcBorders>
                <w:shd w:val="clear" w:color="auto" w:fill="auto"/>
                <w:vAlign w:val="center"/>
              </w:tcPr>
            </w:tcPrChange>
          </w:tcPr>
          <w:p w14:paraId="36058941" w14:textId="2B66BE07" w:rsidR="00F840AD" w:rsidRPr="00ED3A75" w:rsidRDefault="00F840AD" w:rsidP="00F840AD">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Pr="00ED3A75">
              <w:rPr>
                <w:rFonts w:ascii="Ebrima" w:hAnsi="Ebrima" w:cs="Leelawadee"/>
                <w:i/>
                <w:iCs/>
                <w:color w:val="000000"/>
                <w:sz w:val="18"/>
                <w:szCs w:val="18"/>
              </w:rPr>
              <w:t>Hamburgo</w:t>
            </w:r>
          </w:p>
        </w:tc>
        <w:tc>
          <w:tcPr>
            <w:tcW w:w="286" w:type="pct"/>
            <w:tcBorders>
              <w:top w:val="nil"/>
              <w:left w:val="nil"/>
              <w:bottom w:val="single" w:sz="4" w:space="0" w:color="auto"/>
              <w:right w:val="single" w:sz="4" w:space="0" w:color="auto"/>
            </w:tcBorders>
            <w:shd w:val="clear" w:color="000000" w:fill="FFFFFF"/>
            <w:noWrap/>
            <w:vAlign w:val="center"/>
            <w:tcPrChange w:id="723" w:author="Matheus Gomes Faria" w:date="2022-05-20T13:51: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0D6F466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286" w:type="pct"/>
            <w:gridSpan w:val="2"/>
            <w:tcBorders>
              <w:top w:val="nil"/>
              <w:left w:val="nil"/>
              <w:bottom w:val="single" w:sz="4" w:space="0" w:color="auto"/>
              <w:right w:val="single" w:sz="4" w:space="0" w:color="auto"/>
            </w:tcBorders>
            <w:shd w:val="clear" w:color="auto" w:fill="auto"/>
            <w:vAlign w:val="center"/>
            <w:tcPrChange w:id="724" w:author="Matheus Gomes Faria" w:date="2022-05-20T13:51:00Z">
              <w:tcPr>
                <w:tcW w:w="257" w:type="pct"/>
                <w:gridSpan w:val="2"/>
                <w:tcBorders>
                  <w:top w:val="nil"/>
                  <w:left w:val="nil"/>
                  <w:bottom w:val="single" w:sz="4" w:space="0" w:color="auto"/>
                  <w:right w:val="single" w:sz="4" w:space="0" w:color="auto"/>
                </w:tcBorders>
                <w:shd w:val="clear" w:color="auto" w:fill="auto"/>
                <w:vAlign w:val="center"/>
              </w:tcPr>
            </w:tcPrChange>
          </w:tcPr>
          <w:p w14:paraId="00ED85D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725" w:author="Matheus Gomes Faria" w:date="2022-05-20T13:51:00Z">
              <w:tcPr>
                <w:tcW w:w="282" w:type="pct"/>
                <w:gridSpan w:val="2"/>
                <w:tcBorders>
                  <w:top w:val="nil"/>
                  <w:left w:val="nil"/>
                  <w:bottom w:val="single" w:sz="4" w:space="0" w:color="auto"/>
                  <w:right w:val="single" w:sz="4" w:space="0" w:color="auto"/>
                </w:tcBorders>
                <w:shd w:val="clear" w:color="auto" w:fill="auto"/>
                <w:vAlign w:val="center"/>
              </w:tcPr>
            </w:tcPrChange>
          </w:tcPr>
          <w:p w14:paraId="33342C19"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726" w:author="Matheus Gomes Faria" w:date="2022-05-20T13:51:00Z">
              <w:tcPr>
                <w:tcW w:w="319" w:type="pct"/>
                <w:gridSpan w:val="2"/>
                <w:tcBorders>
                  <w:top w:val="nil"/>
                  <w:left w:val="nil"/>
                  <w:bottom w:val="single" w:sz="4" w:space="0" w:color="auto"/>
                  <w:right w:val="single" w:sz="4" w:space="0" w:color="auto"/>
                </w:tcBorders>
                <w:shd w:val="clear" w:color="auto" w:fill="auto"/>
                <w:vAlign w:val="center"/>
              </w:tcPr>
            </w:tcPrChange>
          </w:tcPr>
          <w:p w14:paraId="738C8E40"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314" w:type="pct"/>
            <w:tcBorders>
              <w:top w:val="nil"/>
              <w:left w:val="nil"/>
              <w:bottom w:val="single" w:sz="4" w:space="0" w:color="auto"/>
              <w:right w:val="single" w:sz="4" w:space="0" w:color="auto"/>
            </w:tcBorders>
            <w:shd w:val="clear" w:color="auto" w:fill="auto"/>
            <w:noWrap/>
            <w:vAlign w:val="center"/>
            <w:tcPrChange w:id="727"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723A2A6A"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314" w:type="pct"/>
            <w:tcBorders>
              <w:top w:val="nil"/>
              <w:left w:val="nil"/>
              <w:bottom w:val="single" w:sz="4" w:space="0" w:color="auto"/>
              <w:right w:val="single" w:sz="4" w:space="0" w:color="auto"/>
            </w:tcBorders>
            <w:shd w:val="clear" w:color="auto" w:fill="auto"/>
            <w:noWrap/>
            <w:vAlign w:val="center"/>
            <w:tcPrChange w:id="728"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3C7A222A"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1,40</w:t>
            </w:r>
          </w:p>
        </w:tc>
      </w:tr>
      <w:tr w:rsidR="00F840AD" w:rsidRPr="007B6AE2" w14:paraId="07E24FE1" w14:textId="77777777" w:rsidTr="00A93024">
        <w:tblPrEx>
          <w:tblW w:w="8497" w:type="pct"/>
          <w:tblCellMar>
            <w:left w:w="70" w:type="dxa"/>
            <w:right w:w="70" w:type="dxa"/>
          </w:tblCellMar>
          <w:tblPrExChange w:id="729" w:author="Matheus Gomes Faria" w:date="2022-05-20T13:51:00Z">
            <w:tblPrEx>
              <w:tblW w:w="8497" w:type="pct"/>
              <w:tblCellMar>
                <w:left w:w="70" w:type="dxa"/>
                <w:right w:w="70" w:type="dxa"/>
              </w:tblCellMar>
            </w:tblPrEx>
          </w:tblPrExChange>
        </w:tblPrEx>
        <w:trPr>
          <w:gridAfter w:val="4"/>
          <w:wAfter w:w="1265" w:type="pct"/>
          <w:trHeight w:val="540"/>
          <w:trPrChange w:id="730" w:author="Matheus Gomes Faria" w:date="2022-05-20T13:51: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731" w:author="Matheus Gomes Faria" w:date="2022-05-20T13:51:00Z">
              <w:tcPr>
                <w:tcW w:w="400" w:type="pct"/>
                <w:tcBorders>
                  <w:top w:val="nil"/>
                  <w:left w:val="single" w:sz="4" w:space="0" w:color="auto"/>
                  <w:bottom w:val="single" w:sz="4" w:space="0" w:color="auto"/>
                  <w:right w:val="single" w:sz="4" w:space="0" w:color="auto"/>
                </w:tcBorders>
              </w:tcPr>
            </w:tcPrChange>
          </w:tcPr>
          <w:p w14:paraId="343FB96B" w14:textId="7891DC73" w:rsidR="00F840AD" w:rsidRPr="00ED3A75" w:rsidRDefault="00F840AD" w:rsidP="00F840AD">
            <w:pPr>
              <w:jc w:val="center"/>
              <w:rPr>
                <w:rFonts w:ascii="Ebrima" w:hAnsi="Ebrima"/>
                <w:i/>
                <w:iCs/>
                <w:color w:val="000000" w:themeColor="text1"/>
                <w:sz w:val="18"/>
                <w:szCs w:val="18"/>
              </w:rPr>
            </w:pPr>
            <w:ins w:id="732" w:author="Matheus Gomes Faria" w:date="2022-05-20T13:51:00Z">
              <w:r w:rsidRPr="003706E6">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733" w:author="Matheus Gomes Faria" w:date="2022-05-20T13:51: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4B488D5C" w14:textId="55DDACEC"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734" w:author="Matheus Gomes Faria" w:date="2022-05-20T13:51:00Z">
              <w:tcPr>
                <w:tcW w:w="429" w:type="pct"/>
                <w:gridSpan w:val="2"/>
                <w:tcBorders>
                  <w:top w:val="nil"/>
                  <w:left w:val="nil"/>
                  <w:bottom w:val="single" w:sz="4" w:space="0" w:color="auto"/>
                  <w:right w:val="single" w:sz="4" w:space="0" w:color="auto"/>
                </w:tcBorders>
                <w:shd w:val="clear" w:color="auto" w:fill="auto"/>
                <w:vAlign w:val="center"/>
              </w:tcPr>
            </w:tcPrChange>
          </w:tcPr>
          <w:p w14:paraId="3963E62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MS Smart Porto Belo Empreendimentos Ltda.</w:t>
            </w:r>
          </w:p>
        </w:tc>
        <w:tc>
          <w:tcPr>
            <w:tcW w:w="484" w:type="pct"/>
            <w:tcBorders>
              <w:top w:val="nil"/>
              <w:left w:val="nil"/>
              <w:bottom w:val="single" w:sz="4" w:space="0" w:color="auto"/>
              <w:right w:val="single" w:sz="4" w:space="0" w:color="auto"/>
            </w:tcBorders>
            <w:shd w:val="clear" w:color="auto" w:fill="auto"/>
            <w:vAlign w:val="center"/>
            <w:tcPrChange w:id="735" w:author="Matheus Gomes Faria" w:date="2022-05-20T13:51:00Z">
              <w:tcPr>
                <w:tcW w:w="433" w:type="pct"/>
                <w:gridSpan w:val="2"/>
                <w:tcBorders>
                  <w:top w:val="nil"/>
                  <w:left w:val="nil"/>
                  <w:bottom w:val="single" w:sz="4" w:space="0" w:color="auto"/>
                  <w:right w:val="single" w:sz="4" w:space="0" w:color="auto"/>
                </w:tcBorders>
                <w:shd w:val="clear" w:color="auto" w:fill="auto"/>
                <w:vAlign w:val="center"/>
              </w:tcPr>
            </w:tcPrChange>
          </w:tcPr>
          <w:p w14:paraId="488136F1" w14:textId="2608A17A"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MS Smart</w:t>
            </w:r>
            <w:r>
              <w:rPr>
                <w:rFonts w:ascii="Ebrima" w:hAnsi="Ebrima" w:cs="Leelawadee"/>
                <w:i/>
                <w:iCs/>
                <w:color w:val="000000"/>
                <w:sz w:val="18"/>
                <w:szCs w:val="18"/>
              </w:rPr>
              <w:t xml:space="preserve"> Porto Belo</w:t>
            </w:r>
          </w:p>
        </w:tc>
        <w:tc>
          <w:tcPr>
            <w:tcW w:w="286" w:type="pct"/>
            <w:tcBorders>
              <w:top w:val="nil"/>
              <w:left w:val="nil"/>
              <w:bottom w:val="single" w:sz="4" w:space="0" w:color="auto"/>
              <w:right w:val="single" w:sz="4" w:space="0" w:color="auto"/>
            </w:tcBorders>
            <w:shd w:val="clear" w:color="000000" w:fill="FFFFFF"/>
            <w:noWrap/>
            <w:vAlign w:val="center"/>
            <w:tcPrChange w:id="736" w:author="Matheus Gomes Faria" w:date="2022-05-20T13:51: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20258E0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286" w:type="pct"/>
            <w:gridSpan w:val="2"/>
            <w:tcBorders>
              <w:top w:val="nil"/>
              <w:left w:val="nil"/>
              <w:bottom w:val="single" w:sz="4" w:space="0" w:color="auto"/>
              <w:right w:val="single" w:sz="4" w:space="0" w:color="auto"/>
            </w:tcBorders>
            <w:shd w:val="clear" w:color="auto" w:fill="auto"/>
            <w:vAlign w:val="center"/>
            <w:tcPrChange w:id="737" w:author="Matheus Gomes Faria" w:date="2022-05-20T13:51:00Z">
              <w:tcPr>
                <w:tcW w:w="257" w:type="pct"/>
                <w:gridSpan w:val="2"/>
                <w:tcBorders>
                  <w:top w:val="nil"/>
                  <w:left w:val="nil"/>
                  <w:bottom w:val="single" w:sz="4" w:space="0" w:color="auto"/>
                  <w:right w:val="single" w:sz="4" w:space="0" w:color="auto"/>
                </w:tcBorders>
                <w:shd w:val="clear" w:color="auto" w:fill="auto"/>
                <w:vAlign w:val="center"/>
              </w:tcPr>
            </w:tcPrChange>
          </w:tcPr>
          <w:p w14:paraId="5BC73BA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Porto Belo</w:t>
            </w:r>
          </w:p>
        </w:tc>
        <w:tc>
          <w:tcPr>
            <w:tcW w:w="313" w:type="pct"/>
            <w:tcBorders>
              <w:top w:val="nil"/>
              <w:left w:val="nil"/>
              <w:bottom w:val="single" w:sz="4" w:space="0" w:color="auto"/>
              <w:right w:val="single" w:sz="4" w:space="0" w:color="auto"/>
            </w:tcBorders>
            <w:shd w:val="clear" w:color="auto" w:fill="auto"/>
            <w:vAlign w:val="center"/>
            <w:tcPrChange w:id="738" w:author="Matheus Gomes Faria" w:date="2022-05-20T13:51:00Z">
              <w:tcPr>
                <w:tcW w:w="282" w:type="pct"/>
                <w:gridSpan w:val="2"/>
                <w:tcBorders>
                  <w:top w:val="nil"/>
                  <w:left w:val="nil"/>
                  <w:bottom w:val="single" w:sz="4" w:space="0" w:color="auto"/>
                  <w:right w:val="single" w:sz="4" w:space="0" w:color="auto"/>
                </w:tcBorders>
                <w:shd w:val="clear" w:color="auto" w:fill="auto"/>
                <w:vAlign w:val="center"/>
              </w:tcPr>
            </w:tcPrChange>
          </w:tcPr>
          <w:p w14:paraId="0549231C"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739" w:author="Matheus Gomes Faria" w:date="2022-05-20T13:51:00Z">
              <w:tcPr>
                <w:tcW w:w="319" w:type="pct"/>
                <w:gridSpan w:val="2"/>
                <w:tcBorders>
                  <w:top w:val="nil"/>
                  <w:left w:val="nil"/>
                  <w:bottom w:val="single" w:sz="4" w:space="0" w:color="auto"/>
                  <w:right w:val="single" w:sz="4" w:space="0" w:color="auto"/>
                </w:tcBorders>
                <w:shd w:val="clear" w:color="auto" w:fill="auto"/>
                <w:vAlign w:val="center"/>
              </w:tcPr>
            </w:tcPrChange>
          </w:tcPr>
          <w:p w14:paraId="61D492AE"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314" w:type="pct"/>
            <w:tcBorders>
              <w:top w:val="nil"/>
              <w:left w:val="nil"/>
              <w:bottom w:val="single" w:sz="4" w:space="0" w:color="auto"/>
              <w:right w:val="single" w:sz="4" w:space="0" w:color="auto"/>
            </w:tcBorders>
            <w:shd w:val="clear" w:color="auto" w:fill="auto"/>
            <w:noWrap/>
            <w:vAlign w:val="center"/>
            <w:tcPrChange w:id="740"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330C0F2E"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314" w:type="pct"/>
            <w:tcBorders>
              <w:top w:val="nil"/>
              <w:left w:val="nil"/>
              <w:bottom w:val="single" w:sz="4" w:space="0" w:color="auto"/>
              <w:right w:val="single" w:sz="4" w:space="0" w:color="auto"/>
            </w:tcBorders>
            <w:shd w:val="clear" w:color="auto" w:fill="auto"/>
            <w:noWrap/>
            <w:vAlign w:val="center"/>
            <w:tcPrChange w:id="741"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70AF15C0"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0,92</w:t>
            </w:r>
          </w:p>
        </w:tc>
      </w:tr>
      <w:tr w:rsidR="00F840AD" w:rsidRPr="007B6AE2" w14:paraId="072DD781" w14:textId="77777777" w:rsidTr="00F840AD">
        <w:tblPrEx>
          <w:tblW w:w="8497" w:type="pct"/>
          <w:tblCellMar>
            <w:left w:w="70" w:type="dxa"/>
            <w:right w:w="70" w:type="dxa"/>
          </w:tblCellMar>
          <w:tblPrExChange w:id="742" w:author="Matheus Gomes Faria" w:date="2022-05-20T13:49:00Z">
            <w:tblPrEx>
              <w:tblW w:w="8497" w:type="pct"/>
              <w:tblCellMar>
                <w:left w:w="70" w:type="dxa"/>
                <w:right w:w="70" w:type="dxa"/>
              </w:tblCellMar>
            </w:tblPrEx>
          </w:tblPrExChange>
        </w:tblPrEx>
        <w:trPr>
          <w:gridAfter w:val="4"/>
          <w:wAfter w:w="1265" w:type="pct"/>
          <w:trHeight w:val="540"/>
          <w:trPrChange w:id="743" w:author="Matheus Gomes Faria" w:date="2022-05-20T13:49: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744" w:author="Matheus Gomes Faria" w:date="2022-05-20T13:49:00Z">
              <w:tcPr>
                <w:tcW w:w="400" w:type="pct"/>
                <w:tcBorders>
                  <w:top w:val="nil"/>
                  <w:left w:val="single" w:sz="4" w:space="0" w:color="auto"/>
                  <w:bottom w:val="single" w:sz="4" w:space="0" w:color="auto"/>
                  <w:right w:val="single" w:sz="4" w:space="0" w:color="auto"/>
                </w:tcBorders>
              </w:tcPr>
            </w:tcPrChange>
          </w:tcPr>
          <w:p w14:paraId="568D55C3" w14:textId="01CA895B" w:rsidR="00F840AD" w:rsidRPr="00ED3A75" w:rsidRDefault="00F840AD" w:rsidP="00F840AD">
            <w:pPr>
              <w:jc w:val="center"/>
              <w:rPr>
                <w:rFonts w:ascii="Ebrima" w:hAnsi="Ebrima"/>
                <w:i/>
                <w:iCs/>
                <w:color w:val="000000" w:themeColor="text1"/>
                <w:sz w:val="18"/>
                <w:szCs w:val="18"/>
              </w:rPr>
            </w:pPr>
            <w:ins w:id="745" w:author="Matheus Gomes Faria" w:date="2022-05-20T13:51:00Z">
              <w:r>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746" w:author="Matheus Gomes Faria" w:date="2022-05-20T13:49: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101F1839" w14:textId="0BB915FE"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747" w:author="Matheus Gomes Faria" w:date="2022-05-20T13:49:00Z">
              <w:tcPr>
                <w:tcW w:w="429" w:type="pct"/>
                <w:gridSpan w:val="2"/>
                <w:tcBorders>
                  <w:top w:val="nil"/>
                  <w:left w:val="nil"/>
                  <w:bottom w:val="single" w:sz="4" w:space="0" w:color="auto"/>
                  <w:right w:val="single" w:sz="4" w:space="0" w:color="auto"/>
                </w:tcBorders>
                <w:shd w:val="clear" w:color="auto" w:fill="auto"/>
                <w:vAlign w:val="center"/>
              </w:tcPr>
            </w:tcPrChange>
          </w:tcPr>
          <w:p w14:paraId="13F10000"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tcPrChange w:id="748" w:author="Matheus Gomes Faria" w:date="2022-05-20T13:49:00Z">
              <w:tcPr>
                <w:tcW w:w="433" w:type="pct"/>
                <w:gridSpan w:val="2"/>
                <w:tcBorders>
                  <w:top w:val="nil"/>
                  <w:left w:val="nil"/>
                  <w:bottom w:val="single" w:sz="4" w:space="0" w:color="auto"/>
                  <w:right w:val="single" w:sz="4" w:space="0" w:color="auto"/>
                </w:tcBorders>
                <w:shd w:val="clear" w:color="auto" w:fill="auto"/>
                <w:vAlign w:val="center"/>
              </w:tcPr>
            </w:tcPrChange>
          </w:tcPr>
          <w:p w14:paraId="1F99C9CF"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w:t>
            </w:r>
          </w:p>
        </w:tc>
        <w:tc>
          <w:tcPr>
            <w:tcW w:w="286" w:type="pct"/>
            <w:tcBorders>
              <w:top w:val="nil"/>
              <w:left w:val="nil"/>
              <w:bottom w:val="single" w:sz="4" w:space="0" w:color="auto"/>
              <w:right w:val="single" w:sz="4" w:space="0" w:color="auto"/>
            </w:tcBorders>
            <w:shd w:val="clear" w:color="000000" w:fill="FFFFFF"/>
            <w:noWrap/>
            <w:vAlign w:val="center"/>
            <w:tcPrChange w:id="749" w:author="Matheus Gomes Faria" w:date="2022-05-20T13:49: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69DFBA73"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tcPrChange w:id="750" w:author="Matheus Gomes Faria" w:date="2022-05-20T13:49:00Z">
              <w:tcPr>
                <w:tcW w:w="257" w:type="pct"/>
                <w:gridSpan w:val="2"/>
                <w:tcBorders>
                  <w:top w:val="nil"/>
                  <w:left w:val="nil"/>
                  <w:bottom w:val="single" w:sz="4" w:space="0" w:color="auto"/>
                  <w:right w:val="single" w:sz="4" w:space="0" w:color="auto"/>
                </w:tcBorders>
                <w:shd w:val="clear" w:color="auto" w:fill="auto"/>
                <w:vAlign w:val="center"/>
              </w:tcPr>
            </w:tcPrChange>
          </w:tcPr>
          <w:p w14:paraId="4700CD15"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tcPrChange w:id="751" w:author="Matheus Gomes Faria" w:date="2022-05-20T13:49:00Z">
              <w:tcPr>
                <w:tcW w:w="282" w:type="pct"/>
                <w:gridSpan w:val="2"/>
                <w:tcBorders>
                  <w:top w:val="nil"/>
                  <w:left w:val="nil"/>
                  <w:bottom w:val="single" w:sz="4" w:space="0" w:color="auto"/>
                  <w:right w:val="single" w:sz="4" w:space="0" w:color="auto"/>
                </w:tcBorders>
                <w:shd w:val="clear" w:color="auto" w:fill="auto"/>
                <w:vAlign w:val="center"/>
              </w:tcPr>
            </w:tcPrChange>
          </w:tcPr>
          <w:p w14:paraId="04C86969"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752" w:author="Matheus Gomes Faria" w:date="2022-05-20T13:49:00Z">
              <w:tcPr>
                <w:tcW w:w="319" w:type="pct"/>
                <w:gridSpan w:val="2"/>
                <w:tcBorders>
                  <w:top w:val="nil"/>
                  <w:left w:val="nil"/>
                  <w:bottom w:val="single" w:sz="4" w:space="0" w:color="auto"/>
                  <w:right w:val="single" w:sz="4" w:space="0" w:color="auto"/>
                </w:tcBorders>
                <w:shd w:val="clear" w:color="auto" w:fill="auto"/>
                <w:vAlign w:val="center"/>
              </w:tcPr>
            </w:tcPrChange>
          </w:tcPr>
          <w:p w14:paraId="17809F43"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314" w:type="pct"/>
            <w:tcBorders>
              <w:top w:val="nil"/>
              <w:left w:val="nil"/>
              <w:bottom w:val="single" w:sz="4" w:space="0" w:color="auto"/>
              <w:right w:val="single" w:sz="4" w:space="0" w:color="auto"/>
            </w:tcBorders>
            <w:shd w:val="clear" w:color="auto" w:fill="auto"/>
            <w:noWrap/>
            <w:vAlign w:val="center"/>
            <w:tcPrChange w:id="753"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3C6A9712"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314" w:type="pct"/>
            <w:tcBorders>
              <w:top w:val="nil"/>
              <w:left w:val="nil"/>
              <w:bottom w:val="single" w:sz="4" w:space="0" w:color="auto"/>
              <w:right w:val="single" w:sz="4" w:space="0" w:color="auto"/>
            </w:tcBorders>
            <w:shd w:val="clear" w:color="auto" w:fill="auto"/>
            <w:noWrap/>
            <w:vAlign w:val="center"/>
            <w:tcPrChange w:id="754" w:author="Matheus Gomes Faria" w:date="2022-05-20T13:4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60325D30"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1,69</w:t>
            </w:r>
          </w:p>
        </w:tc>
      </w:tr>
      <w:tr w:rsidR="00F840AD" w:rsidRPr="007B6AE2" w14:paraId="2FB6B439" w14:textId="77777777" w:rsidTr="0062593F">
        <w:tblPrEx>
          <w:tblW w:w="8497" w:type="pct"/>
          <w:tblCellMar>
            <w:left w:w="70" w:type="dxa"/>
            <w:right w:w="70" w:type="dxa"/>
          </w:tblCellMar>
          <w:tblPrExChange w:id="755" w:author="Matheus Gomes Faria" w:date="2022-05-20T13:51:00Z">
            <w:tblPrEx>
              <w:tblW w:w="8497" w:type="pct"/>
              <w:tblCellMar>
                <w:left w:w="70" w:type="dxa"/>
                <w:right w:w="70" w:type="dxa"/>
              </w:tblCellMar>
            </w:tblPrEx>
          </w:tblPrExChange>
        </w:tblPrEx>
        <w:trPr>
          <w:gridAfter w:val="4"/>
          <w:wAfter w:w="1265" w:type="pct"/>
          <w:trHeight w:val="540"/>
          <w:trPrChange w:id="756" w:author="Matheus Gomes Faria" w:date="2022-05-20T13:51: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757" w:author="Matheus Gomes Faria" w:date="2022-05-20T13:51:00Z">
              <w:tcPr>
                <w:tcW w:w="400" w:type="pct"/>
                <w:tcBorders>
                  <w:top w:val="nil"/>
                  <w:left w:val="single" w:sz="4" w:space="0" w:color="auto"/>
                  <w:bottom w:val="single" w:sz="4" w:space="0" w:color="auto"/>
                  <w:right w:val="single" w:sz="4" w:space="0" w:color="auto"/>
                </w:tcBorders>
              </w:tcPr>
            </w:tcPrChange>
          </w:tcPr>
          <w:p w14:paraId="7277AD7D" w14:textId="1E661171" w:rsidR="00F840AD" w:rsidRPr="00ED3A75" w:rsidRDefault="00F840AD" w:rsidP="00F840AD">
            <w:pPr>
              <w:jc w:val="center"/>
              <w:rPr>
                <w:rFonts w:ascii="Ebrima" w:hAnsi="Ebrima"/>
                <w:i/>
                <w:iCs/>
                <w:color w:val="000000" w:themeColor="text1"/>
                <w:sz w:val="18"/>
                <w:szCs w:val="18"/>
              </w:rPr>
            </w:pPr>
            <w:ins w:id="758" w:author="Matheus Gomes Faria" w:date="2022-05-20T13:51:00Z">
              <w:r w:rsidRPr="00AD2EA0">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759" w:author="Matheus Gomes Faria" w:date="2022-05-20T13:51: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04B113E8" w14:textId="0720054A"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760" w:author="Matheus Gomes Faria" w:date="2022-05-20T13:51:00Z">
              <w:tcPr>
                <w:tcW w:w="429" w:type="pct"/>
                <w:gridSpan w:val="2"/>
                <w:tcBorders>
                  <w:top w:val="nil"/>
                  <w:left w:val="nil"/>
                  <w:bottom w:val="single" w:sz="4" w:space="0" w:color="auto"/>
                  <w:right w:val="single" w:sz="4" w:space="0" w:color="auto"/>
                </w:tcBorders>
                <w:shd w:val="clear" w:color="auto" w:fill="auto"/>
                <w:vAlign w:val="center"/>
              </w:tcPr>
            </w:tcPrChange>
          </w:tcPr>
          <w:p w14:paraId="18556CE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tcPrChange w:id="761" w:author="Matheus Gomes Faria" w:date="2022-05-20T13:51:00Z">
              <w:tcPr>
                <w:tcW w:w="433" w:type="pct"/>
                <w:gridSpan w:val="2"/>
                <w:tcBorders>
                  <w:top w:val="nil"/>
                  <w:left w:val="nil"/>
                  <w:bottom w:val="single" w:sz="4" w:space="0" w:color="auto"/>
                  <w:right w:val="single" w:sz="4" w:space="0" w:color="auto"/>
                </w:tcBorders>
                <w:shd w:val="clear" w:color="auto" w:fill="auto"/>
                <w:vAlign w:val="center"/>
              </w:tcPr>
            </w:tcPrChange>
          </w:tcPr>
          <w:p w14:paraId="204051B5"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Spazio Vitta</w:t>
            </w:r>
          </w:p>
        </w:tc>
        <w:tc>
          <w:tcPr>
            <w:tcW w:w="286" w:type="pct"/>
            <w:tcBorders>
              <w:top w:val="nil"/>
              <w:left w:val="nil"/>
              <w:bottom w:val="single" w:sz="4" w:space="0" w:color="auto"/>
              <w:right w:val="single" w:sz="4" w:space="0" w:color="auto"/>
            </w:tcBorders>
            <w:shd w:val="clear" w:color="000000" w:fill="FFFFFF"/>
            <w:noWrap/>
            <w:vAlign w:val="center"/>
            <w:tcPrChange w:id="762" w:author="Matheus Gomes Faria" w:date="2022-05-20T13:51: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5E8B5A8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tcPrChange w:id="763" w:author="Matheus Gomes Faria" w:date="2022-05-20T13:51:00Z">
              <w:tcPr>
                <w:tcW w:w="257" w:type="pct"/>
                <w:gridSpan w:val="2"/>
                <w:tcBorders>
                  <w:top w:val="nil"/>
                  <w:left w:val="nil"/>
                  <w:bottom w:val="single" w:sz="4" w:space="0" w:color="auto"/>
                  <w:right w:val="single" w:sz="4" w:space="0" w:color="auto"/>
                </w:tcBorders>
                <w:shd w:val="clear" w:color="auto" w:fill="auto"/>
                <w:vAlign w:val="center"/>
              </w:tcPr>
            </w:tcPrChange>
          </w:tcPr>
          <w:p w14:paraId="231CDBB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764" w:author="Matheus Gomes Faria" w:date="2022-05-20T13:51:00Z">
              <w:tcPr>
                <w:tcW w:w="282" w:type="pct"/>
                <w:gridSpan w:val="2"/>
                <w:tcBorders>
                  <w:top w:val="nil"/>
                  <w:left w:val="nil"/>
                  <w:bottom w:val="single" w:sz="4" w:space="0" w:color="auto"/>
                  <w:right w:val="single" w:sz="4" w:space="0" w:color="auto"/>
                </w:tcBorders>
                <w:shd w:val="clear" w:color="auto" w:fill="auto"/>
                <w:vAlign w:val="center"/>
              </w:tcPr>
            </w:tcPrChange>
          </w:tcPr>
          <w:p w14:paraId="2525B9D3"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765" w:author="Matheus Gomes Faria" w:date="2022-05-20T13:51:00Z">
              <w:tcPr>
                <w:tcW w:w="319" w:type="pct"/>
                <w:gridSpan w:val="2"/>
                <w:tcBorders>
                  <w:top w:val="nil"/>
                  <w:left w:val="nil"/>
                  <w:bottom w:val="single" w:sz="4" w:space="0" w:color="auto"/>
                  <w:right w:val="single" w:sz="4" w:space="0" w:color="auto"/>
                </w:tcBorders>
                <w:shd w:val="clear" w:color="auto" w:fill="auto"/>
                <w:vAlign w:val="center"/>
              </w:tcPr>
            </w:tcPrChange>
          </w:tcPr>
          <w:p w14:paraId="33568BED"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314" w:type="pct"/>
            <w:tcBorders>
              <w:top w:val="nil"/>
              <w:left w:val="nil"/>
              <w:bottom w:val="single" w:sz="4" w:space="0" w:color="auto"/>
              <w:right w:val="single" w:sz="4" w:space="0" w:color="auto"/>
            </w:tcBorders>
            <w:shd w:val="clear" w:color="auto" w:fill="auto"/>
            <w:noWrap/>
            <w:vAlign w:val="center"/>
            <w:tcPrChange w:id="766"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1A42C663"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314" w:type="pct"/>
            <w:tcBorders>
              <w:top w:val="nil"/>
              <w:left w:val="nil"/>
              <w:bottom w:val="single" w:sz="4" w:space="0" w:color="auto"/>
              <w:right w:val="single" w:sz="4" w:space="0" w:color="auto"/>
            </w:tcBorders>
            <w:shd w:val="clear" w:color="auto" w:fill="auto"/>
            <w:noWrap/>
            <w:vAlign w:val="center"/>
            <w:tcPrChange w:id="767"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0EC17BCA"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F840AD" w:rsidRPr="007B6AE2" w14:paraId="029C5617" w14:textId="77777777" w:rsidTr="0062593F">
        <w:tblPrEx>
          <w:tblW w:w="8497" w:type="pct"/>
          <w:tblCellMar>
            <w:left w:w="70" w:type="dxa"/>
            <w:right w:w="70" w:type="dxa"/>
          </w:tblCellMar>
          <w:tblPrExChange w:id="768" w:author="Matheus Gomes Faria" w:date="2022-05-20T13:51:00Z">
            <w:tblPrEx>
              <w:tblW w:w="8497" w:type="pct"/>
              <w:tblCellMar>
                <w:left w:w="70" w:type="dxa"/>
                <w:right w:w="70" w:type="dxa"/>
              </w:tblCellMar>
            </w:tblPrEx>
          </w:tblPrExChange>
        </w:tblPrEx>
        <w:trPr>
          <w:gridAfter w:val="4"/>
          <w:wAfter w:w="1265" w:type="pct"/>
          <w:trHeight w:val="540"/>
          <w:trPrChange w:id="769" w:author="Matheus Gomes Faria" w:date="2022-05-20T13:51: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770" w:author="Matheus Gomes Faria" w:date="2022-05-20T13:51:00Z">
              <w:tcPr>
                <w:tcW w:w="400" w:type="pct"/>
                <w:tcBorders>
                  <w:top w:val="nil"/>
                  <w:left w:val="single" w:sz="4" w:space="0" w:color="auto"/>
                  <w:bottom w:val="single" w:sz="4" w:space="0" w:color="auto"/>
                  <w:right w:val="single" w:sz="4" w:space="0" w:color="auto"/>
                </w:tcBorders>
              </w:tcPr>
            </w:tcPrChange>
          </w:tcPr>
          <w:p w14:paraId="77A48DA5" w14:textId="4444ECD5" w:rsidR="00F840AD" w:rsidRPr="00ED3A75" w:rsidRDefault="00F840AD" w:rsidP="00F840AD">
            <w:pPr>
              <w:jc w:val="center"/>
              <w:rPr>
                <w:rFonts w:ascii="Ebrima" w:hAnsi="Ebrima"/>
                <w:i/>
                <w:iCs/>
                <w:color w:val="000000" w:themeColor="text1"/>
                <w:sz w:val="18"/>
                <w:szCs w:val="18"/>
              </w:rPr>
            </w:pPr>
            <w:ins w:id="771" w:author="Matheus Gomes Faria" w:date="2022-05-20T13:51:00Z">
              <w:r w:rsidRPr="00AD2EA0">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772" w:author="Matheus Gomes Faria" w:date="2022-05-20T13:51:00Z">
              <w:tcPr>
                <w:tcW w:w="400" w:type="pct"/>
                <w:gridSpan w:val="2"/>
                <w:tcBorders>
                  <w:top w:val="nil"/>
                  <w:left w:val="single" w:sz="4" w:space="0" w:color="auto"/>
                  <w:bottom w:val="single" w:sz="4" w:space="0" w:color="auto"/>
                  <w:right w:val="single" w:sz="4" w:space="0" w:color="auto"/>
                </w:tcBorders>
                <w:shd w:val="clear" w:color="auto" w:fill="auto"/>
                <w:vAlign w:val="center"/>
              </w:tcPr>
            </w:tcPrChange>
          </w:tcPr>
          <w:p w14:paraId="0F2CBF42" w14:textId="74478ACB"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773" w:author="Matheus Gomes Faria" w:date="2022-05-20T13:51:00Z">
              <w:tcPr>
                <w:tcW w:w="429" w:type="pct"/>
                <w:gridSpan w:val="2"/>
                <w:tcBorders>
                  <w:top w:val="nil"/>
                  <w:left w:val="nil"/>
                  <w:bottom w:val="single" w:sz="4" w:space="0" w:color="auto"/>
                  <w:right w:val="single" w:sz="4" w:space="0" w:color="auto"/>
                </w:tcBorders>
                <w:shd w:val="clear" w:color="auto" w:fill="auto"/>
                <w:vAlign w:val="center"/>
              </w:tcPr>
            </w:tcPrChange>
          </w:tcPr>
          <w:p w14:paraId="42B2049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Perequê Home Park </w:t>
            </w:r>
            <w:r w:rsidRPr="00ED3A75">
              <w:rPr>
                <w:rFonts w:ascii="Ebrima" w:hAnsi="Ebrima" w:cs="Leelawadee"/>
                <w:i/>
                <w:iCs/>
                <w:color w:val="000000"/>
                <w:sz w:val="18"/>
                <w:szCs w:val="18"/>
              </w:rPr>
              <w:lastRenderedPageBreak/>
              <w:t>Empreendimentos Ltda.</w:t>
            </w:r>
          </w:p>
        </w:tc>
        <w:tc>
          <w:tcPr>
            <w:tcW w:w="484" w:type="pct"/>
            <w:tcBorders>
              <w:top w:val="nil"/>
              <w:left w:val="nil"/>
              <w:bottom w:val="single" w:sz="4" w:space="0" w:color="auto"/>
              <w:right w:val="single" w:sz="4" w:space="0" w:color="auto"/>
            </w:tcBorders>
            <w:shd w:val="clear" w:color="auto" w:fill="auto"/>
            <w:vAlign w:val="center"/>
            <w:tcPrChange w:id="774" w:author="Matheus Gomes Faria" w:date="2022-05-20T13:51:00Z">
              <w:tcPr>
                <w:tcW w:w="433" w:type="pct"/>
                <w:gridSpan w:val="2"/>
                <w:tcBorders>
                  <w:top w:val="nil"/>
                  <w:left w:val="nil"/>
                  <w:bottom w:val="single" w:sz="4" w:space="0" w:color="auto"/>
                  <w:right w:val="single" w:sz="4" w:space="0" w:color="auto"/>
                </w:tcBorders>
                <w:shd w:val="clear" w:color="auto" w:fill="auto"/>
                <w:vAlign w:val="center"/>
              </w:tcPr>
            </w:tcPrChange>
          </w:tcPr>
          <w:p w14:paraId="4266145B"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lastRenderedPageBreak/>
              <w:t>Perequê Home Park</w:t>
            </w:r>
          </w:p>
        </w:tc>
        <w:tc>
          <w:tcPr>
            <w:tcW w:w="286" w:type="pct"/>
            <w:tcBorders>
              <w:top w:val="nil"/>
              <w:left w:val="nil"/>
              <w:bottom w:val="single" w:sz="4" w:space="0" w:color="auto"/>
              <w:right w:val="single" w:sz="4" w:space="0" w:color="auto"/>
            </w:tcBorders>
            <w:shd w:val="clear" w:color="000000" w:fill="FFFFFF"/>
            <w:noWrap/>
            <w:vAlign w:val="center"/>
            <w:tcPrChange w:id="775" w:author="Matheus Gomes Faria" w:date="2022-05-20T13:51:00Z">
              <w:tcPr>
                <w:tcW w:w="257" w:type="pct"/>
                <w:gridSpan w:val="2"/>
                <w:tcBorders>
                  <w:top w:val="nil"/>
                  <w:left w:val="nil"/>
                  <w:bottom w:val="single" w:sz="4" w:space="0" w:color="auto"/>
                  <w:right w:val="single" w:sz="4" w:space="0" w:color="auto"/>
                </w:tcBorders>
                <w:shd w:val="clear" w:color="000000" w:fill="FFFFFF"/>
                <w:noWrap/>
                <w:vAlign w:val="center"/>
              </w:tcPr>
            </w:tcPrChange>
          </w:tcPr>
          <w:p w14:paraId="6127AD3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tcPrChange w:id="776" w:author="Matheus Gomes Faria" w:date="2022-05-20T13:51:00Z">
              <w:tcPr>
                <w:tcW w:w="257" w:type="pct"/>
                <w:gridSpan w:val="2"/>
                <w:tcBorders>
                  <w:top w:val="nil"/>
                  <w:left w:val="nil"/>
                  <w:bottom w:val="single" w:sz="4" w:space="0" w:color="auto"/>
                  <w:right w:val="single" w:sz="4" w:space="0" w:color="auto"/>
                </w:tcBorders>
                <w:shd w:val="clear" w:color="auto" w:fill="auto"/>
                <w:vAlign w:val="center"/>
              </w:tcPr>
            </w:tcPrChange>
          </w:tcPr>
          <w:p w14:paraId="4A2C0B3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w:t>
            </w:r>
            <w:r w:rsidRPr="00ED3A75">
              <w:rPr>
                <w:rFonts w:ascii="Ebrima" w:hAnsi="Ebrima" w:cs="Leelawadee"/>
                <w:i/>
                <w:iCs/>
                <w:color w:val="000000"/>
                <w:sz w:val="18"/>
                <w:szCs w:val="18"/>
              </w:rPr>
              <w:lastRenderedPageBreak/>
              <w:t>de Imóveis Franciny Beatriz Abreu</w:t>
            </w:r>
          </w:p>
        </w:tc>
        <w:tc>
          <w:tcPr>
            <w:tcW w:w="313" w:type="pct"/>
            <w:tcBorders>
              <w:top w:val="nil"/>
              <w:left w:val="nil"/>
              <w:bottom w:val="single" w:sz="4" w:space="0" w:color="auto"/>
              <w:right w:val="single" w:sz="4" w:space="0" w:color="auto"/>
            </w:tcBorders>
            <w:shd w:val="clear" w:color="auto" w:fill="auto"/>
            <w:vAlign w:val="center"/>
            <w:tcPrChange w:id="777" w:author="Matheus Gomes Faria" w:date="2022-05-20T13:51:00Z">
              <w:tcPr>
                <w:tcW w:w="282" w:type="pct"/>
                <w:gridSpan w:val="2"/>
                <w:tcBorders>
                  <w:top w:val="nil"/>
                  <w:left w:val="nil"/>
                  <w:bottom w:val="single" w:sz="4" w:space="0" w:color="auto"/>
                  <w:right w:val="single" w:sz="4" w:space="0" w:color="auto"/>
                </w:tcBorders>
                <w:shd w:val="clear" w:color="auto" w:fill="auto"/>
                <w:vAlign w:val="center"/>
              </w:tcPr>
            </w:tcPrChange>
          </w:tcPr>
          <w:p w14:paraId="16B80638"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lastRenderedPageBreak/>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778" w:author="Matheus Gomes Faria" w:date="2022-05-20T13:51:00Z">
              <w:tcPr>
                <w:tcW w:w="319" w:type="pct"/>
                <w:gridSpan w:val="2"/>
                <w:tcBorders>
                  <w:top w:val="nil"/>
                  <w:left w:val="nil"/>
                  <w:bottom w:val="single" w:sz="4" w:space="0" w:color="auto"/>
                  <w:right w:val="single" w:sz="4" w:space="0" w:color="auto"/>
                </w:tcBorders>
                <w:shd w:val="clear" w:color="auto" w:fill="auto"/>
                <w:vAlign w:val="center"/>
              </w:tcPr>
            </w:tcPrChange>
          </w:tcPr>
          <w:p w14:paraId="2CD34AC4"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314" w:type="pct"/>
            <w:tcBorders>
              <w:top w:val="nil"/>
              <w:left w:val="nil"/>
              <w:bottom w:val="single" w:sz="4" w:space="0" w:color="auto"/>
              <w:right w:val="single" w:sz="4" w:space="0" w:color="auto"/>
            </w:tcBorders>
            <w:shd w:val="clear" w:color="auto" w:fill="auto"/>
            <w:noWrap/>
            <w:vAlign w:val="center"/>
            <w:tcPrChange w:id="779"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40E8126D"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314" w:type="pct"/>
            <w:tcBorders>
              <w:top w:val="nil"/>
              <w:left w:val="nil"/>
              <w:bottom w:val="single" w:sz="4" w:space="0" w:color="auto"/>
              <w:right w:val="single" w:sz="4" w:space="0" w:color="auto"/>
            </w:tcBorders>
            <w:shd w:val="clear" w:color="auto" w:fill="auto"/>
            <w:noWrap/>
            <w:vAlign w:val="center"/>
            <w:tcPrChange w:id="780" w:author="Matheus Gomes Faria" w:date="2022-05-20T13:51:00Z">
              <w:tcPr>
                <w:tcW w:w="283" w:type="pct"/>
                <w:gridSpan w:val="2"/>
                <w:tcBorders>
                  <w:top w:val="nil"/>
                  <w:left w:val="nil"/>
                  <w:bottom w:val="single" w:sz="4" w:space="0" w:color="auto"/>
                  <w:right w:val="single" w:sz="4" w:space="0" w:color="auto"/>
                </w:tcBorders>
                <w:shd w:val="clear" w:color="auto" w:fill="auto"/>
                <w:noWrap/>
                <w:vAlign w:val="center"/>
              </w:tcPr>
            </w:tcPrChange>
          </w:tcPr>
          <w:p w14:paraId="2217B58B"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F840AD" w:rsidRPr="007B6AE2" w14:paraId="1C3ED854" w14:textId="77777777" w:rsidTr="00F840AD">
        <w:tblPrEx>
          <w:tblW w:w="8497" w:type="pct"/>
          <w:tblCellMar>
            <w:left w:w="70" w:type="dxa"/>
            <w:right w:w="70" w:type="dxa"/>
          </w:tblCellMar>
          <w:tblPrExChange w:id="781" w:author="Matheus Gomes Faria" w:date="2022-05-20T13:49:00Z">
            <w:tblPrEx>
              <w:tblW w:w="8497" w:type="pct"/>
              <w:tblCellMar>
                <w:left w:w="70" w:type="dxa"/>
                <w:right w:w="70" w:type="dxa"/>
              </w:tblCellMar>
            </w:tblPrEx>
          </w:tblPrExChange>
        </w:tblPrEx>
        <w:trPr>
          <w:trHeight w:val="300"/>
          <w:trPrChange w:id="782" w:author="Matheus Gomes Faria" w:date="2022-05-20T13:49:00Z">
            <w:trPr>
              <w:trHeight w:val="300"/>
            </w:trPr>
          </w:trPrChange>
        </w:trPr>
        <w:tc>
          <w:tcPr>
            <w:tcW w:w="233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Change w:id="783" w:author="Matheus Gomes Faria" w:date="2022-05-20T13:49:00Z">
              <w:tcPr>
                <w:tcW w:w="2058" w:type="pct"/>
                <w:gridSpan w:val="10"/>
                <w:tcBorders>
                  <w:top w:val="single" w:sz="4" w:space="0" w:color="auto"/>
                  <w:left w:val="single" w:sz="4" w:space="0" w:color="auto"/>
                  <w:bottom w:val="single" w:sz="4" w:space="0" w:color="auto"/>
                  <w:right w:val="single" w:sz="4" w:space="0" w:color="000000"/>
                </w:tcBorders>
                <w:shd w:val="clear" w:color="auto" w:fill="BFBFBF" w:themeFill="background1" w:themeFillShade="BF"/>
              </w:tcPr>
            </w:tcPrChange>
          </w:tcPr>
          <w:p w14:paraId="310AA00D" w14:textId="63005E7C" w:rsidR="00F840AD" w:rsidRPr="00ED3A75" w:rsidRDefault="00F840AD" w:rsidP="00F840AD">
            <w:pPr>
              <w:jc w:val="center"/>
              <w:rPr>
                <w:rFonts w:ascii="Ebrima" w:hAnsi="Ebrima" w:cs="Calibri"/>
                <w:b/>
                <w:bCs/>
                <w:i/>
                <w:iCs/>
                <w:color w:val="000000"/>
                <w:sz w:val="18"/>
                <w:szCs w:val="18"/>
              </w:rPr>
            </w:pPr>
            <w:ins w:id="784" w:author="Matheus Gomes Faria" w:date="2022-05-20T13:49:00Z">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ins>
          </w:p>
        </w:tc>
        <w:tc>
          <w:tcPr>
            <w:tcW w:w="185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Change w:id="785" w:author="Matheus Gomes Faria" w:date="2022-05-20T13:49:00Z">
              <w:tcPr>
                <w:tcW w:w="2058" w:type="pct"/>
                <w:gridSpan w:val="1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tcPrChange>
          </w:tcPr>
          <w:p w14:paraId="429F537F" w14:textId="7EDAF58A"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ins w:id="786" w:author="Sofia" w:date="2022-05-06T17:50:00Z">
              <w:r>
                <w:rPr>
                  <w:rFonts w:ascii="Ebrima" w:hAnsi="Ebrima" w:cs="Calibri"/>
                  <w:b/>
                  <w:bCs/>
                  <w:i/>
                  <w:iCs/>
                  <w:color w:val="000000"/>
                  <w:sz w:val="18"/>
                  <w:szCs w:val="18"/>
                </w:rPr>
                <w:t>*</w:t>
              </w:r>
            </w:ins>
          </w:p>
        </w:tc>
        <w:tc>
          <w:tcPr>
            <w:tcW w:w="356" w:type="pct"/>
            <w:tcBorders>
              <w:top w:val="nil"/>
              <w:left w:val="nil"/>
              <w:bottom w:val="single" w:sz="4" w:space="0" w:color="auto"/>
              <w:right w:val="single" w:sz="4" w:space="0" w:color="auto"/>
            </w:tcBorders>
            <w:shd w:val="clear" w:color="auto" w:fill="auto"/>
            <w:vAlign w:val="center"/>
            <w:tcPrChange w:id="787" w:author="Matheus Gomes Faria" w:date="2022-05-20T13:49:00Z">
              <w:tcPr>
                <w:tcW w:w="319" w:type="pct"/>
                <w:tcBorders>
                  <w:top w:val="nil"/>
                  <w:left w:val="nil"/>
                  <w:bottom w:val="single" w:sz="4" w:space="0" w:color="auto"/>
                  <w:right w:val="single" w:sz="4" w:space="0" w:color="auto"/>
                </w:tcBorders>
                <w:shd w:val="clear" w:color="auto" w:fill="auto"/>
                <w:vAlign w:val="center"/>
              </w:tcPr>
            </w:tcPrChange>
          </w:tcPr>
          <w:p w14:paraId="7553103E"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226" w:type="pct"/>
            <w:tcBorders>
              <w:top w:val="nil"/>
              <w:left w:val="nil"/>
              <w:bottom w:val="single" w:sz="4" w:space="0" w:color="auto"/>
              <w:right w:val="single" w:sz="4" w:space="0" w:color="auto"/>
            </w:tcBorders>
            <w:shd w:val="clear" w:color="auto" w:fill="auto"/>
            <w:noWrap/>
            <w:vAlign w:val="center"/>
            <w:tcPrChange w:id="788" w:author="Matheus Gomes Faria" w:date="2022-05-20T13:49:00Z">
              <w:tcPr>
                <w:tcW w:w="283" w:type="pct"/>
                <w:tcBorders>
                  <w:top w:val="nil"/>
                  <w:left w:val="nil"/>
                  <w:bottom w:val="single" w:sz="4" w:space="0" w:color="auto"/>
                  <w:right w:val="single" w:sz="4" w:space="0" w:color="auto"/>
                </w:tcBorders>
                <w:shd w:val="clear" w:color="auto" w:fill="auto"/>
                <w:noWrap/>
                <w:vAlign w:val="center"/>
              </w:tcPr>
            </w:tcPrChange>
          </w:tcPr>
          <w:p w14:paraId="0EA31AF4"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226" w:type="pct"/>
            <w:tcBorders>
              <w:top w:val="nil"/>
              <w:left w:val="nil"/>
              <w:bottom w:val="single" w:sz="4" w:space="0" w:color="auto"/>
              <w:right w:val="single" w:sz="4" w:space="0" w:color="auto"/>
            </w:tcBorders>
            <w:shd w:val="clear" w:color="auto" w:fill="auto"/>
            <w:vAlign w:val="center"/>
            <w:tcPrChange w:id="789" w:author="Matheus Gomes Faria" w:date="2022-05-20T13:49:00Z">
              <w:tcPr>
                <w:tcW w:w="283" w:type="pct"/>
                <w:tcBorders>
                  <w:top w:val="nil"/>
                  <w:left w:val="nil"/>
                  <w:bottom w:val="single" w:sz="4" w:space="0" w:color="auto"/>
                  <w:right w:val="single" w:sz="4" w:space="0" w:color="auto"/>
                </w:tcBorders>
                <w:shd w:val="clear" w:color="auto" w:fill="auto"/>
                <w:vAlign w:val="center"/>
              </w:tcPr>
            </w:tcPrChange>
          </w:tcPr>
          <w:p w14:paraId="224DC302" w14:textId="77777777" w:rsidR="00F840AD" w:rsidRPr="00ED3A75" w:rsidRDefault="00F840AD" w:rsidP="00F840AD">
            <w:pPr>
              <w:jc w:val="center"/>
              <w:rPr>
                <w:rFonts w:ascii="Ebrima" w:hAnsi="Ebrima" w:cs="Calibri"/>
                <w:i/>
                <w:iCs/>
                <w:color w:val="000000"/>
                <w:sz w:val="18"/>
                <w:szCs w:val="18"/>
              </w:rPr>
            </w:pPr>
            <w:r>
              <w:rPr>
                <w:rFonts w:ascii="Ebrima" w:hAnsi="Ebrima" w:cs="Calibri"/>
                <w:i/>
                <w:iCs/>
                <w:color w:val="000000"/>
                <w:sz w:val="18"/>
                <w:szCs w:val="18"/>
              </w:rPr>
              <w:t>24,73%</w:t>
            </w:r>
          </w:p>
        </w:tc>
      </w:tr>
    </w:tbl>
    <w:p w14:paraId="31FDD5A0" w14:textId="77777777" w:rsidR="00243BFE" w:rsidRPr="00ED2D51" w:rsidRDefault="00243BFE" w:rsidP="00243BFE">
      <w:pPr>
        <w:spacing w:line="276" w:lineRule="auto"/>
        <w:jc w:val="both"/>
        <w:rPr>
          <w:rFonts w:ascii="Ebrima" w:hAnsi="Ebrima"/>
          <w:color w:val="000000" w:themeColor="text1"/>
          <w:sz w:val="22"/>
          <w:szCs w:val="22"/>
        </w:rPr>
      </w:pPr>
    </w:p>
    <w:p w14:paraId="4C7E877D" w14:textId="07CE8303" w:rsidR="00F72CAC" w:rsidRPr="00CA63DD" w:rsidRDefault="008C1469" w:rsidP="004C4C72">
      <w:pPr>
        <w:spacing w:line="276" w:lineRule="auto"/>
        <w:contextualSpacing/>
        <w:rPr>
          <w:rFonts w:ascii="Ebrima" w:hAnsi="Ebrima" w:cs="Leelawadee"/>
          <w:b/>
          <w:i/>
          <w:iCs/>
          <w:sz w:val="22"/>
          <w:szCs w:val="22"/>
        </w:rPr>
      </w:pPr>
      <w:ins w:id="790" w:author="Sofia" w:date="2022-05-06T17:50:00Z">
        <w:r>
          <w:rPr>
            <w:rFonts w:ascii="Ebrima" w:hAnsi="Ebrima"/>
            <w:b/>
            <w:bCs/>
            <w:color w:val="000000" w:themeColor="text1"/>
            <w:sz w:val="20"/>
            <w:szCs w:val="20"/>
          </w:rPr>
          <w:t xml:space="preserve">* </w:t>
        </w:r>
        <w:r w:rsidRPr="003F730F">
          <w:rPr>
            <w:rFonts w:ascii="Ebrima" w:hAnsi="Ebrima"/>
            <w:b/>
            <w:bCs/>
            <w:color w:val="000000" w:themeColor="text1"/>
            <w:sz w:val="20"/>
            <w:szCs w:val="20"/>
          </w:rPr>
          <w:t xml:space="preserve">Para fins do Total 3ª Série, foi representado o </w:t>
        </w:r>
        <w:r w:rsidRPr="003F730F">
          <w:rPr>
            <w:rFonts w:ascii="Ebrima" w:hAnsi="Ebrima"/>
            <w:b/>
            <w:bCs/>
            <w:i/>
            <w:iCs/>
            <w:color w:val="000000" w:themeColor="text1"/>
            <w:sz w:val="20"/>
            <w:szCs w:val="20"/>
          </w:rPr>
          <w:t>Valor Total Utilizado por Período</w:t>
        </w:r>
        <w:r w:rsidRPr="003F730F">
          <w:rPr>
            <w:rFonts w:ascii="Ebrima" w:hAnsi="Ebrima"/>
            <w:b/>
            <w:bCs/>
            <w:color w:val="000000" w:themeColor="text1"/>
            <w:sz w:val="20"/>
            <w:szCs w:val="20"/>
          </w:rPr>
          <w:t xml:space="preserve"> em sua forma bruta, antes da dedução das Despesas Reembolso.</w:t>
        </w:r>
      </w:ins>
    </w:p>
    <w:p w14:paraId="4A5582F3" w14:textId="77777777" w:rsidR="004C4C72" w:rsidRPr="00D36249" w:rsidRDefault="004C4C72" w:rsidP="0061163C">
      <w:pPr>
        <w:spacing w:line="276" w:lineRule="auto"/>
        <w:contextualSpacing/>
        <w:jc w:val="center"/>
        <w:rPr>
          <w:rFonts w:ascii="Ebrima" w:hAnsi="Ebrima" w:cs="Leelawadee"/>
          <w:bCs/>
          <w:color w:val="000000"/>
          <w:sz w:val="22"/>
          <w:szCs w:val="22"/>
        </w:rPr>
      </w:pPr>
    </w:p>
    <w:p w14:paraId="02B150A7" w14:textId="77777777" w:rsidR="0061163C" w:rsidRPr="00D36249" w:rsidRDefault="0061163C" w:rsidP="004C4C72">
      <w:pPr>
        <w:spacing w:line="276" w:lineRule="auto"/>
        <w:contextualSpacing/>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676FC0B3"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V</w:t>
      </w:r>
    </w:p>
    <w:p w14:paraId="45408F6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p>
    <w:p w14:paraId="61C4A7F3" w14:textId="506C1302" w:rsidR="00153D60" w:rsidRDefault="00153D60" w:rsidP="00153D60">
      <w:pPr>
        <w:spacing w:line="276" w:lineRule="auto"/>
        <w:contextualSpacing/>
        <w:rPr>
          <w:rFonts w:ascii="Ebrima" w:hAnsi="Ebrima" w:cs="Leelawadee"/>
          <w:b/>
          <w:color w:val="000000"/>
          <w:sz w:val="22"/>
          <w:szCs w:val="22"/>
        </w:rPr>
      </w:pPr>
    </w:p>
    <w:p w14:paraId="5D22059F" w14:textId="1DDA0D24" w:rsidR="00153D60" w:rsidRPr="0014148D" w:rsidRDefault="00153D60" w:rsidP="0014148D">
      <w:pPr>
        <w:pStyle w:val="PargrafodaLista"/>
        <w:numPr>
          <w:ilvl w:val="0"/>
          <w:numId w:val="30"/>
        </w:numPr>
        <w:spacing w:line="276" w:lineRule="auto"/>
        <w:ind w:left="0" w:firstLine="0"/>
        <w:rPr>
          <w:rFonts w:ascii="Ebrima" w:hAnsi="Ebrima" w:cs="Leelawadee"/>
          <w:b/>
          <w:color w:val="000000"/>
          <w:sz w:val="22"/>
          <w:szCs w:val="22"/>
        </w:rPr>
      </w:pPr>
      <w:r>
        <w:rPr>
          <w:rFonts w:ascii="Ebrima" w:hAnsi="Ebrima" w:cs="Leelawadee"/>
          <w:b/>
          <w:color w:val="000000"/>
          <w:sz w:val="22"/>
          <w:szCs w:val="22"/>
        </w:rPr>
        <w:t>DESPESAS REEMBOLSO 01ª SÉRIE:</w:t>
      </w:r>
    </w:p>
    <w:p w14:paraId="649C684F" w14:textId="77777777" w:rsidR="00153D60" w:rsidRPr="00D36249" w:rsidRDefault="00153D60" w:rsidP="0014148D">
      <w:pPr>
        <w:spacing w:line="276" w:lineRule="auto"/>
        <w:contextualSpacing/>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001"/>
        <w:gridCol w:w="614"/>
        <w:gridCol w:w="993"/>
        <w:gridCol w:w="540"/>
        <w:gridCol w:w="806"/>
        <w:gridCol w:w="844"/>
        <w:gridCol w:w="1218"/>
        <w:gridCol w:w="1126"/>
        <w:gridCol w:w="2585"/>
      </w:tblGrid>
      <w:tr w:rsidR="0061163C" w:rsidRPr="00227DB0" w14:paraId="2DA34CD3" w14:textId="77777777" w:rsidTr="0038474A">
        <w:trPr>
          <w:trHeight w:val="495"/>
        </w:trPr>
        <w:tc>
          <w:tcPr>
            <w:tcW w:w="532"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DAB1512"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Empreendimento</w:t>
            </w:r>
          </w:p>
        </w:tc>
        <w:tc>
          <w:tcPr>
            <w:tcW w:w="325" w:type="pct"/>
            <w:tcBorders>
              <w:top w:val="single" w:sz="8" w:space="0" w:color="auto"/>
              <w:left w:val="nil"/>
              <w:bottom w:val="single" w:sz="8" w:space="0" w:color="auto"/>
              <w:right w:val="single" w:sz="8" w:space="0" w:color="auto"/>
            </w:tcBorders>
            <w:shd w:val="clear" w:color="000000" w:fill="A6A6A6"/>
            <w:vAlign w:val="center"/>
            <w:hideMark/>
          </w:tcPr>
          <w:p w14:paraId="575435D8"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Matrícula do Imóvel</w:t>
            </w:r>
          </w:p>
        </w:tc>
        <w:tc>
          <w:tcPr>
            <w:tcW w:w="528" w:type="pct"/>
            <w:tcBorders>
              <w:top w:val="single" w:sz="8" w:space="0" w:color="auto"/>
              <w:left w:val="nil"/>
              <w:bottom w:val="single" w:sz="8" w:space="0" w:color="auto"/>
              <w:right w:val="single" w:sz="8" w:space="0" w:color="auto"/>
            </w:tcBorders>
            <w:shd w:val="clear" w:color="000000" w:fill="A6A6A6"/>
            <w:vAlign w:val="center"/>
            <w:hideMark/>
          </w:tcPr>
          <w:p w14:paraId="54A2854C"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Empresa</w:t>
            </w:r>
          </w:p>
        </w:tc>
        <w:tc>
          <w:tcPr>
            <w:tcW w:w="286" w:type="pct"/>
            <w:tcBorders>
              <w:top w:val="single" w:sz="8" w:space="0" w:color="auto"/>
              <w:left w:val="nil"/>
              <w:bottom w:val="single" w:sz="8" w:space="0" w:color="auto"/>
              <w:right w:val="single" w:sz="8" w:space="0" w:color="auto"/>
            </w:tcBorders>
            <w:shd w:val="clear" w:color="000000" w:fill="A6A6A6"/>
            <w:vAlign w:val="center"/>
            <w:hideMark/>
          </w:tcPr>
          <w:p w14:paraId="79E088AD"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Nº da Nota Fiscal</w:t>
            </w:r>
          </w:p>
        </w:tc>
        <w:tc>
          <w:tcPr>
            <w:tcW w:w="361" w:type="pct"/>
            <w:tcBorders>
              <w:top w:val="single" w:sz="8" w:space="0" w:color="auto"/>
              <w:left w:val="nil"/>
              <w:bottom w:val="single" w:sz="8" w:space="0" w:color="auto"/>
              <w:right w:val="single" w:sz="8" w:space="0" w:color="auto"/>
            </w:tcBorders>
            <w:shd w:val="clear" w:color="000000" w:fill="A6A6A6"/>
            <w:vAlign w:val="center"/>
            <w:hideMark/>
          </w:tcPr>
          <w:p w14:paraId="35E84D69"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Data de Emissão da Nota Fiscal</w:t>
            </w:r>
          </w:p>
        </w:tc>
        <w:tc>
          <w:tcPr>
            <w:tcW w:w="341" w:type="pct"/>
            <w:tcBorders>
              <w:top w:val="single" w:sz="8" w:space="0" w:color="auto"/>
              <w:left w:val="nil"/>
              <w:bottom w:val="single" w:sz="8" w:space="0" w:color="auto"/>
              <w:right w:val="single" w:sz="8" w:space="0" w:color="auto"/>
            </w:tcBorders>
            <w:shd w:val="clear" w:color="000000" w:fill="A6A6A6"/>
            <w:vAlign w:val="center"/>
            <w:hideMark/>
          </w:tcPr>
          <w:p w14:paraId="2BEE72AA"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Valor Total (R$)</w:t>
            </w:r>
          </w:p>
        </w:tc>
        <w:tc>
          <w:tcPr>
            <w:tcW w:w="648" w:type="pct"/>
            <w:tcBorders>
              <w:top w:val="single" w:sz="8" w:space="0" w:color="auto"/>
              <w:left w:val="nil"/>
              <w:bottom w:val="single" w:sz="8" w:space="0" w:color="auto"/>
              <w:right w:val="single" w:sz="8" w:space="0" w:color="auto"/>
            </w:tcBorders>
            <w:shd w:val="clear" w:color="000000" w:fill="A6A6A6"/>
            <w:vAlign w:val="center"/>
            <w:hideMark/>
          </w:tcPr>
          <w:p w14:paraId="75B19C1A"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Fornecedor</w:t>
            </w:r>
          </w:p>
        </w:tc>
        <w:tc>
          <w:tcPr>
            <w:tcW w:w="599" w:type="pct"/>
            <w:tcBorders>
              <w:top w:val="single" w:sz="8" w:space="0" w:color="auto"/>
              <w:left w:val="nil"/>
              <w:bottom w:val="single" w:sz="8" w:space="0" w:color="auto"/>
              <w:right w:val="single" w:sz="8" w:space="0" w:color="auto"/>
            </w:tcBorders>
            <w:shd w:val="clear" w:color="000000" w:fill="A6A6A6"/>
            <w:vAlign w:val="center"/>
            <w:hideMark/>
          </w:tcPr>
          <w:p w14:paraId="39BE8210"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CNPJ do Fornecedor</w:t>
            </w:r>
          </w:p>
        </w:tc>
        <w:tc>
          <w:tcPr>
            <w:tcW w:w="1380" w:type="pct"/>
            <w:tcBorders>
              <w:top w:val="single" w:sz="8" w:space="0" w:color="auto"/>
              <w:left w:val="nil"/>
              <w:bottom w:val="single" w:sz="8" w:space="0" w:color="auto"/>
              <w:right w:val="single" w:sz="8" w:space="0" w:color="auto"/>
            </w:tcBorders>
            <w:shd w:val="clear" w:color="000000" w:fill="A6A6A6"/>
            <w:vAlign w:val="center"/>
            <w:hideMark/>
          </w:tcPr>
          <w:p w14:paraId="5C9079F3"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Despesas</w:t>
            </w:r>
          </w:p>
        </w:tc>
      </w:tr>
      <w:tr w:rsidR="0061163C" w:rsidRPr="00227DB0" w14:paraId="256362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C703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E054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E1D2E8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8E44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110281</w:t>
            </w:r>
          </w:p>
        </w:tc>
        <w:tc>
          <w:tcPr>
            <w:tcW w:w="361" w:type="pct"/>
            <w:tcBorders>
              <w:top w:val="nil"/>
              <w:left w:val="nil"/>
              <w:bottom w:val="single" w:sz="8" w:space="0" w:color="auto"/>
              <w:right w:val="single" w:sz="8" w:space="0" w:color="auto"/>
            </w:tcBorders>
            <w:shd w:val="clear" w:color="auto" w:fill="auto"/>
            <w:noWrap/>
            <w:vAlign w:val="center"/>
            <w:hideMark/>
          </w:tcPr>
          <w:p w14:paraId="4CDC9A2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26/03/2021</w:t>
            </w:r>
          </w:p>
        </w:tc>
        <w:tc>
          <w:tcPr>
            <w:tcW w:w="341" w:type="pct"/>
            <w:tcBorders>
              <w:top w:val="nil"/>
              <w:left w:val="nil"/>
              <w:bottom w:val="single" w:sz="8" w:space="0" w:color="auto"/>
              <w:right w:val="single" w:sz="8" w:space="0" w:color="auto"/>
            </w:tcBorders>
            <w:shd w:val="clear" w:color="auto" w:fill="auto"/>
            <w:noWrap/>
            <w:vAlign w:val="center"/>
            <w:hideMark/>
          </w:tcPr>
          <w:p w14:paraId="461364C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19.020,00</w:t>
            </w:r>
          </w:p>
        </w:tc>
        <w:tc>
          <w:tcPr>
            <w:tcW w:w="648" w:type="pct"/>
            <w:tcBorders>
              <w:top w:val="nil"/>
              <w:left w:val="nil"/>
              <w:bottom w:val="single" w:sz="8" w:space="0" w:color="auto"/>
              <w:right w:val="single" w:sz="8" w:space="0" w:color="auto"/>
            </w:tcBorders>
            <w:shd w:val="clear" w:color="auto" w:fill="auto"/>
            <w:vAlign w:val="center"/>
            <w:hideMark/>
          </w:tcPr>
          <w:p w14:paraId="710EC5A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EC115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054198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16MM RETO 12M FZ 2500 KG</w:t>
            </w:r>
          </w:p>
        </w:tc>
      </w:tr>
      <w:tr w:rsidR="0061163C" w:rsidRPr="00227DB0" w14:paraId="408EA8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0C68CE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C189A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E2F1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B55C5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110368</w:t>
            </w:r>
          </w:p>
        </w:tc>
        <w:tc>
          <w:tcPr>
            <w:tcW w:w="361" w:type="pct"/>
            <w:tcBorders>
              <w:top w:val="nil"/>
              <w:left w:val="nil"/>
              <w:bottom w:val="single" w:sz="8" w:space="0" w:color="auto"/>
              <w:right w:val="single" w:sz="8" w:space="0" w:color="auto"/>
            </w:tcBorders>
            <w:shd w:val="clear" w:color="auto" w:fill="auto"/>
            <w:noWrap/>
            <w:vAlign w:val="center"/>
            <w:hideMark/>
          </w:tcPr>
          <w:p w14:paraId="547F3D3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30/03/2021</w:t>
            </w:r>
          </w:p>
        </w:tc>
        <w:tc>
          <w:tcPr>
            <w:tcW w:w="341" w:type="pct"/>
            <w:tcBorders>
              <w:top w:val="nil"/>
              <w:left w:val="nil"/>
              <w:bottom w:val="single" w:sz="8" w:space="0" w:color="auto"/>
              <w:right w:val="single" w:sz="8" w:space="0" w:color="auto"/>
            </w:tcBorders>
            <w:shd w:val="clear" w:color="auto" w:fill="auto"/>
            <w:noWrap/>
            <w:vAlign w:val="center"/>
            <w:hideMark/>
          </w:tcPr>
          <w:p w14:paraId="305B646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17.738,00</w:t>
            </w:r>
          </w:p>
        </w:tc>
        <w:tc>
          <w:tcPr>
            <w:tcW w:w="648" w:type="pct"/>
            <w:tcBorders>
              <w:top w:val="nil"/>
              <w:left w:val="nil"/>
              <w:bottom w:val="single" w:sz="8" w:space="0" w:color="auto"/>
              <w:right w:val="single" w:sz="8" w:space="0" w:color="auto"/>
            </w:tcBorders>
            <w:shd w:val="clear" w:color="auto" w:fill="auto"/>
            <w:vAlign w:val="center"/>
            <w:hideMark/>
          </w:tcPr>
          <w:p w14:paraId="3D26C6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1397916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8B2DB2A"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6,3 E 12,50 MM RETO 12M 2,5 TBP/DISTRIB</w:t>
            </w:r>
          </w:p>
        </w:tc>
      </w:tr>
      <w:tr w:rsidR="0061163C" w:rsidRPr="00227DB0" w14:paraId="051359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E548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21B65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65D08D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29D7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15119</w:t>
            </w:r>
          </w:p>
        </w:tc>
        <w:tc>
          <w:tcPr>
            <w:tcW w:w="361" w:type="pct"/>
            <w:tcBorders>
              <w:top w:val="nil"/>
              <w:left w:val="nil"/>
              <w:bottom w:val="single" w:sz="8" w:space="0" w:color="auto"/>
              <w:right w:val="single" w:sz="8" w:space="0" w:color="auto"/>
            </w:tcBorders>
            <w:shd w:val="clear" w:color="auto" w:fill="auto"/>
            <w:noWrap/>
            <w:vAlign w:val="center"/>
            <w:hideMark/>
          </w:tcPr>
          <w:p w14:paraId="2234CC8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16/04/2021</w:t>
            </w:r>
          </w:p>
        </w:tc>
        <w:tc>
          <w:tcPr>
            <w:tcW w:w="341" w:type="pct"/>
            <w:tcBorders>
              <w:top w:val="nil"/>
              <w:left w:val="nil"/>
              <w:bottom w:val="single" w:sz="8" w:space="0" w:color="auto"/>
              <w:right w:val="single" w:sz="8" w:space="0" w:color="auto"/>
            </w:tcBorders>
            <w:shd w:val="clear" w:color="auto" w:fill="auto"/>
            <w:noWrap/>
            <w:vAlign w:val="center"/>
            <w:hideMark/>
          </w:tcPr>
          <w:p w14:paraId="5E9856E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5.239,00</w:t>
            </w:r>
          </w:p>
        </w:tc>
        <w:tc>
          <w:tcPr>
            <w:tcW w:w="648" w:type="pct"/>
            <w:tcBorders>
              <w:top w:val="nil"/>
              <w:left w:val="nil"/>
              <w:bottom w:val="single" w:sz="8" w:space="0" w:color="auto"/>
              <w:right w:val="single" w:sz="8" w:space="0" w:color="auto"/>
            </w:tcBorders>
            <w:shd w:val="clear" w:color="auto" w:fill="auto"/>
            <w:vAlign w:val="center"/>
            <w:hideMark/>
          </w:tcPr>
          <w:p w14:paraId="154AA44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B8DE3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D551BA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CONCRETO FCK 30 MPA ABATIMENTO</w:t>
            </w:r>
          </w:p>
        </w:tc>
      </w:tr>
      <w:tr w:rsidR="0061163C" w:rsidRPr="00227DB0" w14:paraId="479715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4FBB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C9CC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B384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E391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15342</w:t>
            </w:r>
          </w:p>
        </w:tc>
        <w:tc>
          <w:tcPr>
            <w:tcW w:w="361" w:type="pct"/>
            <w:tcBorders>
              <w:top w:val="nil"/>
              <w:left w:val="nil"/>
              <w:bottom w:val="single" w:sz="8" w:space="0" w:color="auto"/>
              <w:right w:val="single" w:sz="8" w:space="0" w:color="auto"/>
            </w:tcBorders>
            <w:shd w:val="clear" w:color="auto" w:fill="auto"/>
            <w:noWrap/>
            <w:vAlign w:val="center"/>
            <w:hideMark/>
          </w:tcPr>
          <w:p w14:paraId="5D479C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1F5009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12.090,00</w:t>
            </w:r>
          </w:p>
        </w:tc>
        <w:tc>
          <w:tcPr>
            <w:tcW w:w="648" w:type="pct"/>
            <w:tcBorders>
              <w:top w:val="nil"/>
              <w:left w:val="nil"/>
              <w:bottom w:val="single" w:sz="8" w:space="0" w:color="auto"/>
              <w:right w:val="single" w:sz="8" w:space="0" w:color="auto"/>
            </w:tcBorders>
            <w:shd w:val="clear" w:color="auto" w:fill="auto"/>
            <w:vAlign w:val="center"/>
            <w:hideMark/>
          </w:tcPr>
          <w:p w14:paraId="5C8964D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DEF6BA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50262D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CONCRETO FCK 30 MPA ABATIMENTO</w:t>
            </w:r>
          </w:p>
        </w:tc>
      </w:tr>
      <w:tr w:rsidR="0061163C" w:rsidRPr="00227DB0" w14:paraId="07C856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329D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D4832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B8F6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CB786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10331</w:t>
            </w:r>
          </w:p>
        </w:tc>
        <w:tc>
          <w:tcPr>
            <w:tcW w:w="361" w:type="pct"/>
            <w:tcBorders>
              <w:top w:val="nil"/>
              <w:left w:val="nil"/>
              <w:bottom w:val="single" w:sz="8" w:space="0" w:color="auto"/>
              <w:right w:val="single" w:sz="8" w:space="0" w:color="auto"/>
            </w:tcBorders>
            <w:shd w:val="clear" w:color="auto" w:fill="auto"/>
            <w:noWrap/>
            <w:vAlign w:val="center"/>
            <w:hideMark/>
          </w:tcPr>
          <w:p w14:paraId="47D6AC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16/04/2021</w:t>
            </w:r>
          </w:p>
        </w:tc>
        <w:tc>
          <w:tcPr>
            <w:tcW w:w="341" w:type="pct"/>
            <w:tcBorders>
              <w:top w:val="nil"/>
              <w:left w:val="nil"/>
              <w:bottom w:val="single" w:sz="8" w:space="0" w:color="auto"/>
              <w:right w:val="single" w:sz="8" w:space="0" w:color="auto"/>
            </w:tcBorders>
            <w:shd w:val="clear" w:color="auto" w:fill="auto"/>
            <w:noWrap/>
            <w:vAlign w:val="center"/>
            <w:hideMark/>
          </w:tcPr>
          <w:p w14:paraId="11AA8D8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4.737,00</w:t>
            </w:r>
          </w:p>
        </w:tc>
        <w:tc>
          <w:tcPr>
            <w:tcW w:w="648" w:type="pct"/>
            <w:tcBorders>
              <w:top w:val="nil"/>
              <w:left w:val="nil"/>
              <w:bottom w:val="single" w:sz="8" w:space="0" w:color="auto"/>
              <w:right w:val="single" w:sz="8" w:space="0" w:color="auto"/>
            </w:tcBorders>
            <w:shd w:val="clear" w:color="auto" w:fill="auto"/>
            <w:vAlign w:val="center"/>
            <w:hideMark/>
          </w:tcPr>
          <w:p w14:paraId="5703A4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41C3AD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AE17EC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7D99AB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9DFE2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72C95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481A5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C1B1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10558</w:t>
            </w:r>
          </w:p>
        </w:tc>
        <w:tc>
          <w:tcPr>
            <w:tcW w:w="361" w:type="pct"/>
            <w:tcBorders>
              <w:top w:val="nil"/>
              <w:left w:val="nil"/>
              <w:bottom w:val="single" w:sz="8" w:space="0" w:color="auto"/>
              <w:right w:val="single" w:sz="8" w:space="0" w:color="auto"/>
            </w:tcBorders>
            <w:shd w:val="clear" w:color="auto" w:fill="auto"/>
            <w:noWrap/>
            <w:vAlign w:val="center"/>
            <w:hideMark/>
          </w:tcPr>
          <w:p w14:paraId="5DD50F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51B0042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9.856,80</w:t>
            </w:r>
          </w:p>
        </w:tc>
        <w:tc>
          <w:tcPr>
            <w:tcW w:w="648" w:type="pct"/>
            <w:tcBorders>
              <w:top w:val="nil"/>
              <w:left w:val="nil"/>
              <w:bottom w:val="single" w:sz="8" w:space="0" w:color="auto"/>
              <w:right w:val="single" w:sz="8" w:space="0" w:color="auto"/>
            </w:tcBorders>
            <w:shd w:val="clear" w:color="auto" w:fill="auto"/>
            <w:vAlign w:val="center"/>
            <w:hideMark/>
          </w:tcPr>
          <w:p w14:paraId="689CF5A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88826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A280D7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2846C558" w14:textId="77777777" w:rsidTr="0038474A">
        <w:trPr>
          <w:trHeight w:val="450"/>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5557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16D2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AA00A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B37F4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w:t>
            </w:r>
          </w:p>
        </w:tc>
        <w:tc>
          <w:tcPr>
            <w:tcW w:w="361" w:type="pct"/>
            <w:tcBorders>
              <w:top w:val="nil"/>
              <w:left w:val="nil"/>
              <w:bottom w:val="single" w:sz="8" w:space="0" w:color="auto"/>
              <w:right w:val="single" w:sz="8" w:space="0" w:color="auto"/>
            </w:tcBorders>
            <w:shd w:val="clear" w:color="auto" w:fill="auto"/>
            <w:noWrap/>
            <w:vAlign w:val="center"/>
            <w:hideMark/>
          </w:tcPr>
          <w:p w14:paraId="29265DD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3FEC0B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60.804,10</w:t>
            </w:r>
          </w:p>
        </w:tc>
        <w:tc>
          <w:tcPr>
            <w:tcW w:w="648" w:type="pct"/>
            <w:tcBorders>
              <w:top w:val="nil"/>
              <w:left w:val="nil"/>
              <w:bottom w:val="single" w:sz="8" w:space="0" w:color="auto"/>
              <w:right w:val="single" w:sz="8" w:space="0" w:color="auto"/>
            </w:tcBorders>
            <w:shd w:val="clear" w:color="auto" w:fill="auto"/>
            <w:vAlign w:val="center"/>
            <w:hideMark/>
          </w:tcPr>
          <w:p w14:paraId="5D8BB97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457CA1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46F10B2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SUPRAESTRUTURA , FUNDAÇÃO, FORMA E ARMAÇÃO DE BLOCOS</w:t>
            </w:r>
          </w:p>
        </w:tc>
      </w:tr>
      <w:tr w:rsidR="0061163C" w:rsidRPr="00227DB0" w14:paraId="4B28094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0D8E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1E7E3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DCAC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D0482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221</w:t>
            </w:r>
          </w:p>
        </w:tc>
        <w:tc>
          <w:tcPr>
            <w:tcW w:w="361" w:type="pct"/>
            <w:tcBorders>
              <w:top w:val="nil"/>
              <w:left w:val="nil"/>
              <w:bottom w:val="single" w:sz="8" w:space="0" w:color="auto"/>
              <w:right w:val="single" w:sz="8" w:space="0" w:color="auto"/>
            </w:tcBorders>
            <w:shd w:val="clear" w:color="auto" w:fill="auto"/>
            <w:noWrap/>
            <w:vAlign w:val="center"/>
            <w:hideMark/>
          </w:tcPr>
          <w:p w14:paraId="266E2AD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6B6D2B1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17.086,60</w:t>
            </w:r>
          </w:p>
        </w:tc>
        <w:tc>
          <w:tcPr>
            <w:tcW w:w="648" w:type="pct"/>
            <w:tcBorders>
              <w:top w:val="nil"/>
              <w:left w:val="nil"/>
              <w:bottom w:val="single" w:sz="8" w:space="0" w:color="auto"/>
              <w:right w:val="single" w:sz="8" w:space="0" w:color="auto"/>
            </w:tcBorders>
            <w:shd w:val="clear" w:color="auto" w:fill="auto"/>
            <w:vAlign w:val="center"/>
            <w:hideMark/>
          </w:tcPr>
          <w:p w14:paraId="561A7C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1394D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1E4EABF8"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FORMA, ARMAÇÃO DE BLOCOS E ARRASAMENTO DE ESTACAS</w:t>
            </w:r>
          </w:p>
        </w:tc>
      </w:tr>
      <w:tr w:rsidR="0061163C" w:rsidRPr="00227DB0" w14:paraId="019193C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F9E8B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61F6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04A7C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A744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222</w:t>
            </w:r>
          </w:p>
        </w:tc>
        <w:tc>
          <w:tcPr>
            <w:tcW w:w="361" w:type="pct"/>
            <w:tcBorders>
              <w:top w:val="nil"/>
              <w:left w:val="nil"/>
              <w:bottom w:val="single" w:sz="8" w:space="0" w:color="auto"/>
              <w:right w:val="single" w:sz="8" w:space="0" w:color="auto"/>
            </w:tcBorders>
            <w:shd w:val="clear" w:color="auto" w:fill="auto"/>
            <w:noWrap/>
            <w:vAlign w:val="center"/>
            <w:hideMark/>
          </w:tcPr>
          <w:p w14:paraId="20006E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4B92ECC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5E91C84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9BE65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85720C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SEPARAÇÃO DE RESÍDUOS, CARPINTARIA, ARMADURA E DEPOSITO</w:t>
            </w:r>
          </w:p>
        </w:tc>
      </w:tr>
      <w:tr w:rsidR="0061163C" w:rsidRPr="00227DB0" w14:paraId="2ECE85E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DE8A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6FDD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7FD5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53135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223</w:t>
            </w:r>
          </w:p>
        </w:tc>
        <w:tc>
          <w:tcPr>
            <w:tcW w:w="361" w:type="pct"/>
            <w:tcBorders>
              <w:top w:val="nil"/>
              <w:left w:val="nil"/>
              <w:bottom w:val="single" w:sz="8" w:space="0" w:color="auto"/>
              <w:right w:val="single" w:sz="8" w:space="0" w:color="auto"/>
            </w:tcBorders>
            <w:shd w:val="clear" w:color="auto" w:fill="auto"/>
            <w:noWrap/>
            <w:vAlign w:val="center"/>
            <w:hideMark/>
          </w:tcPr>
          <w:p w14:paraId="2BDB8C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20A29A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4.597,60</w:t>
            </w:r>
          </w:p>
        </w:tc>
        <w:tc>
          <w:tcPr>
            <w:tcW w:w="648" w:type="pct"/>
            <w:tcBorders>
              <w:top w:val="nil"/>
              <w:left w:val="nil"/>
              <w:bottom w:val="single" w:sz="8" w:space="0" w:color="auto"/>
              <w:right w:val="single" w:sz="8" w:space="0" w:color="auto"/>
            </w:tcBorders>
            <w:shd w:val="clear" w:color="auto" w:fill="auto"/>
            <w:vAlign w:val="center"/>
            <w:hideMark/>
          </w:tcPr>
          <w:p w14:paraId="1904642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88279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0711F6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BAIAS DE AREIA, BRITA, DEPOSITO ELÉTRICO E HIDRÁULICO</w:t>
            </w:r>
          </w:p>
        </w:tc>
      </w:tr>
      <w:tr w:rsidR="0061163C" w:rsidRPr="00227DB0" w14:paraId="0FA0EA6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3F33C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56A3D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D8E7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3BDC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224</w:t>
            </w:r>
          </w:p>
        </w:tc>
        <w:tc>
          <w:tcPr>
            <w:tcW w:w="361" w:type="pct"/>
            <w:tcBorders>
              <w:top w:val="nil"/>
              <w:left w:val="nil"/>
              <w:bottom w:val="single" w:sz="8" w:space="0" w:color="auto"/>
              <w:right w:val="single" w:sz="8" w:space="0" w:color="auto"/>
            </w:tcBorders>
            <w:shd w:val="clear" w:color="auto" w:fill="auto"/>
            <w:noWrap/>
            <w:vAlign w:val="center"/>
            <w:hideMark/>
          </w:tcPr>
          <w:p w14:paraId="6E7C0F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285A8D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9.180,00</w:t>
            </w:r>
          </w:p>
        </w:tc>
        <w:tc>
          <w:tcPr>
            <w:tcW w:w="648" w:type="pct"/>
            <w:tcBorders>
              <w:top w:val="nil"/>
              <w:left w:val="nil"/>
              <w:bottom w:val="single" w:sz="8" w:space="0" w:color="auto"/>
              <w:right w:val="single" w:sz="8" w:space="0" w:color="auto"/>
            </w:tcBorders>
            <w:shd w:val="clear" w:color="auto" w:fill="auto"/>
            <w:vAlign w:val="center"/>
            <w:hideMark/>
          </w:tcPr>
          <w:p w14:paraId="34F5A25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4E625D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E9B1C7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DE ASSENTAMENTO DE MURO</w:t>
            </w:r>
          </w:p>
        </w:tc>
      </w:tr>
      <w:tr w:rsidR="0061163C" w:rsidRPr="00227DB0" w14:paraId="6C202E7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4C9E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799E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5B3012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F40B18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12658</w:t>
            </w:r>
          </w:p>
        </w:tc>
        <w:tc>
          <w:tcPr>
            <w:tcW w:w="361" w:type="pct"/>
            <w:tcBorders>
              <w:top w:val="nil"/>
              <w:left w:val="nil"/>
              <w:bottom w:val="single" w:sz="8" w:space="0" w:color="auto"/>
              <w:right w:val="single" w:sz="8" w:space="0" w:color="auto"/>
            </w:tcBorders>
            <w:shd w:val="clear" w:color="auto" w:fill="auto"/>
            <w:noWrap/>
            <w:vAlign w:val="center"/>
            <w:hideMark/>
          </w:tcPr>
          <w:p w14:paraId="3FE758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949FC4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152,13</w:t>
            </w:r>
          </w:p>
        </w:tc>
        <w:tc>
          <w:tcPr>
            <w:tcW w:w="648" w:type="pct"/>
            <w:tcBorders>
              <w:top w:val="nil"/>
              <w:left w:val="nil"/>
              <w:bottom w:val="single" w:sz="8" w:space="0" w:color="auto"/>
              <w:right w:val="single" w:sz="8" w:space="0" w:color="auto"/>
            </w:tcBorders>
            <w:shd w:val="clear" w:color="auto" w:fill="auto"/>
            <w:vAlign w:val="center"/>
            <w:hideMark/>
          </w:tcPr>
          <w:p w14:paraId="16609E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ELETRO MECANICA SERSI LTDA</w:t>
            </w:r>
          </w:p>
        </w:tc>
        <w:tc>
          <w:tcPr>
            <w:tcW w:w="599" w:type="pct"/>
            <w:tcBorders>
              <w:top w:val="nil"/>
              <w:left w:val="nil"/>
              <w:bottom w:val="single" w:sz="8" w:space="0" w:color="auto"/>
              <w:right w:val="single" w:sz="8" w:space="0" w:color="auto"/>
            </w:tcBorders>
            <w:shd w:val="clear" w:color="auto" w:fill="auto"/>
            <w:noWrap/>
            <w:vAlign w:val="center"/>
            <w:hideMark/>
          </w:tcPr>
          <w:p w14:paraId="13AB1C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80.109.028/0001-09</w:t>
            </w:r>
          </w:p>
        </w:tc>
        <w:tc>
          <w:tcPr>
            <w:tcW w:w="1380" w:type="pct"/>
            <w:tcBorders>
              <w:top w:val="nil"/>
              <w:left w:val="nil"/>
              <w:bottom w:val="single" w:sz="8" w:space="0" w:color="auto"/>
              <w:right w:val="single" w:sz="8" w:space="0" w:color="auto"/>
            </w:tcBorders>
            <w:shd w:val="clear" w:color="auto" w:fill="auto"/>
            <w:vAlign w:val="center"/>
            <w:hideMark/>
          </w:tcPr>
          <w:p w14:paraId="267831E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 xml:space="preserve">SCANNER E PLOTAGENS </w:t>
            </w:r>
          </w:p>
        </w:tc>
      </w:tr>
      <w:tr w:rsidR="0061163C" w:rsidRPr="00227DB0" w14:paraId="17E0F45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9A324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C6E43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532F2B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3ABE0D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256200</w:t>
            </w:r>
          </w:p>
        </w:tc>
        <w:tc>
          <w:tcPr>
            <w:tcW w:w="361" w:type="pct"/>
            <w:tcBorders>
              <w:top w:val="nil"/>
              <w:left w:val="nil"/>
              <w:bottom w:val="single" w:sz="8" w:space="0" w:color="auto"/>
              <w:right w:val="single" w:sz="8" w:space="0" w:color="auto"/>
            </w:tcBorders>
            <w:shd w:val="clear" w:color="auto" w:fill="auto"/>
            <w:noWrap/>
            <w:vAlign w:val="center"/>
            <w:hideMark/>
          </w:tcPr>
          <w:p w14:paraId="03DE8E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0BFA585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3.464,29</w:t>
            </w:r>
          </w:p>
        </w:tc>
        <w:tc>
          <w:tcPr>
            <w:tcW w:w="648" w:type="pct"/>
            <w:tcBorders>
              <w:top w:val="nil"/>
              <w:left w:val="nil"/>
              <w:bottom w:val="single" w:sz="8" w:space="0" w:color="auto"/>
              <w:right w:val="single" w:sz="8" w:space="0" w:color="auto"/>
            </w:tcBorders>
            <w:shd w:val="clear" w:color="auto" w:fill="auto"/>
            <w:vAlign w:val="center"/>
            <w:hideMark/>
          </w:tcPr>
          <w:p w14:paraId="1E1AC5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CORREA MATERIAIS </w:t>
            </w:r>
            <w:r w:rsidRPr="0014148D">
              <w:rPr>
                <w:rFonts w:ascii="Ebrima" w:hAnsi="Ebrima" w:cs="Calibri"/>
                <w:sz w:val="18"/>
                <w:szCs w:val="18"/>
              </w:rPr>
              <w:lastRenderedPageBreak/>
              <w:t>ELÉTRICOS LTDA</w:t>
            </w:r>
          </w:p>
        </w:tc>
        <w:tc>
          <w:tcPr>
            <w:tcW w:w="599" w:type="pct"/>
            <w:tcBorders>
              <w:top w:val="nil"/>
              <w:left w:val="nil"/>
              <w:bottom w:val="single" w:sz="8" w:space="0" w:color="auto"/>
              <w:right w:val="single" w:sz="8" w:space="0" w:color="auto"/>
            </w:tcBorders>
            <w:shd w:val="clear" w:color="000000" w:fill="FFFFFF"/>
            <w:vAlign w:val="center"/>
            <w:hideMark/>
          </w:tcPr>
          <w:p w14:paraId="041336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02.559.947/0001-62</w:t>
            </w:r>
          </w:p>
        </w:tc>
        <w:tc>
          <w:tcPr>
            <w:tcW w:w="1380" w:type="pct"/>
            <w:tcBorders>
              <w:top w:val="nil"/>
              <w:left w:val="nil"/>
              <w:bottom w:val="single" w:sz="8" w:space="0" w:color="auto"/>
              <w:right w:val="single" w:sz="8" w:space="0" w:color="auto"/>
            </w:tcBorders>
            <w:shd w:val="clear" w:color="auto" w:fill="auto"/>
            <w:vAlign w:val="center"/>
            <w:hideMark/>
          </w:tcPr>
          <w:p w14:paraId="700C032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MATERIAIS ELÉTRICOS</w:t>
            </w:r>
          </w:p>
        </w:tc>
      </w:tr>
      <w:tr w:rsidR="0061163C" w:rsidRPr="00227DB0" w14:paraId="51DAB7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0B52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68D39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58B03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101F65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2233</w:t>
            </w:r>
          </w:p>
        </w:tc>
        <w:tc>
          <w:tcPr>
            <w:tcW w:w="361" w:type="pct"/>
            <w:tcBorders>
              <w:top w:val="nil"/>
              <w:left w:val="nil"/>
              <w:bottom w:val="single" w:sz="8" w:space="0" w:color="auto"/>
              <w:right w:val="single" w:sz="8" w:space="0" w:color="auto"/>
            </w:tcBorders>
            <w:shd w:val="clear" w:color="auto" w:fill="auto"/>
            <w:noWrap/>
            <w:vAlign w:val="center"/>
            <w:hideMark/>
          </w:tcPr>
          <w:p w14:paraId="5353A2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4A9755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1.750,00</w:t>
            </w:r>
          </w:p>
        </w:tc>
        <w:tc>
          <w:tcPr>
            <w:tcW w:w="648" w:type="pct"/>
            <w:tcBorders>
              <w:top w:val="nil"/>
              <w:left w:val="nil"/>
              <w:bottom w:val="single" w:sz="8" w:space="0" w:color="auto"/>
              <w:right w:val="single" w:sz="8" w:space="0" w:color="auto"/>
            </w:tcBorders>
            <w:shd w:val="clear" w:color="auto" w:fill="auto"/>
            <w:vAlign w:val="center"/>
            <w:hideMark/>
          </w:tcPr>
          <w:p w14:paraId="2ACB04F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498A055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4EFCC33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TRANSPORTE E TRIAGEM DE RESÍDUOS CLASSE A</w:t>
            </w:r>
          </w:p>
        </w:tc>
      </w:tr>
      <w:tr w:rsidR="0061163C" w:rsidRPr="00227DB0" w14:paraId="1DAC14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C6453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5B0E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B4CE5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00642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6623</w:t>
            </w:r>
          </w:p>
        </w:tc>
        <w:tc>
          <w:tcPr>
            <w:tcW w:w="361" w:type="pct"/>
            <w:tcBorders>
              <w:top w:val="nil"/>
              <w:left w:val="nil"/>
              <w:bottom w:val="single" w:sz="8" w:space="0" w:color="auto"/>
              <w:right w:val="single" w:sz="8" w:space="0" w:color="auto"/>
            </w:tcBorders>
            <w:shd w:val="clear" w:color="auto" w:fill="auto"/>
            <w:noWrap/>
            <w:vAlign w:val="center"/>
            <w:hideMark/>
          </w:tcPr>
          <w:p w14:paraId="0B2EF5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239058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660</w:t>
            </w:r>
          </w:p>
        </w:tc>
        <w:tc>
          <w:tcPr>
            <w:tcW w:w="648" w:type="pct"/>
            <w:tcBorders>
              <w:top w:val="nil"/>
              <w:left w:val="nil"/>
              <w:bottom w:val="single" w:sz="8" w:space="0" w:color="auto"/>
              <w:right w:val="single" w:sz="8" w:space="0" w:color="auto"/>
            </w:tcBorders>
            <w:shd w:val="clear" w:color="auto" w:fill="auto"/>
            <w:vAlign w:val="center"/>
            <w:hideMark/>
          </w:tcPr>
          <w:p w14:paraId="73AD97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GRAMEIRA MEURER LTDA</w:t>
            </w:r>
          </w:p>
        </w:tc>
        <w:tc>
          <w:tcPr>
            <w:tcW w:w="599" w:type="pct"/>
            <w:tcBorders>
              <w:top w:val="nil"/>
              <w:left w:val="nil"/>
              <w:bottom w:val="single" w:sz="8" w:space="0" w:color="auto"/>
              <w:right w:val="single" w:sz="8" w:space="0" w:color="auto"/>
            </w:tcBorders>
            <w:shd w:val="clear" w:color="auto" w:fill="auto"/>
            <w:noWrap/>
            <w:vAlign w:val="center"/>
            <w:hideMark/>
          </w:tcPr>
          <w:p w14:paraId="658B9EE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04.976.935/0001-69</w:t>
            </w:r>
          </w:p>
        </w:tc>
        <w:tc>
          <w:tcPr>
            <w:tcW w:w="1380" w:type="pct"/>
            <w:tcBorders>
              <w:top w:val="nil"/>
              <w:left w:val="nil"/>
              <w:bottom w:val="single" w:sz="8" w:space="0" w:color="auto"/>
              <w:right w:val="single" w:sz="8" w:space="0" w:color="auto"/>
            </w:tcBorders>
            <w:shd w:val="clear" w:color="auto" w:fill="auto"/>
            <w:vAlign w:val="center"/>
            <w:hideMark/>
          </w:tcPr>
          <w:p w14:paraId="385B327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GRAMA ESMERALDA</w:t>
            </w:r>
          </w:p>
        </w:tc>
      </w:tr>
      <w:tr w:rsidR="0061163C" w:rsidRPr="00227DB0" w14:paraId="0F7A94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A652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A9F0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8A3A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FB05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3820</w:t>
            </w:r>
          </w:p>
        </w:tc>
        <w:tc>
          <w:tcPr>
            <w:tcW w:w="361" w:type="pct"/>
            <w:tcBorders>
              <w:top w:val="nil"/>
              <w:left w:val="nil"/>
              <w:bottom w:val="single" w:sz="8" w:space="0" w:color="auto"/>
              <w:right w:val="single" w:sz="8" w:space="0" w:color="auto"/>
            </w:tcBorders>
            <w:shd w:val="clear" w:color="auto" w:fill="auto"/>
            <w:noWrap/>
            <w:vAlign w:val="center"/>
            <w:hideMark/>
          </w:tcPr>
          <w:p w14:paraId="680442E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0686B69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3.420,00</w:t>
            </w:r>
          </w:p>
        </w:tc>
        <w:tc>
          <w:tcPr>
            <w:tcW w:w="648" w:type="pct"/>
            <w:tcBorders>
              <w:top w:val="nil"/>
              <w:left w:val="nil"/>
              <w:bottom w:val="single" w:sz="8" w:space="0" w:color="auto"/>
              <w:right w:val="single" w:sz="8" w:space="0" w:color="auto"/>
            </w:tcBorders>
            <w:shd w:val="clear" w:color="auto" w:fill="auto"/>
            <w:vAlign w:val="center"/>
            <w:hideMark/>
          </w:tcPr>
          <w:p w14:paraId="791774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13D1D55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73F169F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343C96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944B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1BD24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5FB1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0314F8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w:t>
            </w:r>
          </w:p>
        </w:tc>
        <w:tc>
          <w:tcPr>
            <w:tcW w:w="361" w:type="pct"/>
            <w:tcBorders>
              <w:top w:val="nil"/>
              <w:left w:val="nil"/>
              <w:bottom w:val="single" w:sz="8" w:space="0" w:color="auto"/>
              <w:right w:val="single" w:sz="8" w:space="0" w:color="auto"/>
            </w:tcBorders>
            <w:shd w:val="clear" w:color="auto" w:fill="auto"/>
            <w:noWrap/>
            <w:vAlign w:val="center"/>
            <w:hideMark/>
          </w:tcPr>
          <w:p w14:paraId="2EC417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21/05/2021</w:t>
            </w:r>
          </w:p>
        </w:tc>
        <w:tc>
          <w:tcPr>
            <w:tcW w:w="341" w:type="pct"/>
            <w:tcBorders>
              <w:top w:val="nil"/>
              <w:left w:val="nil"/>
              <w:bottom w:val="single" w:sz="8" w:space="0" w:color="auto"/>
              <w:right w:val="single" w:sz="8" w:space="0" w:color="auto"/>
            </w:tcBorders>
            <w:shd w:val="clear" w:color="auto" w:fill="auto"/>
            <w:noWrap/>
            <w:vAlign w:val="center"/>
            <w:hideMark/>
          </w:tcPr>
          <w:p w14:paraId="33C66B4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649</w:t>
            </w:r>
          </w:p>
        </w:tc>
        <w:tc>
          <w:tcPr>
            <w:tcW w:w="648" w:type="pct"/>
            <w:tcBorders>
              <w:top w:val="nil"/>
              <w:left w:val="nil"/>
              <w:bottom w:val="single" w:sz="8" w:space="0" w:color="auto"/>
              <w:right w:val="single" w:sz="8" w:space="0" w:color="auto"/>
            </w:tcBorders>
            <w:shd w:val="clear" w:color="auto" w:fill="auto"/>
            <w:vAlign w:val="center"/>
            <w:hideMark/>
          </w:tcPr>
          <w:p w14:paraId="5E0E849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GB PRE MOLDADOS</w:t>
            </w:r>
          </w:p>
        </w:tc>
        <w:tc>
          <w:tcPr>
            <w:tcW w:w="599" w:type="pct"/>
            <w:tcBorders>
              <w:top w:val="nil"/>
              <w:left w:val="nil"/>
              <w:bottom w:val="single" w:sz="8" w:space="0" w:color="auto"/>
              <w:right w:val="single" w:sz="8" w:space="0" w:color="auto"/>
            </w:tcBorders>
            <w:shd w:val="clear" w:color="000000" w:fill="FFFFFF"/>
            <w:vAlign w:val="center"/>
            <w:hideMark/>
          </w:tcPr>
          <w:p w14:paraId="6E009F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35.432.861/0001-23</w:t>
            </w:r>
          </w:p>
        </w:tc>
        <w:tc>
          <w:tcPr>
            <w:tcW w:w="1380" w:type="pct"/>
            <w:tcBorders>
              <w:top w:val="nil"/>
              <w:left w:val="nil"/>
              <w:bottom w:val="single" w:sz="8" w:space="0" w:color="auto"/>
              <w:right w:val="single" w:sz="8" w:space="0" w:color="auto"/>
            </w:tcBorders>
            <w:shd w:val="clear" w:color="auto" w:fill="auto"/>
            <w:vAlign w:val="center"/>
            <w:hideMark/>
          </w:tcPr>
          <w:p w14:paraId="28F759C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TUBOS E TAMPAS</w:t>
            </w:r>
          </w:p>
        </w:tc>
      </w:tr>
      <w:tr w:rsidR="0061163C" w:rsidRPr="00227DB0" w14:paraId="79AA641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37944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E40CF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77466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987B7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658</w:t>
            </w:r>
          </w:p>
        </w:tc>
        <w:tc>
          <w:tcPr>
            <w:tcW w:w="361" w:type="pct"/>
            <w:tcBorders>
              <w:top w:val="nil"/>
              <w:left w:val="nil"/>
              <w:bottom w:val="single" w:sz="8" w:space="0" w:color="auto"/>
              <w:right w:val="single" w:sz="8" w:space="0" w:color="auto"/>
            </w:tcBorders>
            <w:shd w:val="clear" w:color="auto" w:fill="auto"/>
            <w:noWrap/>
            <w:vAlign w:val="center"/>
            <w:hideMark/>
          </w:tcPr>
          <w:p w14:paraId="4FC4AE5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4761F97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420</w:t>
            </w:r>
          </w:p>
        </w:tc>
        <w:tc>
          <w:tcPr>
            <w:tcW w:w="648" w:type="pct"/>
            <w:tcBorders>
              <w:top w:val="nil"/>
              <w:left w:val="nil"/>
              <w:bottom w:val="single" w:sz="8" w:space="0" w:color="auto"/>
              <w:right w:val="single" w:sz="8" w:space="0" w:color="auto"/>
            </w:tcBorders>
            <w:shd w:val="clear" w:color="auto" w:fill="auto"/>
            <w:vAlign w:val="center"/>
            <w:hideMark/>
          </w:tcPr>
          <w:p w14:paraId="14ACB9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DIG.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415176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6D3A891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COMPOSIÇÃO GRÁFICA, IMPRESSOS E OUTROS</w:t>
            </w:r>
          </w:p>
        </w:tc>
      </w:tr>
      <w:tr w:rsidR="0061163C" w:rsidRPr="00227DB0" w14:paraId="3D78E9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CDAD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59452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6206B9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4CCA6B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9898</w:t>
            </w:r>
          </w:p>
        </w:tc>
        <w:tc>
          <w:tcPr>
            <w:tcW w:w="361" w:type="pct"/>
            <w:tcBorders>
              <w:top w:val="nil"/>
              <w:left w:val="nil"/>
              <w:bottom w:val="single" w:sz="8" w:space="0" w:color="auto"/>
              <w:right w:val="single" w:sz="8" w:space="0" w:color="auto"/>
            </w:tcBorders>
            <w:shd w:val="clear" w:color="auto" w:fill="auto"/>
            <w:noWrap/>
            <w:vAlign w:val="center"/>
            <w:hideMark/>
          </w:tcPr>
          <w:p w14:paraId="1A24CE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110E9B3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w:t>
            </w:r>
          </w:p>
        </w:tc>
        <w:tc>
          <w:tcPr>
            <w:tcW w:w="648" w:type="pct"/>
            <w:tcBorders>
              <w:top w:val="nil"/>
              <w:left w:val="nil"/>
              <w:bottom w:val="single" w:sz="8" w:space="0" w:color="auto"/>
              <w:right w:val="single" w:sz="8" w:space="0" w:color="auto"/>
            </w:tcBorders>
            <w:shd w:val="clear" w:color="auto" w:fill="auto"/>
            <w:vAlign w:val="center"/>
            <w:hideMark/>
          </w:tcPr>
          <w:p w14:paraId="78661C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MADEIREIRA E TRANSP. ROQUE KREMER EIRELI</w:t>
            </w:r>
          </w:p>
        </w:tc>
        <w:tc>
          <w:tcPr>
            <w:tcW w:w="599" w:type="pct"/>
            <w:tcBorders>
              <w:top w:val="nil"/>
              <w:left w:val="nil"/>
              <w:bottom w:val="single" w:sz="8" w:space="0" w:color="auto"/>
              <w:right w:val="single" w:sz="8" w:space="0" w:color="auto"/>
            </w:tcBorders>
            <w:shd w:val="clear" w:color="auto" w:fill="auto"/>
            <w:noWrap/>
            <w:vAlign w:val="center"/>
            <w:hideMark/>
          </w:tcPr>
          <w:p w14:paraId="0060FE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02.871.428/0001-35</w:t>
            </w:r>
          </w:p>
        </w:tc>
        <w:tc>
          <w:tcPr>
            <w:tcW w:w="1380" w:type="pct"/>
            <w:tcBorders>
              <w:top w:val="nil"/>
              <w:left w:val="nil"/>
              <w:bottom w:val="single" w:sz="8" w:space="0" w:color="auto"/>
              <w:right w:val="single" w:sz="8" w:space="0" w:color="auto"/>
            </w:tcBorders>
            <w:shd w:val="clear" w:color="auto" w:fill="auto"/>
            <w:vAlign w:val="center"/>
            <w:hideMark/>
          </w:tcPr>
          <w:p w14:paraId="240A62B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MADEIRA CAIXARIA 10 CM</w:t>
            </w:r>
          </w:p>
        </w:tc>
      </w:tr>
      <w:tr w:rsidR="0061163C" w:rsidRPr="00227DB0" w14:paraId="1ACA30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9A54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9E5CE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75F2B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1BDE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548</w:t>
            </w:r>
          </w:p>
        </w:tc>
        <w:tc>
          <w:tcPr>
            <w:tcW w:w="361" w:type="pct"/>
            <w:tcBorders>
              <w:top w:val="nil"/>
              <w:left w:val="nil"/>
              <w:bottom w:val="single" w:sz="8" w:space="0" w:color="auto"/>
              <w:right w:val="single" w:sz="8" w:space="0" w:color="auto"/>
            </w:tcBorders>
            <w:shd w:val="clear" w:color="auto" w:fill="auto"/>
            <w:noWrap/>
            <w:vAlign w:val="center"/>
            <w:hideMark/>
          </w:tcPr>
          <w:p w14:paraId="1D46B13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3C0A01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66D6F0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r w:rsidRPr="0014148D">
              <w:rPr>
                <w:rFonts w:ascii="Ebrima" w:hAnsi="Ebrima" w:cs="Calibri"/>
                <w:color w:val="000000"/>
                <w:sz w:val="18"/>
                <w:szCs w:val="18"/>
              </w:rPr>
              <w:lastRenderedPageBreak/>
              <w:t>ANALISES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5ECE2DC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09.557.205/0001-47</w:t>
            </w:r>
          </w:p>
        </w:tc>
        <w:tc>
          <w:tcPr>
            <w:tcW w:w="1380" w:type="pct"/>
            <w:tcBorders>
              <w:top w:val="nil"/>
              <w:left w:val="nil"/>
              <w:bottom w:val="single" w:sz="8" w:space="0" w:color="auto"/>
              <w:right w:val="single" w:sz="8" w:space="0" w:color="auto"/>
            </w:tcBorders>
            <w:shd w:val="clear" w:color="auto" w:fill="auto"/>
            <w:vAlign w:val="center"/>
            <w:hideMark/>
          </w:tcPr>
          <w:p w14:paraId="26BF7A7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ANALISE TECNICA DA CONCRETAGEM</w:t>
            </w:r>
          </w:p>
        </w:tc>
      </w:tr>
      <w:tr w:rsidR="0061163C" w:rsidRPr="00227DB0" w14:paraId="0728E61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B36F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C382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E7DA1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A1F4F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578</w:t>
            </w:r>
          </w:p>
        </w:tc>
        <w:tc>
          <w:tcPr>
            <w:tcW w:w="361" w:type="pct"/>
            <w:tcBorders>
              <w:top w:val="nil"/>
              <w:left w:val="nil"/>
              <w:bottom w:val="single" w:sz="8" w:space="0" w:color="auto"/>
              <w:right w:val="single" w:sz="8" w:space="0" w:color="auto"/>
            </w:tcBorders>
            <w:shd w:val="clear" w:color="auto" w:fill="auto"/>
            <w:noWrap/>
            <w:vAlign w:val="center"/>
            <w:hideMark/>
          </w:tcPr>
          <w:p w14:paraId="543F9A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01/05/2021</w:t>
            </w:r>
          </w:p>
        </w:tc>
        <w:tc>
          <w:tcPr>
            <w:tcW w:w="341" w:type="pct"/>
            <w:tcBorders>
              <w:top w:val="nil"/>
              <w:left w:val="nil"/>
              <w:bottom w:val="single" w:sz="8" w:space="0" w:color="auto"/>
              <w:right w:val="single" w:sz="8" w:space="0" w:color="auto"/>
            </w:tcBorders>
            <w:shd w:val="clear" w:color="auto" w:fill="auto"/>
            <w:noWrap/>
            <w:vAlign w:val="center"/>
            <w:hideMark/>
          </w:tcPr>
          <w:p w14:paraId="2714E4C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438,92</w:t>
            </w:r>
          </w:p>
        </w:tc>
        <w:tc>
          <w:tcPr>
            <w:tcW w:w="648" w:type="pct"/>
            <w:tcBorders>
              <w:top w:val="nil"/>
              <w:left w:val="nil"/>
              <w:bottom w:val="single" w:sz="8" w:space="0" w:color="auto"/>
              <w:right w:val="single" w:sz="8" w:space="0" w:color="auto"/>
            </w:tcBorders>
            <w:shd w:val="clear" w:color="auto" w:fill="auto"/>
            <w:vAlign w:val="center"/>
            <w:hideMark/>
          </w:tcPr>
          <w:p w14:paraId="679966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LABOTEC SERVIÇOS DE ANALISES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02F2D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3926236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ANALISE TECNICA DA CONCRETAGEM E ROMPIMENTO CORPOS</w:t>
            </w:r>
          </w:p>
        </w:tc>
      </w:tr>
      <w:tr w:rsidR="0061163C" w:rsidRPr="00227DB0" w14:paraId="7905BE7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71099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E8972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FB7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66A50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635</w:t>
            </w:r>
          </w:p>
        </w:tc>
        <w:tc>
          <w:tcPr>
            <w:tcW w:w="361" w:type="pct"/>
            <w:tcBorders>
              <w:top w:val="nil"/>
              <w:left w:val="nil"/>
              <w:bottom w:val="single" w:sz="8" w:space="0" w:color="auto"/>
              <w:right w:val="single" w:sz="8" w:space="0" w:color="auto"/>
            </w:tcBorders>
            <w:shd w:val="clear" w:color="auto" w:fill="auto"/>
            <w:noWrap/>
            <w:vAlign w:val="center"/>
            <w:hideMark/>
          </w:tcPr>
          <w:p w14:paraId="48D6BA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27/05/2021</w:t>
            </w:r>
          </w:p>
        </w:tc>
        <w:tc>
          <w:tcPr>
            <w:tcW w:w="341" w:type="pct"/>
            <w:tcBorders>
              <w:top w:val="nil"/>
              <w:left w:val="nil"/>
              <w:bottom w:val="single" w:sz="8" w:space="0" w:color="auto"/>
              <w:right w:val="single" w:sz="8" w:space="0" w:color="auto"/>
            </w:tcBorders>
            <w:shd w:val="clear" w:color="auto" w:fill="auto"/>
            <w:noWrap/>
            <w:vAlign w:val="center"/>
            <w:hideMark/>
          </w:tcPr>
          <w:p w14:paraId="70ABF5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0FE542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LABOTEC SERVIÇOS DE ANALISES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6924B6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406836A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ANALISE TECNICA DA CONCRETAGEM</w:t>
            </w:r>
          </w:p>
        </w:tc>
      </w:tr>
      <w:tr w:rsidR="0061163C" w:rsidRPr="00227DB0" w14:paraId="4B22FB4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69E4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6E19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BD7D1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18839D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126</w:t>
            </w:r>
          </w:p>
        </w:tc>
        <w:tc>
          <w:tcPr>
            <w:tcW w:w="361" w:type="pct"/>
            <w:tcBorders>
              <w:top w:val="nil"/>
              <w:left w:val="nil"/>
              <w:bottom w:val="single" w:sz="8" w:space="0" w:color="auto"/>
              <w:right w:val="single" w:sz="8" w:space="0" w:color="auto"/>
            </w:tcBorders>
            <w:shd w:val="clear" w:color="auto" w:fill="auto"/>
            <w:noWrap/>
            <w:vAlign w:val="center"/>
            <w:hideMark/>
          </w:tcPr>
          <w:p w14:paraId="621F27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6035570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55.480,00</w:t>
            </w:r>
          </w:p>
        </w:tc>
        <w:tc>
          <w:tcPr>
            <w:tcW w:w="648" w:type="pct"/>
            <w:tcBorders>
              <w:top w:val="nil"/>
              <w:left w:val="nil"/>
              <w:bottom w:val="single" w:sz="8" w:space="0" w:color="auto"/>
              <w:right w:val="single" w:sz="8" w:space="0" w:color="auto"/>
            </w:tcBorders>
            <w:shd w:val="clear" w:color="auto" w:fill="auto"/>
            <w:vAlign w:val="center"/>
            <w:hideMark/>
          </w:tcPr>
          <w:p w14:paraId="79596B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7673AA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4E6671A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SERVIÇOS DE TERRAPLANAGEM</w:t>
            </w:r>
          </w:p>
        </w:tc>
      </w:tr>
      <w:tr w:rsidR="0061163C" w:rsidRPr="00227DB0" w14:paraId="7581146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0F4E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341D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6914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424F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277</w:t>
            </w:r>
          </w:p>
        </w:tc>
        <w:tc>
          <w:tcPr>
            <w:tcW w:w="361" w:type="pct"/>
            <w:tcBorders>
              <w:top w:val="nil"/>
              <w:left w:val="nil"/>
              <w:bottom w:val="single" w:sz="8" w:space="0" w:color="auto"/>
              <w:right w:val="single" w:sz="8" w:space="0" w:color="auto"/>
            </w:tcBorders>
            <w:shd w:val="clear" w:color="auto" w:fill="auto"/>
            <w:noWrap/>
            <w:vAlign w:val="center"/>
            <w:hideMark/>
          </w:tcPr>
          <w:p w14:paraId="0CF965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56A9F65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1.008,00</w:t>
            </w:r>
          </w:p>
        </w:tc>
        <w:tc>
          <w:tcPr>
            <w:tcW w:w="648" w:type="pct"/>
            <w:tcBorders>
              <w:top w:val="nil"/>
              <w:left w:val="nil"/>
              <w:bottom w:val="single" w:sz="8" w:space="0" w:color="auto"/>
              <w:right w:val="single" w:sz="8" w:space="0" w:color="auto"/>
            </w:tcBorders>
            <w:shd w:val="clear" w:color="auto" w:fill="auto"/>
            <w:vAlign w:val="center"/>
            <w:hideMark/>
          </w:tcPr>
          <w:p w14:paraId="515D10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7A5EFD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294274A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REVESTIMENTO E PINTURA</w:t>
            </w:r>
          </w:p>
        </w:tc>
      </w:tr>
      <w:tr w:rsidR="0061163C" w:rsidRPr="00227DB0" w14:paraId="71920AF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3F9DF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F6C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4CD84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1284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302</w:t>
            </w:r>
          </w:p>
        </w:tc>
        <w:tc>
          <w:tcPr>
            <w:tcW w:w="361" w:type="pct"/>
            <w:tcBorders>
              <w:top w:val="nil"/>
              <w:left w:val="nil"/>
              <w:bottom w:val="single" w:sz="8" w:space="0" w:color="auto"/>
              <w:right w:val="single" w:sz="8" w:space="0" w:color="auto"/>
            </w:tcBorders>
            <w:shd w:val="clear" w:color="auto" w:fill="auto"/>
            <w:noWrap/>
            <w:vAlign w:val="center"/>
            <w:hideMark/>
          </w:tcPr>
          <w:p w14:paraId="096743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599229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602</w:t>
            </w:r>
          </w:p>
        </w:tc>
        <w:tc>
          <w:tcPr>
            <w:tcW w:w="648" w:type="pct"/>
            <w:tcBorders>
              <w:top w:val="nil"/>
              <w:left w:val="nil"/>
              <w:bottom w:val="single" w:sz="8" w:space="0" w:color="auto"/>
              <w:right w:val="single" w:sz="8" w:space="0" w:color="auto"/>
            </w:tcBorders>
            <w:shd w:val="clear" w:color="auto" w:fill="auto"/>
            <w:vAlign w:val="center"/>
            <w:hideMark/>
          </w:tcPr>
          <w:p w14:paraId="573BC9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 INSTALACAO E MANUTENCAO ELETRICA LTDA</w:t>
            </w:r>
          </w:p>
        </w:tc>
        <w:tc>
          <w:tcPr>
            <w:tcW w:w="599" w:type="pct"/>
            <w:tcBorders>
              <w:top w:val="nil"/>
              <w:left w:val="nil"/>
              <w:bottom w:val="single" w:sz="8" w:space="0" w:color="auto"/>
              <w:right w:val="single" w:sz="8" w:space="0" w:color="auto"/>
            </w:tcBorders>
            <w:shd w:val="clear" w:color="auto" w:fill="auto"/>
            <w:noWrap/>
            <w:vAlign w:val="center"/>
            <w:hideMark/>
          </w:tcPr>
          <w:p w14:paraId="2BB2FD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31.121.523/0001-10</w:t>
            </w:r>
          </w:p>
        </w:tc>
        <w:tc>
          <w:tcPr>
            <w:tcW w:w="1380" w:type="pct"/>
            <w:tcBorders>
              <w:top w:val="nil"/>
              <w:left w:val="nil"/>
              <w:bottom w:val="single" w:sz="8" w:space="0" w:color="auto"/>
              <w:right w:val="single" w:sz="8" w:space="0" w:color="auto"/>
            </w:tcBorders>
            <w:shd w:val="clear" w:color="auto" w:fill="auto"/>
            <w:vAlign w:val="center"/>
            <w:hideMark/>
          </w:tcPr>
          <w:p w14:paraId="0CA6AEF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SERVIÇOS ELÉTRICOS E HIDRÁULICOS</w:t>
            </w:r>
          </w:p>
        </w:tc>
      </w:tr>
      <w:tr w:rsidR="0061163C" w:rsidRPr="00227DB0" w14:paraId="40613F1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BCC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7928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1951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352DC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11612</w:t>
            </w:r>
          </w:p>
        </w:tc>
        <w:tc>
          <w:tcPr>
            <w:tcW w:w="361" w:type="pct"/>
            <w:tcBorders>
              <w:top w:val="nil"/>
              <w:left w:val="nil"/>
              <w:bottom w:val="single" w:sz="8" w:space="0" w:color="auto"/>
              <w:right w:val="single" w:sz="8" w:space="0" w:color="auto"/>
            </w:tcBorders>
            <w:shd w:val="clear" w:color="auto" w:fill="auto"/>
            <w:noWrap/>
            <w:vAlign w:val="center"/>
            <w:hideMark/>
          </w:tcPr>
          <w:p w14:paraId="4CEFC4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24/05/2021</w:t>
            </w:r>
          </w:p>
        </w:tc>
        <w:tc>
          <w:tcPr>
            <w:tcW w:w="341" w:type="pct"/>
            <w:tcBorders>
              <w:top w:val="nil"/>
              <w:left w:val="nil"/>
              <w:bottom w:val="single" w:sz="8" w:space="0" w:color="auto"/>
              <w:right w:val="single" w:sz="8" w:space="0" w:color="auto"/>
            </w:tcBorders>
            <w:shd w:val="clear" w:color="auto" w:fill="auto"/>
            <w:noWrap/>
            <w:vAlign w:val="center"/>
            <w:hideMark/>
          </w:tcPr>
          <w:p w14:paraId="255DE76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w:t>
            </w:r>
          </w:p>
        </w:tc>
        <w:tc>
          <w:tcPr>
            <w:tcW w:w="648" w:type="pct"/>
            <w:tcBorders>
              <w:top w:val="nil"/>
              <w:left w:val="nil"/>
              <w:bottom w:val="single" w:sz="8" w:space="0" w:color="auto"/>
              <w:right w:val="single" w:sz="8" w:space="0" w:color="auto"/>
            </w:tcBorders>
            <w:shd w:val="clear" w:color="auto" w:fill="auto"/>
            <w:vAlign w:val="center"/>
            <w:hideMark/>
          </w:tcPr>
          <w:p w14:paraId="1E8443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MINIG COMUNICACAO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5321255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05.556.784/0001-52</w:t>
            </w:r>
          </w:p>
        </w:tc>
        <w:tc>
          <w:tcPr>
            <w:tcW w:w="1380" w:type="pct"/>
            <w:tcBorders>
              <w:top w:val="nil"/>
              <w:left w:val="nil"/>
              <w:bottom w:val="single" w:sz="8" w:space="0" w:color="auto"/>
              <w:right w:val="single" w:sz="8" w:space="0" w:color="auto"/>
            </w:tcBorders>
            <w:shd w:val="clear" w:color="auto" w:fill="auto"/>
            <w:vAlign w:val="center"/>
            <w:hideMark/>
          </w:tcPr>
          <w:p w14:paraId="39A314C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POLICARBONATO ADESIVADO AZUL ROYAL</w:t>
            </w:r>
          </w:p>
        </w:tc>
      </w:tr>
      <w:tr w:rsidR="0061163C" w:rsidRPr="00227DB0" w14:paraId="6BCAB61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BED1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802A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6BE4B2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F8F9F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24684</w:t>
            </w:r>
          </w:p>
        </w:tc>
        <w:tc>
          <w:tcPr>
            <w:tcW w:w="361" w:type="pct"/>
            <w:tcBorders>
              <w:top w:val="nil"/>
              <w:left w:val="nil"/>
              <w:bottom w:val="single" w:sz="8" w:space="0" w:color="auto"/>
              <w:right w:val="single" w:sz="8" w:space="0" w:color="auto"/>
            </w:tcBorders>
            <w:shd w:val="clear" w:color="auto" w:fill="auto"/>
            <w:noWrap/>
            <w:vAlign w:val="center"/>
            <w:hideMark/>
          </w:tcPr>
          <w:p w14:paraId="03DD1D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54D14E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w:t>
            </w:r>
          </w:p>
        </w:tc>
        <w:tc>
          <w:tcPr>
            <w:tcW w:w="648" w:type="pct"/>
            <w:tcBorders>
              <w:top w:val="nil"/>
              <w:left w:val="nil"/>
              <w:bottom w:val="single" w:sz="8" w:space="0" w:color="auto"/>
              <w:right w:val="single" w:sz="8" w:space="0" w:color="auto"/>
            </w:tcBorders>
            <w:shd w:val="clear" w:color="auto" w:fill="auto"/>
            <w:vAlign w:val="center"/>
            <w:hideMark/>
          </w:tcPr>
          <w:p w14:paraId="7CB5FE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Multiban - Locações de </w:t>
            </w:r>
            <w:r w:rsidRPr="0014148D">
              <w:rPr>
                <w:rFonts w:ascii="Ebrima" w:hAnsi="Ebrima" w:cs="Calibri"/>
                <w:color w:val="000000"/>
                <w:sz w:val="18"/>
                <w:szCs w:val="18"/>
              </w:rPr>
              <w:lastRenderedPageBreak/>
              <w:t>Bens Moveis Eireli</w:t>
            </w:r>
          </w:p>
        </w:tc>
        <w:tc>
          <w:tcPr>
            <w:tcW w:w="599" w:type="pct"/>
            <w:tcBorders>
              <w:top w:val="nil"/>
              <w:left w:val="nil"/>
              <w:bottom w:val="single" w:sz="8" w:space="0" w:color="auto"/>
              <w:right w:val="single" w:sz="8" w:space="0" w:color="auto"/>
            </w:tcBorders>
            <w:shd w:val="clear" w:color="auto" w:fill="auto"/>
            <w:noWrap/>
            <w:vAlign w:val="center"/>
            <w:hideMark/>
          </w:tcPr>
          <w:p w14:paraId="6CE97C0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35.298.161/0001-98</w:t>
            </w:r>
          </w:p>
        </w:tc>
        <w:tc>
          <w:tcPr>
            <w:tcW w:w="1380" w:type="pct"/>
            <w:tcBorders>
              <w:top w:val="nil"/>
              <w:left w:val="nil"/>
              <w:bottom w:val="single" w:sz="8" w:space="0" w:color="auto"/>
              <w:right w:val="single" w:sz="8" w:space="0" w:color="auto"/>
            </w:tcBorders>
            <w:shd w:val="clear" w:color="auto" w:fill="auto"/>
            <w:vAlign w:val="center"/>
            <w:hideMark/>
          </w:tcPr>
          <w:p w14:paraId="5448114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Sanitário Quimico Portátil</w:t>
            </w:r>
          </w:p>
        </w:tc>
      </w:tr>
      <w:tr w:rsidR="0061163C" w:rsidRPr="00227DB0" w14:paraId="665F04D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AB780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CF05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034A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54AA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24685</w:t>
            </w:r>
          </w:p>
        </w:tc>
        <w:tc>
          <w:tcPr>
            <w:tcW w:w="361" w:type="pct"/>
            <w:tcBorders>
              <w:top w:val="nil"/>
              <w:left w:val="nil"/>
              <w:bottom w:val="single" w:sz="8" w:space="0" w:color="auto"/>
              <w:right w:val="single" w:sz="8" w:space="0" w:color="auto"/>
            </w:tcBorders>
            <w:shd w:val="clear" w:color="auto" w:fill="auto"/>
            <w:noWrap/>
            <w:vAlign w:val="center"/>
            <w:hideMark/>
          </w:tcPr>
          <w:p w14:paraId="451776C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15/05/2021</w:t>
            </w:r>
          </w:p>
        </w:tc>
        <w:tc>
          <w:tcPr>
            <w:tcW w:w="341" w:type="pct"/>
            <w:tcBorders>
              <w:top w:val="nil"/>
              <w:left w:val="nil"/>
              <w:bottom w:val="single" w:sz="8" w:space="0" w:color="auto"/>
              <w:right w:val="single" w:sz="8" w:space="0" w:color="auto"/>
            </w:tcBorders>
            <w:shd w:val="clear" w:color="auto" w:fill="auto"/>
            <w:noWrap/>
            <w:vAlign w:val="center"/>
            <w:hideMark/>
          </w:tcPr>
          <w:p w14:paraId="303408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573CEB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Multiban - Locações de Bens Moveis Eireli</w:t>
            </w:r>
          </w:p>
        </w:tc>
        <w:tc>
          <w:tcPr>
            <w:tcW w:w="599" w:type="pct"/>
            <w:tcBorders>
              <w:top w:val="nil"/>
              <w:left w:val="nil"/>
              <w:bottom w:val="single" w:sz="8" w:space="0" w:color="auto"/>
              <w:right w:val="single" w:sz="8" w:space="0" w:color="auto"/>
            </w:tcBorders>
            <w:shd w:val="clear" w:color="auto" w:fill="auto"/>
            <w:noWrap/>
            <w:vAlign w:val="center"/>
            <w:hideMark/>
          </w:tcPr>
          <w:p w14:paraId="572358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02071FE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2D94F1E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649302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C931A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1833D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2D62D9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6D9FF0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11/05/2021</w:t>
            </w:r>
          </w:p>
        </w:tc>
        <w:tc>
          <w:tcPr>
            <w:tcW w:w="341" w:type="pct"/>
            <w:tcBorders>
              <w:top w:val="nil"/>
              <w:left w:val="nil"/>
              <w:bottom w:val="single" w:sz="8" w:space="0" w:color="auto"/>
              <w:right w:val="single" w:sz="8" w:space="0" w:color="auto"/>
            </w:tcBorders>
            <w:shd w:val="clear" w:color="auto" w:fill="auto"/>
            <w:noWrap/>
            <w:vAlign w:val="center"/>
            <w:hideMark/>
          </w:tcPr>
          <w:p w14:paraId="2BC7B4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w:t>
            </w:r>
          </w:p>
        </w:tc>
        <w:tc>
          <w:tcPr>
            <w:tcW w:w="648" w:type="pct"/>
            <w:tcBorders>
              <w:top w:val="nil"/>
              <w:left w:val="nil"/>
              <w:bottom w:val="single" w:sz="8" w:space="0" w:color="auto"/>
              <w:right w:val="single" w:sz="8" w:space="0" w:color="auto"/>
            </w:tcBorders>
            <w:shd w:val="clear" w:color="auto" w:fill="auto"/>
            <w:vAlign w:val="center"/>
            <w:hideMark/>
          </w:tcPr>
          <w:p w14:paraId="27629F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NSL MARCENARIA E MAO DE OBRA EIRELI</w:t>
            </w:r>
          </w:p>
        </w:tc>
        <w:tc>
          <w:tcPr>
            <w:tcW w:w="599" w:type="pct"/>
            <w:tcBorders>
              <w:top w:val="nil"/>
              <w:left w:val="nil"/>
              <w:bottom w:val="single" w:sz="8" w:space="0" w:color="auto"/>
              <w:right w:val="single" w:sz="8" w:space="0" w:color="auto"/>
            </w:tcBorders>
            <w:shd w:val="clear" w:color="auto" w:fill="auto"/>
            <w:noWrap/>
            <w:vAlign w:val="center"/>
            <w:hideMark/>
          </w:tcPr>
          <w:p w14:paraId="0D8932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27.622.631/0001-07</w:t>
            </w:r>
          </w:p>
        </w:tc>
        <w:tc>
          <w:tcPr>
            <w:tcW w:w="1380" w:type="pct"/>
            <w:tcBorders>
              <w:top w:val="nil"/>
              <w:left w:val="nil"/>
              <w:bottom w:val="single" w:sz="8" w:space="0" w:color="auto"/>
              <w:right w:val="single" w:sz="8" w:space="0" w:color="auto"/>
            </w:tcBorders>
            <w:shd w:val="clear" w:color="auto" w:fill="auto"/>
            <w:vAlign w:val="center"/>
            <w:hideMark/>
          </w:tcPr>
          <w:p w14:paraId="637228D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INSTALAÇÃO DE PORTAS E RODAPÉS</w:t>
            </w:r>
          </w:p>
        </w:tc>
      </w:tr>
      <w:tr w:rsidR="0061163C" w:rsidRPr="00227DB0" w14:paraId="42664F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6102C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8E4D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3196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685AA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1625299</w:t>
            </w:r>
          </w:p>
        </w:tc>
        <w:tc>
          <w:tcPr>
            <w:tcW w:w="361" w:type="pct"/>
            <w:tcBorders>
              <w:top w:val="nil"/>
              <w:left w:val="nil"/>
              <w:bottom w:val="single" w:sz="8" w:space="0" w:color="auto"/>
              <w:right w:val="single" w:sz="8" w:space="0" w:color="auto"/>
            </w:tcBorders>
            <w:shd w:val="clear" w:color="auto" w:fill="auto"/>
            <w:noWrap/>
            <w:vAlign w:val="center"/>
            <w:hideMark/>
          </w:tcPr>
          <w:p w14:paraId="2A6BDA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18/04/2021</w:t>
            </w:r>
          </w:p>
        </w:tc>
        <w:tc>
          <w:tcPr>
            <w:tcW w:w="341" w:type="pct"/>
            <w:tcBorders>
              <w:top w:val="nil"/>
              <w:left w:val="nil"/>
              <w:bottom w:val="single" w:sz="8" w:space="0" w:color="auto"/>
              <w:right w:val="single" w:sz="8" w:space="0" w:color="auto"/>
            </w:tcBorders>
            <w:shd w:val="clear" w:color="auto" w:fill="auto"/>
            <w:noWrap/>
            <w:vAlign w:val="center"/>
            <w:hideMark/>
          </w:tcPr>
          <w:p w14:paraId="06B760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43F21BD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3A2280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58AEBBC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1861B0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001B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3645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A0616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691196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1625300</w:t>
            </w:r>
          </w:p>
        </w:tc>
        <w:tc>
          <w:tcPr>
            <w:tcW w:w="361" w:type="pct"/>
            <w:tcBorders>
              <w:top w:val="nil"/>
              <w:left w:val="nil"/>
              <w:bottom w:val="single" w:sz="8" w:space="0" w:color="auto"/>
              <w:right w:val="single" w:sz="8" w:space="0" w:color="auto"/>
            </w:tcBorders>
            <w:shd w:val="clear" w:color="auto" w:fill="auto"/>
            <w:noWrap/>
            <w:vAlign w:val="center"/>
            <w:hideMark/>
          </w:tcPr>
          <w:p w14:paraId="578851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18/04/2021</w:t>
            </w:r>
          </w:p>
        </w:tc>
        <w:tc>
          <w:tcPr>
            <w:tcW w:w="341" w:type="pct"/>
            <w:tcBorders>
              <w:top w:val="nil"/>
              <w:left w:val="nil"/>
              <w:bottom w:val="single" w:sz="8" w:space="0" w:color="auto"/>
              <w:right w:val="single" w:sz="8" w:space="0" w:color="auto"/>
            </w:tcBorders>
            <w:shd w:val="clear" w:color="auto" w:fill="auto"/>
            <w:noWrap/>
            <w:vAlign w:val="center"/>
            <w:hideMark/>
          </w:tcPr>
          <w:p w14:paraId="239AF26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0A527B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19697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F41BFA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3BB786E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BFC1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7524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9F693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8357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1653591</w:t>
            </w:r>
          </w:p>
        </w:tc>
        <w:tc>
          <w:tcPr>
            <w:tcW w:w="361" w:type="pct"/>
            <w:tcBorders>
              <w:top w:val="nil"/>
              <w:left w:val="nil"/>
              <w:bottom w:val="single" w:sz="8" w:space="0" w:color="auto"/>
              <w:right w:val="single" w:sz="8" w:space="0" w:color="auto"/>
            </w:tcBorders>
            <w:shd w:val="clear" w:color="auto" w:fill="auto"/>
            <w:noWrap/>
            <w:vAlign w:val="center"/>
            <w:hideMark/>
          </w:tcPr>
          <w:p w14:paraId="50BBEB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17/05/2021</w:t>
            </w:r>
          </w:p>
        </w:tc>
        <w:tc>
          <w:tcPr>
            <w:tcW w:w="341" w:type="pct"/>
            <w:tcBorders>
              <w:top w:val="nil"/>
              <w:left w:val="nil"/>
              <w:bottom w:val="single" w:sz="8" w:space="0" w:color="auto"/>
              <w:right w:val="single" w:sz="8" w:space="0" w:color="auto"/>
            </w:tcBorders>
            <w:shd w:val="clear" w:color="auto" w:fill="auto"/>
            <w:noWrap/>
            <w:vAlign w:val="center"/>
            <w:hideMark/>
          </w:tcPr>
          <w:p w14:paraId="5440774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482C65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6A4E7F4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07676C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4AAE05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BF719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D7552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E205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FB95A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1653594</w:t>
            </w:r>
          </w:p>
        </w:tc>
        <w:tc>
          <w:tcPr>
            <w:tcW w:w="361" w:type="pct"/>
            <w:tcBorders>
              <w:top w:val="nil"/>
              <w:left w:val="nil"/>
              <w:bottom w:val="single" w:sz="8" w:space="0" w:color="auto"/>
              <w:right w:val="single" w:sz="8" w:space="0" w:color="auto"/>
            </w:tcBorders>
            <w:shd w:val="clear" w:color="auto" w:fill="auto"/>
            <w:noWrap/>
            <w:vAlign w:val="center"/>
            <w:hideMark/>
          </w:tcPr>
          <w:p w14:paraId="4BA9716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17/05/2021</w:t>
            </w:r>
          </w:p>
        </w:tc>
        <w:tc>
          <w:tcPr>
            <w:tcW w:w="341" w:type="pct"/>
            <w:tcBorders>
              <w:top w:val="nil"/>
              <w:left w:val="nil"/>
              <w:bottom w:val="single" w:sz="8" w:space="0" w:color="auto"/>
              <w:right w:val="single" w:sz="8" w:space="0" w:color="auto"/>
            </w:tcBorders>
            <w:shd w:val="clear" w:color="auto" w:fill="auto"/>
            <w:noWrap/>
            <w:vAlign w:val="center"/>
            <w:hideMark/>
          </w:tcPr>
          <w:p w14:paraId="3E6F48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4E4944B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6BDD9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2E31E1B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126D8D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11C74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BAFE94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69497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7EC2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2580</w:t>
            </w:r>
          </w:p>
        </w:tc>
        <w:tc>
          <w:tcPr>
            <w:tcW w:w="361" w:type="pct"/>
            <w:tcBorders>
              <w:top w:val="nil"/>
              <w:left w:val="nil"/>
              <w:bottom w:val="single" w:sz="8" w:space="0" w:color="auto"/>
              <w:right w:val="single" w:sz="8" w:space="0" w:color="auto"/>
            </w:tcBorders>
            <w:shd w:val="clear" w:color="auto" w:fill="auto"/>
            <w:noWrap/>
            <w:vAlign w:val="center"/>
            <w:hideMark/>
          </w:tcPr>
          <w:p w14:paraId="430965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05/03/2021</w:t>
            </w:r>
          </w:p>
        </w:tc>
        <w:tc>
          <w:tcPr>
            <w:tcW w:w="341" w:type="pct"/>
            <w:tcBorders>
              <w:top w:val="nil"/>
              <w:left w:val="nil"/>
              <w:bottom w:val="single" w:sz="8" w:space="0" w:color="auto"/>
              <w:right w:val="single" w:sz="8" w:space="0" w:color="auto"/>
            </w:tcBorders>
            <w:shd w:val="clear" w:color="auto" w:fill="auto"/>
            <w:noWrap/>
            <w:vAlign w:val="center"/>
            <w:hideMark/>
          </w:tcPr>
          <w:p w14:paraId="5A83EF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205</w:t>
            </w:r>
          </w:p>
        </w:tc>
        <w:tc>
          <w:tcPr>
            <w:tcW w:w="648" w:type="pct"/>
            <w:tcBorders>
              <w:top w:val="nil"/>
              <w:left w:val="nil"/>
              <w:bottom w:val="single" w:sz="8" w:space="0" w:color="auto"/>
              <w:right w:val="single" w:sz="8" w:space="0" w:color="auto"/>
            </w:tcBorders>
            <w:shd w:val="clear" w:color="auto" w:fill="auto"/>
            <w:vAlign w:val="center"/>
            <w:hideMark/>
          </w:tcPr>
          <w:p w14:paraId="128F39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PIZZOLATTI MATERIAIS </w:t>
            </w:r>
            <w:r w:rsidRPr="0014148D">
              <w:rPr>
                <w:rFonts w:ascii="Ebrima" w:hAnsi="Ebrima" w:cs="Calibri"/>
                <w:color w:val="000000"/>
                <w:sz w:val="18"/>
                <w:szCs w:val="18"/>
              </w:rPr>
              <w:lastRenderedPageBreak/>
              <w:t>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1BAC72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03.371.787/0001-96</w:t>
            </w:r>
          </w:p>
        </w:tc>
        <w:tc>
          <w:tcPr>
            <w:tcW w:w="1380" w:type="pct"/>
            <w:tcBorders>
              <w:top w:val="nil"/>
              <w:left w:val="nil"/>
              <w:bottom w:val="single" w:sz="8" w:space="0" w:color="auto"/>
              <w:right w:val="single" w:sz="8" w:space="0" w:color="auto"/>
            </w:tcBorders>
            <w:shd w:val="clear" w:color="auto" w:fill="auto"/>
            <w:vAlign w:val="center"/>
            <w:hideMark/>
          </w:tcPr>
          <w:p w14:paraId="41A2824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CAL VIRGEM OURO BRANC 20KG</w:t>
            </w:r>
          </w:p>
        </w:tc>
      </w:tr>
      <w:tr w:rsidR="0061163C" w:rsidRPr="00227DB0" w14:paraId="0FA56CB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DC42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E842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C5BD4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FA46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3772</w:t>
            </w:r>
          </w:p>
        </w:tc>
        <w:tc>
          <w:tcPr>
            <w:tcW w:w="361" w:type="pct"/>
            <w:tcBorders>
              <w:top w:val="nil"/>
              <w:left w:val="nil"/>
              <w:bottom w:val="single" w:sz="8" w:space="0" w:color="auto"/>
              <w:right w:val="single" w:sz="8" w:space="0" w:color="auto"/>
            </w:tcBorders>
            <w:shd w:val="clear" w:color="auto" w:fill="auto"/>
            <w:noWrap/>
            <w:vAlign w:val="center"/>
            <w:hideMark/>
          </w:tcPr>
          <w:p w14:paraId="216D17D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713990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3.060,00</w:t>
            </w:r>
          </w:p>
        </w:tc>
        <w:tc>
          <w:tcPr>
            <w:tcW w:w="648" w:type="pct"/>
            <w:tcBorders>
              <w:top w:val="nil"/>
              <w:left w:val="nil"/>
              <w:bottom w:val="single" w:sz="8" w:space="0" w:color="auto"/>
              <w:right w:val="single" w:sz="8" w:space="0" w:color="auto"/>
            </w:tcBorders>
            <w:shd w:val="clear" w:color="auto" w:fill="auto"/>
            <w:vAlign w:val="center"/>
            <w:hideMark/>
          </w:tcPr>
          <w:p w14:paraId="4857BB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MUNDO AÇO RENATO MARCON</w:t>
            </w:r>
          </w:p>
        </w:tc>
        <w:tc>
          <w:tcPr>
            <w:tcW w:w="599" w:type="pct"/>
            <w:tcBorders>
              <w:top w:val="nil"/>
              <w:left w:val="nil"/>
              <w:bottom w:val="single" w:sz="8" w:space="0" w:color="auto"/>
              <w:right w:val="single" w:sz="8" w:space="0" w:color="auto"/>
            </w:tcBorders>
            <w:shd w:val="clear" w:color="auto" w:fill="auto"/>
            <w:noWrap/>
            <w:vAlign w:val="center"/>
            <w:hideMark/>
          </w:tcPr>
          <w:p w14:paraId="68B3BA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26.126.210/0001-14</w:t>
            </w:r>
          </w:p>
        </w:tc>
        <w:tc>
          <w:tcPr>
            <w:tcW w:w="1380" w:type="pct"/>
            <w:tcBorders>
              <w:top w:val="nil"/>
              <w:left w:val="nil"/>
              <w:bottom w:val="single" w:sz="8" w:space="0" w:color="auto"/>
              <w:right w:val="single" w:sz="8" w:space="0" w:color="auto"/>
            </w:tcBorders>
            <w:shd w:val="clear" w:color="auto" w:fill="auto"/>
            <w:vAlign w:val="center"/>
            <w:hideMark/>
          </w:tcPr>
          <w:p w14:paraId="51FA6FF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ROUPEIRO DE AÇO C/8 PORTAS</w:t>
            </w:r>
          </w:p>
        </w:tc>
      </w:tr>
      <w:tr w:rsidR="0061163C" w:rsidRPr="00227DB0" w14:paraId="7648F6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84834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51D3B5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794C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75955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40</w:t>
            </w:r>
          </w:p>
        </w:tc>
        <w:tc>
          <w:tcPr>
            <w:tcW w:w="361" w:type="pct"/>
            <w:tcBorders>
              <w:top w:val="nil"/>
              <w:left w:val="nil"/>
              <w:bottom w:val="single" w:sz="8" w:space="0" w:color="auto"/>
              <w:right w:val="single" w:sz="8" w:space="0" w:color="auto"/>
            </w:tcBorders>
            <w:shd w:val="clear" w:color="auto" w:fill="auto"/>
            <w:noWrap/>
            <w:vAlign w:val="center"/>
            <w:hideMark/>
          </w:tcPr>
          <w:p w14:paraId="36EEF6B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087C52C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47F82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4ABA0C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5E86D93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Decoração e jardinagem, inclusive corte e poda de árvores</w:t>
            </w:r>
          </w:p>
        </w:tc>
      </w:tr>
      <w:tr w:rsidR="0061163C" w:rsidRPr="00227DB0" w14:paraId="5327A0D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2BBB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B61BF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55C3A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4AD94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316301</w:t>
            </w:r>
          </w:p>
        </w:tc>
        <w:tc>
          <w:tcPr>
            <w:tcW w:w="361" w:type="pct"/>
            <w:tcBorders>
              <w:top w:val="nil"/>
              <w:left w:val="nil"/>
              <w:bottom w:val="single" w:sz="8" w:space="0" w:color="auto"/>
              <w:right w:val="single" w:sz="8" w:space="0" w:color="auto"/>
            </w:tcBorders>
            <w:shd w:val="clear" w:color="auto" w:fill="auto"/>
            <w:noWrap/>
            <w:vAlign w:val="center"/>
            <w:hideMark/>
          </w:tcPr>
          <w:p w14:paraId="687E13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47C36F4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w:t>
            </w:r>
          </w:p>
        </w:tc>
        <w:tc>
          <w:tcPr>
            <w:tcW w:w="648" w:type="pct"/>
            <w:tcBorders>
              <w:top w:val="nil"/>
              <w:left w:val="nil"/>
              <w:bottom w:val="single" w:sz="8" w:space="0" w:color="auto"/>
              <w:right w:val="single" w:sz="8" w:space="0" w:color="auto"/>
            </w:tcBorders>
            <w:shd w:val="clear" w:color="auto" w:fill="auto"/>
            <w:vAlign w:val="center"/>
            <w:hideMark/>
          </w:tcPr>
          <w:p w14:paraId="2F912A0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TAMOYO COMERCIO DE FERRAGENS</w:t>
            </w:r>
          </w:p>
        </w:tc>
        <w:tc>
          <w:tcPr>
            <w:tcW w:w="599" w:type="pct"/>
            <w:tcBorders>
              <w:top w:val="nil"/>
              <w:left w:val="nil"/>
              <w:bottom w:val="single" w:sz="8" w:space="0" w:color="auto"/>
              <w:right w:val="single" w:sz="8" w:space="0" w:color="auto"/>
            </w:tcBorders>
            <w:shd w:val="clear" w:color="auto" w:fill="auto"/>
            <w:noWrap/>
            <w:vAlign w:val="center"/>
            <w:hideMark/>
          </w:tcPr>
          <w:p w14:paraId="6F05EE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76.842.285/0003-31</w:t>
            </w:r>
          </w:p>
        </w:tc>
        <w:tc>
          <w:tcPr>
            <w:tcW w:w="1380" w:type="pct"/>
            <w:tcBorders>
              <w:top w:val="nil"/>
              <w:left w:val="nil"/>
              <w:bottom w:val="single" w:sz="8" w:space="0" w:color="auto"/>
              <w:right w:val="single" w:sz="8" w:space="0" w:color="auto"/>
            </w:tcBorders>
            <w:shd w:val="clear" w:color="auto" w:fill="auto"/>
            <w:vAlign w:val="center"/>
            <w:hideMark/>
          </w:tcPr>
          <w:p w14:paraId="51916DA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DISCO CORTE</w:t>
            </w:r>
          </w:p>
        </w:tc>
      </w:tr>
      <w:tr w:rsidR="0061163C" w:rsidRPr="00227DB0" w14:paraId="1EB2096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5137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DAB22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F120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81D0B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837</w:t>
            </w:r>
          </w:p>
        </w:tc>
        <w:tc>
          <w:tcPr>
            <w:tcW w:w="361" w:type="pct"/>
            <w:tcBorders>
              <w:top w:val="nil"/>
              <w:left w:val="nil"/>
              <w:bottom w:val="single" w:sz="8" w:space="0" w:color="auto"/>
              <w:right w:val="single" w:sz="8" w:space="0" w:color="auto"/>
            </w:tcBorders>
            <w:shd w:val="clear" w:color="auto" w:fill="auto"/>
            <w:noWrap/>
            <w:vAlign w:val="center"/>
            <w:hideMark/>
          </w:tcPr>
          <w:p w14:paraId="483014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07/04/2021</w:t>
            </w:r>
          </w:p>
        </w:tc>
        <w:tc>
          <w:tcPr>
            <w:tcW w:w="341" w:type="pct"/>
            <w:tcBorders>
              <w:top w:val="nil"/>
              <w:left w:val="nil"/>
              <w:bottom w:val="single" w:sz="8" w:space="0" w:color="auto"/>
              <w:right w:val="single" w:sz="8" w:space="0" w:color="auto"/>
            </w:tcBorders>
            <w:shd w:val="clear" w:color="auto" w:fill="auto"/>
            <w:noWrap/>
            <w:vAlign w:val="center"/>
            <w:hideMark/>
          </w:tcPr>
          <w:p w14:paraId="779FC7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1.000,00</w:t>
            </w:r>
          </w:p>
        </w:tc>
        <w:tc>
          <w:tcPr>
            <w:tcW w:w="648" w:type="pct"/>
            <w:tcBorders>
              <w:top w:val="nil"/>
              <w:left w:val="nil"/>
              <w:bottom w:val="single" w:sz="8" w:space="0" w:color="auto"/>
              <w:right w:val="single" w:sz="8" w:space="0" w:color="auto"/>
            </w:tcBorders>
            <w:shd w:val="clear" w:color="auto" w:fill="auto"/>
            <w:vAlign w:val="center"/>
            <w:hideMark/>
          </w:tcPr>
          <w:p w14:paraId="47ABC5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TRANSAMBIENTAL COL. TRANSP DE EFLUENTES EIRELI</w:t>
            </w:r>
          </w:p>
        </w:tc>
        <w:tc>
          <w:tcPr>
            <w:tcW w:w="599" w:type="pct"/>
            <w:tcBorders>
              <w:top w:val="nil"/>
              <w:left w:val="nil"/>
              <w:bottom w:val="single" w:sz="8" w:space="0" w:color="auto"/>
              <w:right w:val="single" w:sz="8" w:space="0" w:color="auto"/>
            </w:tcBorders>
            <w:shd w:val="clear" w:color="000000" w:fill="FFFFFF"/>
            <w:vAlign w:val="center"/>
            <w:hideMark/>
          </w:tcPr>
          <w:p w14:paraId="23C2D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34.721.065/0001-48</w:t>
            </w:r>
          </w:p>
        </w:tc>
        <w:tc>
          <w:tcPr>
            <w:tcW w:w="1380" w:type="pct"/>
            <w:tcBorders>
              <w:top w:val="nil"/>
              <w:left w:val="nil"/>
              <w:bottom w:val="single" w:sz="8" w:space="0" w:color="auto"/>
              <w:right w:val="single" w:sz="8" w:space="0" w:color="auto"/>
            </w:tcBorders>
            <w:shd w:val="clear" w:color="auto" w:fill="auto"/>
            <w:vAlign w:val="center"/>
            <w:hideMark/>
          </w:tcPr>
          <w:p w14:paraId="0612EA4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TRANSPORTE DE ÁGUA POR CAMINHÃO PIPA</w:t>
            </w:r>
          </w:p>
        </w:tc>
      </w:tr>
      <w:tr w:rsidR="0061163C" w:rsidRPr="00227DB0" w14:paraId="484080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1F47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0AA5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7FE9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3923A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5221</w:t>
            </w:r>
          </w:p>
        </w:tc>
        <w:tc>
          <w:tcPr>
            <w:tcW w:w="361" w:type="pct"/>
            <w:tcBorders>
              <w:top w:val="nil"/>
              <w:left w:val="nil"/>
              <w:bottom w:val="single" w:sz="8" w:space="0" w:color="auto"/>
              <w:right w:val="single" w:sz="8" w:space="0" w:color="auto"/>
            </w:tcBorders>
            <w:shd w:val="clear" w:color="auto" w:fill="auto"/>
            <w:noWrap/>
            <w:vAlign w:val="center"/>
            <w:hideMark/>
          </w:tcPr>
          <w:p w14:paraId="7A1AAB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6C36AB5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4.997,50</w:t>
            </w:r>
          </w:p>
        </w:tc>
        <w:tc>
          <w:tcPr>
            <w:tcW w:w="648" w:type="pct"/>
            <w:tcBorders>
              <w:top w:val="nil"/>
              <w:left w:val="nil"/>
              <w:bottom w:val="single" w:sz="8" w:space="0" w:color="auto"/>
              <w:right w:val="single" w:sz="8" w:space="0" w:color="auto"/>
            </w:tcBorders>
            <w:shd w:val="clear" w:color="auto" w:fill="auto"/>
            <w:vAlign w:val="center"/>
            <w:hideMark/>
          </w:tcPr>
          <w:p w14:paraId="0857BB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ABC GUINDASTE</w:t>
            </w:r>
          </w:p>
        </w:tc>
        <w:tc>
          <w:tcPr>
            <w:tcW w:w="599" w:type="pct"/>
            <w:tcBorders>
              <w:top w:val="nil"/>
              <w:left w:val="nil"/>
              <w:bottom w:val="single" w:sz="8" w:space="0" w:color="auto"/>
              <w:right w:val="single" w:sz="8" w:space="0" w:color="auto"/>
            </w:tcBorders>
            <w:shd w:val="clear" w:color="auto" w:fill="auto"/>
            <w:noWrap/>
            <w:vAlign w:val="center"/>
            <w:hideMark/>
          </w:tcPr>
          <w:p w14:paraId="28B21C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08.955.625/0001-19</w:t>
            </w:r>
          </w:p>
        </w:tc>
        <w:tc>
          <w:tcPr>
            <w:tcW w:w="1380" w:type="pct"/>
            <w:tcBorders>
              <w:top w:val="nil"/>
              <w:left w:val="nil"/>
              <w:bottom w:val="single" w:sz="8" w:space="0" w:color="auto"/>
              <w:right w:val="single" w:sz="8" w:space="0" w:color="auto"/>
            </w:tcBorders>
            <w:shd w:val="clear" w:color="auto" w:fill="auto"/>
            <w:vAlign w:val="center"/>
            <w:hideMark/>
          </w:tcPr>
          <w:p w14:paraId="53F3BA5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GUINDASTE</w:t>
            </w:r>
          </w:p>
        </w:tc>
      </w:tr>
      <w:tr w:rsidR="0061163C" w:rsidRPr="00227DB0" w14:paraId="2B6480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9594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75F8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DD95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B61F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w:t>
            </w:r>
          </w:p>
        </w:tc>
        <w:tc>
          <w:tcPr>
            <w:tcW w:w="361" w:type="pct"/>
            <w:tcBorders>
              <w:top w:val="nil"/>
              <w:left w:val="nil"/>
              <w:bottom w:val="single" w:sz="8" w:space="0" w:color="auto"/>
              <w:right w:val="single" w:sz="8" w:space="0" w:color="auto"/>
            </w:tcBorders>
            <w:shd w:val="clear" w:color="auto" w:fill="auto"/>
            <w:noWrap/>
            <w:vAlign w:val="center"/>
            <w:hideMark/>
          </w:tcPr>
          <w:p w14:paraId="36F605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173A07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w:t>
            </w:r>
          </w:p>
        </w:tc>
        <w:tc>
          <w:tcPr>
            <w:tcW w:w="648" w:type="pct"/>
            <w:tcBorders>
              <w:top w:val="nil"/>
              <w:left w:val="nil"/>
              <w:bottom w:val="single" w:sz="8" w:space="0" w:color="auto"/>
              <w:right w:val="single" w:sz="8" w:space="0" w:color="auto"/>
            </w:tcBorders>
            <w:shd w:val="clear" w:color="auto" w:fill="auto"/>
            <w:vAlign w:val="center"/>
            <w:hideMark/>
          </w:tcPr>
          <w:p w14:paraId="284827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ACM ASSESSORIA E CONSULTORIA EIRELI</w:t>
            </w:r>
          </w:p>
        </w:tc>
        <w:tc>
          <w:tcPr>
            <w:tcW w:w="599" w:type="pct"/>
            <w:tcBorders>
              <w:top w:val="nil"/>
              <w:left w:val="nil"/>
              <w:bottom w:val="single" w:sz="8" w:space="0" w:color="auto"/>
              <w:right w:val="single" w:sz="8" w:space="0" w:color="auto"/>
            </w:tcBorders>
            <w:shd w:val="clear" w:color="auto" w:fill="auto"/>
            <w:noWrap/>
            <w:vAlign w:val="center"/>
            <w:hideMark/>
          </w:tcPr>
          <w:p w14:paraId="7323B9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31.614.497/0001-61</w:t>
            </w:r>
          </w:p>
        </w:tc>
        <w:tc>
          <w:tcPr>
            <w:tcW w:w="1380" w:type="pct"/>
            <w:tcBorders>
              <w:top w:val="nil"/>
              <w:left w:val="nil"/>
              <w:bottom w:val="single" w:sz="8" w:space="0" w:color="auto"/>
              <w:right w:val="single" w:sz="8" w:space="0" w:color="auto"/>
            </w:tcBorders>
            <w:shd w:val="clear" w:color="auto" w:fill="auto"/>
            <w:vAlign w:val="center"/>
            <w:hideMark/>
          </w:tcPr>
          <w:p w14:paraId="3C97ECC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Assessoria ou consultoria de qualquer natureza</w:t>
            </w:r>
          </w:p>
        </w:tc>
      </w:tr>
      <w:tr w:rsidR="0061163C" w:rsidRPr="00227DB0" w14:paraId="5DACF8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9A30E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603C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9FB2B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AE17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3337</w:t>
            </w:r>
          </w:p>
        </w:tc>
        <w:tc>
          <w:tcPr>
            <w:tcW w:w="361" w:type="pct"/>
            <w:tcBorders>
              <w:top w:val="nil"/>
              <w:left w:val="nil"/>
              <w:bottom w:val="single" w:sz="8" w:space="0" w:color="auto"/>
              <w:right w:val="single" w:sz="8" w:space="0" w:color="auto"/>
            </w:tcBorders>
            <w:shd w:val="clear" w:color="auto" w:fill="auto"/>
            <w:noWrap/>
            <w:vAlign w:val="center"/>
            <w:hideMark/>
          </w:tcPr>
          <w:p w14:paraId="38BE50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7821756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3.075,00</w:t>
            </w:r>
          </w:p>
        </w:tc>
        <w:tc>
          <w:tcPr>
            <w:tcW w:w="648" w:type="pct"/>
            <w:tcBorders>
              <w:top w:val="nil"/>
              <w:left w:val="nil"/>
              <w:bottom w:val="single" w:sz="8" w:space="0" w:color="auto"/>
              <w:right w:val="single" w:sz="8" w:space="0" w:color="auto"/>
            </w:tcBorders>
            <w:shd w:val="clear" w:color="auto" w:fill="auto"/>
            <w:vAlign w:val="center"/>
            <w:hideMark/>
          </w:tcPr>
          <w:p w14:paraId="36A2465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ACQUAFORT COM MAT </w:t>
            </w:r>
            <w:r w:rsidRPr="0014148D">
              <w:rPr>
                <w:rFonts w:ascii="Ebrima" w:hAnsi="Ebrima" w:cs="Calibri"/>
                <w:sz w:val="18"/>
                <w:szCs w:val="18"/>
              </w:rPr>
              <w:lastRenderedPageBreak/>
              <w:t>CONST EIRELI</w:t>
            </w:r>
          </w:p>
        </w:tc>
        <w:tc>
          <w:tcPr>
            <w:tcW w:w="599" w:type="pct"/>
            <w:tcBorders>
              <w:top w:val="nil"/>
              <w:left w:val="nil"/>
              <w:bottom w:val="single" w:sz="8" w:space="0" w:color="auto"/>
              <w:right w:val="single" w:sz="8" w:space="0" w:color="auto"/>
            </w:tcBorders>
            <w:shd w:val="clear" w:color="000000" w:fill="FFFFFF"/>
            <w:vAlign w:val="center"/>
            <w:hideMark/>
          </w:tcPr>
          <w:p w14:paraId="0A7141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02.264.256/0006-46</w:t>
            </w:r>
          </w:p>
        </w:tc>
        <w:tc>
          <w:tcPr>
            <w:tcW w:w="1380" w:type="pct"/>
            <w:tcBorders>
              <w:top w:val="nil"/>
              <w:left w:val="nil"/>
              <w:bottom w:val="single" w:sz="8" w:space="0" w:color="auto"/>
              <w:right w:val="single" w:sz="8" w:space="0" w:color="auto"/>
            </w:tcBorders>
            <w:shd w:val="clear" w:color="auto" w:fill="auto"/>
            <w:vAlign w:val="center"/>
            <w:hideMark/>
          </w:tcPr>
          <w:p w14:paraId="35ECEF8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Dreno corrugado</w:t>
            </w:r>
          </w:p>
        </w:tc>
      </w:tr>
      <w:tr w:rsidR="0061163C" w:rsidRPr="00227DB0" w14:paraId="04EABF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C877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8AA508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8E0AB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E1B7B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662</w:t>
            </w:r>
          </w:p>
        </w:tc>
        <w:tc>
          <w:tcPr>
            <w:tcW w:w="361" w:type="pct"/>
            <w:tcBorders>
              <w:top w:val="nil"/>
              <w:left w:val="nil"/>
              <w:bottom w:val="single" w:sz="8" w:space="0" w:color="auto"/>
              <w:right w:val="single" w:sz="8" w:space="0" w:color="auto"/>
            </w:tcBorders>
            <w:shd w:val="clear" w:color="auto" w:fill="auto"/>
            <w:noWrap/>
            <w:vAlign w:val="center"/>
            <w:hideMark/>
          </w:tcPr>
          <w:p w14:paraId="7F62D6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0DBADFF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1.666,42</w:t>
            </w:r>
          </w:p>
        </w:tc>
        <w:tc>
          <w:tcPr>
            <w:tcW w:w="648" w:type="pct"/>
            <w:tcBorders>
              <w:top w:val="nil"/>
              <w:left w:val="nil"/>
              <w:bottom w:val="single" w:sz="8" w:space="0" w:color="auto"/>
              <w:right w:val="single" w:sz="8" w:space="0" w:color="auto"/>
            </w:tcBorders>
            <w:shd w:val="clear" w:color="auto" w:fill="auto"/>
            <w:vAlign w:val="center"/>
            <w:hideMark/>
          </w:tcPr>
          <w:p w14:paraId="552F74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ADAMS &amp;ADAMS ILUMINACAO LTDA ME</w:t>
            </w:r>
          </w:p>
        </w:tc>
        <w:tc>
          <w:tcPr>
            <w:tcW w:w="599" w:type="pct"/>
            <w:tcBorders>
              <w:top w:val="nil"/>
              <w:left w:val="nil"/>
              <w:bottom w:val="single" w:sz="8" w:space="0" w:color="auto"/>
              <w:right w:val="single" w:sz="8" w:space="0" w:color="auto"/>
            </w:tcBorders>
            <w:shd w:val="clear" w:color="auto" w:fill="auto"/>
            <w:noWrap/>
            <w:vAlign w:val="center"/>
            <w:hideMark/>
          </w:tcPr>
          <w:p w14:paraId="189A13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21.777.737/0001-95</w:t>
            </w:r>
          </w:p>
        </w:tc>
        <w:tc>
          <w:tcPr>
            <w:tcW w:w="1380" w:type="pct"/>
            <w:tcBorders>
              <w:top w:val="nil"/>
              <w:left w:val="nil"/>
              <w:bottom w:val="single" w:sz="8" w:space="0" w:color="auto"/>
              <w:right w:val="single" w:sz="8" w:space="0" w:color="auto"/>
            </w:tcBorders>
            <w:shd w:val="clear" w:color="auto" w:fill="auto"/>
            <w:vAlign w:val="center"/>
            <w:hideMark/>
          </w:tcPr>
          <w:p w14:paraId="69DE0174"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PARA LUMINARIAS</w:t>
            </w:r>
          </w:p>
        </w:tc>
      </w:tr>
      <w:tr w:rsidR="0061163C" w:rsidRPr="00227DB0" w14:paraId="3178AC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B2C5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3D834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FE2C7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14676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644</w:t>
            </w:r>
          </w:p>
        </w:tc>
        <w:tc>
          <w:tcPr>
            <w:tcW w:w="361" w:type="pct"/>
            <w:tcBorders>
              <w:top w:val="nil"/>
              <w:left w:val="nil"/>
              <w:bottom w:val="single" w:sz="8" w:space="0" w:color="auto"/>
              <w:right w:val="single" w:sz="8" w:space="0" w:color="auto"/>
            </w:tcBorders>
            <w:shd w:val="clear" w:color="auto" w:fill="auto"/>
            <w:noWrap/>
            <w:vAlign w:val="center"/>
            <w:hideMark/>
          </w:tcPr>
          <w:p w14:paraId="5BD0F0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18/01/2021</w:t>
            </w:r>
          </w:p>
        </w:tc>
        <w:tc>
          <w:tcPr>
            <w:tcW w:w="341" w:type="pct"/>
            <w:tcBorders>
              <w:top w:val="nil"/>
              <w:left w:val="nil"/>
              <w:bottom w:val="single" w:sz="8" w:space="0" w:color="auto"/>
              <w:right w:val="single" w:sz="8" w:space="0" w:color="auto"/>
            </w:tcBorders>
            <w:shd w:val="clear" w:color="auto" w:fill="auto"/>
            <w:noWrap/>
            <w:vAlign w:val="center"/>
            <w:hideMark/>
          </w:tcPr>
          <w:p w14:paraId="79B0F7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1.838,50</w:t>
            </w:r>
          </w:p>
        </w:tc>
        <w:tc>
          <w:tcPr>
            <w:tcW w:w="648" w:type="pct"/>
            <w:tcBorders>
              <w:top w:val="nil"/>
              <w:left w:val="nil"/>
              <w:bottom w:val="single" w:sz="8" w:space="0" w:color="auto"/>
              <w:right w:val="single" w:sz="8" w:space="0" w:color="auto"/>
            </w:tcBorders>
            <w:shd w:val="clear" w:color="auto" w:fill="auto"/>
            <w:vAlign w:val="center"/>
            <w:hideMark/>
          </w:tcPr>
          <w:p w14:paraId="150F00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ADAMS &amp;ADAMS ILUMINACAO LTDA ME</w:t>
            </w:r>
          </w:p>
        </w:tc>
        <w:tc>
          <w:tcPr>
            <w:tcW w:w="599" w:type="pct"/>
            <w:tcBorders>
              <w:top w:val="nil"/>
              <w:left w:val="nil"/>
              <w:bottom w:val="single" w:sz="8" w:space="0" w:color="auto"/>
              <w:right w:val="single" w:sz="8" w:space="0" w:color="auto"/>
            </w:tcBorders>
            <w:shd w:val="clear" w:color="auto" w:fill="auto"/>
            <w:noWrap/>
            <w:vAlign w:val="center"/>
            <w:hideMark/>
          </w:tcPr>
          <w:p w14:paraId="7BA0A9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21.777.737/0001-95</w:t>
            </w:r>
          </w:p>
        </w:tc>
        <w:tc>
          <w:tcPr>
            <w:tcW w:w="1380" w:type="pct"/>
            <w:tcBorders>
              <w:top w:val="nil"/>
              <w:left w:val="nil"/>
              <w:bottom w:val="single" w:sz="8" w:space="0" w:color="auto"/>
              <w:right w:val="single" w:sz="8" w:space="0" w:color="auto"/>
            </w:tcBorders>
            <w:shd w:val="clear" w:color="auto" w:fill="auto"/>
            <w:vAlign w:val="center"/>
            <w:hideMark/>
          </w:tcPr>
          <w:p w14:paraId="5D917D1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PARA LUMINARIAS</w:t>
            </w:r>
          </w:p>
        </w:tc>
      </w:tr>
      <w:tr w:rsidR="0061163C" w:rsidRPr="00227DB0" w14:paraId="336CCE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8A1F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6E0676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EABE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DAC01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w:t>
            </w:r>
          </w:p>
        </w:tc>
        <w:tc>
          <w:tcPr>
            <w:tcW w:w="361" w:type="pct"/>
            <w:tcBorders>
              <w:top w:val="nil"/>
              <w:left w:val="nil"/>
              <w:bottom w:val="single" w:sz="8" w:space="0" w:color="auto"/>
              <w:right w:val="single" w:sz="8" w:space="0" w:color="auto"/>
            </w:tcBorders>
            <w:shd w:val="clear" w:color="auto" w:fill="auto"/>
            <w:noWrap/>
            <w:vAlign w:val="center"/>
            <w:hideMark/>
          </w:tcPr>
          <w:p w14:paraId="6AB190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30/04/2020</w:t>
            </w:r>
          </w:p>
        </w:tc>
        <w:tc>
          <w:tcPr>
            <w:tcW w:w="341" w:type="pct"/>
            <w:tcBorders>
              <w:top w:val="nil"/>
              <w:left w:val="nil"/>
              <w:bottom w:val="single" w:sz="8" w:space="0" w:color="auto"/>
              <w:right w:val="single" w:sz="8" w:space="0" w:color="auto"/>
            </w:tcBorders>
            <w:shd w:val="clear" w:color="auto" w:fill="auto"/>
            <w:noWrap/>
            <w:vAlign w:val="center"/>
            <w:hideMark/>
          </w:tcPr>
          <w:p w14:paraId="3907990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13.000,00</w:t>
            </w:r>
          </w:p>
        </w:tc>
        <w:tc>
          <w:tcPr>
            <w:tcW w:w="648" w:type="pct"/>
            <w:tcBorders>
              <w:top w:val="nil"/>
              <w:left w:val="nil"/>
              <w:bottom w:val="single" w:sz="8" w:space="0" w:color="auto"/>
              <w:right w:val="single" w:sz="8" w:space="0" w:color="auto"/>
            </w:tcBorders>
            <w:shd w:val="clear" w:color="auto" w:fill="auto"/>
            <w:vAlign w:val="center"/>
            <w:hideMark/>
          </w:tcPr>
          <w:p w14:paraId="7386A8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ALEX SILVA</w:t>
            </w:r>
          </w:p>
        </w:tc>
        <w:tc>
          <w:tcPr>
            <w:tcW w:w="599" w:type="pct"/>
            <w:tcBorders>
              <w:top w:val="nil"/>
              <w:left w:val="nil"/>
              <w:bottom w:val="single" w:sz="8" w:space="0" w:color="auto"/>
              <w:right w:val="single" w:sz="8" w:space="0" w:color="auto"/>
            </w:tcBorders>
            <w:shd w:val="clear" w:color="000000" w:fill="FFFFFF"/>
            <w:vAlign w:val="center"/>
            <w:hideMark/>
          </w:tcPr>
          <w:p w14:paraId="0FFAA2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32.139.468/0001-58</w:t>
            </w:r>
          </w:p>
        </w:tc>
        <w:tc>
          <w:tcPr>
            <w:tcW w:w="1380" w:type="pct"/>
            <w:tcBorders>
              <w:top w:val="nil"/>
              <w:left w:val="nil"/>
              <w:bottom w:val="single" w:sz="8" w:space="0" w:color="auto"/>
              <w:right w:val="single" w:sz="8" w:space="0" w:color="auto"/>
            </w:tcBorders>
            <w:shd w:val="clear" w:color="auto" w:fill="auto"/>
            <w:vAlign w:val="center"/>
            <w:hideMark/>
          </w:tcPr>
          <w:p w14:paraId="1D35C90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REVESTIMENTO INTERNO DE CONTEINER E ARMARIO</w:t>
            </w:r>
          </w:p>
        </w:tc>
      </w:tr>
      <w:tr w:rsidR="0061163C" w:rsidRPr="00227DB0" w14:paraId="0038BD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03DEB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28D7C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8EA91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9E82E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3169</w:t>
            </w:r>
          </w:p>
        </w:tc>
        <w:tc>
          <w:tcPr>
            <w:tcW w:w="361" w:type="pct"/>
            <w:tcBorders>
              <w:top w:val="nil"/>
              <w:left w:val="nil"/>
              <w:bottom w:val="single" w:sz="8" w:space="0" w:color="auto"/>
              <w:right w:val="single" w:sz="8" w:space="0" w:color="auto"/>
            </w:tcBorders>
            <w:shd w:val="clear" w:color="auto" w:fill="auto"/>
            <w:noWrap/>
            <w:vAlign w:val="center"/>
            <w:hideMark/>
          </w:tcPr>
          <w:p w14:paraId="1B3F6F5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13/04/2021</w:t>
            </w:r>
          </w:p>
        </w:tc>
        <w:tc>
          <w:tcPr>
            <w:tcW w:w="341" w:type="pct"/>
            <w:tcBorders>
              <w:top w:val="nil"/>
              <w:left w:val="nil"/>
              <w:bottom w:val="single" w:sz="8" w:space="0" w:color="auto"/>
              <w:right w:val="single" w:sz="8" w:space="0" w:color="auto"/>
            </w:tcBorders>
            <w:shd w:val="clear" w:color="auto" w:fill="auto"/>
            <w:noWrap/>
            <w:vAlign w:val="center"/>
            <w:hideMark/>
          </w:tcPr>
          <w:p w14:paraId="6B9F99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2.725,00</w:t>
            </w:r>
          </w:p>
        </w:tc>
        <w:tc>
          <w:tcPr>
            <w:tcW w:w="648" w:type="pct"/>
            <w:tcBorders>
              <w:top w:val="nil"/>
              <w:left w:val="nil"/>
              <w:bottom w:val="single" w:sz="8" w:space="0" w:color="auto"/>
              <w:right w:val="single" w:sz="8" w:space="0" w:color="auto"/>
            </w:tcBorders>
            <w:shd w:val="clear" w:color="auto" w:fill="auto"/>
            <w:vAlign w:val="center"/>
            <w:hideMark/>
          </w:tcPr>
          <w:p w14:paraId="64D939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ALEXANDRE RIBEIRO PACHECO</w:t>
            </w:r>
          </w:p>
        </w:tc>
        <w:tc>
          <w:tcPr>
            <w:tcW w:w="599" w:type="pct"/>
            <w:tcBorders>
              <w:top w:val="nil"/>
              <w:left w:val="nil"/>
              <w:bottom w:val="single" w:sz="8" w:space="0" w:color="auto"/>
              <w:right w:val="single" w:sz="8" w:space="0" w:color="auto"/>
            </w:tcBorders>
            <w:shd w:val="clear" w:color="000000" w:fill="FFFFFF"/>
            <w:vAlign w:val="center"/>
            <w:hideMark/>
          </w:tcPr>
          <w:p w14:paraId="7C88879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01.565.288/0001-04</w:t>
            </w:r>
          </w:p>
        </w:tc>
        <w:tc>
          <w:tcPr>
            <w:tcW w:w="1380" w:type="pct"/>
            <w:tcBorders>
              <w:top w:val="nil"/>
              <w:left w:val="nil"/>
              <w:bottom w:val="single" w:sz="8" w:space="0" w:color="auto"/>
              <w:right w:val="single" w:sz="8" w:space="0" w:color="auto"/>
            </w:tcBorders>
            <w:shd w:val="clear" w:color="auto" w:fill="auto"/>
            <w:vAlign w:val="center"/>
            <w:hideMark/>
          </w:tcPr>
          <w:p w14:paraId="1CC6585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COMPENSADO PLASTIFICADO</w:t>
            </w:r>
          </w:p>
        </w:tc>
      </w:tr>
      <w:tr w:rsidR="0061163C" w:rsidRPr="00227DB0" w14:paraId="035582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D36F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6A31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9EDC7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0DEA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557754</w:t>
            </w:r>
          </w:p>
        </w:tc>
        <w:tc>
          <w:tcPr>
            <w:tcW w:w="361" w:type="pct"/>
            <w:tcBorders>
              <w:top w:val="nil"/>
              <w:left w:val="nil"/>
              <w:bottom w:val="single" w:sz="8" w:space="0" w:color="auto"/>
              <w:right w:val="single" w:sz="8" w:space="0" w:color="auto"/>
            </w:tcBorders>
            <w:shd w:val="clear" w:color="auto" w:fill="auto"/>
            <w:noWrap/>
            <w:vAlign w:val="center"/>
            <w:hideMark/>
          </w:tcPr>
          <w:p w14:paraId="7AE28A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18/03/2021</w:t>
            </w:r>
          </w:p>
        </w:tc>
        <w:tc>
          <w:tcPr>
            <w:tcW w:w="341" w:type="pct"/>
            <w:tcBorders>
              <w:top w:val="nil"/>
              <w:left w:val="nil"/>
              <w:bottom w:val="single" w:sz="8" w:space="0" w:color="auto"/>
              <w:right w:val="single" w:sz="8" w:space="0" w:color="auto"/>
            </w:tcBorders>
            <w:shd w:val="clear" w:color="auto" w:fill="auto"/>
            <w:noWrap/>
            <w:vAlign w:val="center"/>
            <w:hideMark/>
          </w:tcPr>
          <w:p w14:paraId="5FD50FC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940</w:t>
            </w:r>
          </w:p>
        </w:tc>
        <w:tc>
          <w:tcPr>
            <w:tcW w:w="648" w:type="pct"/>
            <w:tcBorders>
              <w:top w:val="nil"/>
              <w:left w:val="nil"/>
              <w:bottom w:val="single" w:sz="8" w:space="0" w:color="auto"/>
              <w:right w:val="single" w:sz="8" w:space="0" w:color="auto"/>
            </w:tcBorders>
            <w:shd w:val="clear" w:color="auto" w:fill="auto"/>
            <w:vAlign w:val="center"/>
            <w:hideMark/>
          </w:tcPr>
          <w:p w14:paraId="0BCAD6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ANDREY LUIZ ROSA</w:t>
            </w:r>
          </w:p>
        </w:tc>
        <w:tc>
          <w:tcPr>
            <w:tcW w:w="599" w:type="pct"/>
            <w:tcBorders>
              <w:top w:val="nil"/>
              <w:left w:val="nil"/>
              <w:bottom w:val="single" w:sz="8" w:space="0" w:color="auto"/>
              <w:right w:val="single" w:sz="8" w:space="0" w:color="auto"/>
            </w:tcBorders>
            <w:shd w:val="clear" w:color="000000" w:fill="FFFFFF"/>
            <w:vAlign w:val="center"/>
            <w:hideMark/>
          </w:tcPr>
          <w:p w14:paraId="7F91EA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33.194.357/0001-07</w:t>
            </w:r>
          </w:p>
        </w:tc>
        <w:tc>
          <w:tcPr>
            <w:tcW w:w="1380" w:type="pct"/>
            <w:tcBorders>
              <w:top w:val="nil"/>
              <w:left w:val="nil"/>
              <w:bottom w:val="single" w:sz="8" w:space="0" w:color="auto"/>
              <w:right w:val="single" w:sz="8" w:space="0" w:color="auto"/>
            </w:tcBorders>
            <w:shd w:val="clear" w:color="auto" w:fill="auto"/>
            <w:vAlign w:val="center"/>
            <w:hideMark/>
          </w:tcPr>
          <w:p w14:paraId="1BDCDEA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MOVEIS SOB MEDIDA CHURRASQUEIRA</w:t>
            </w:r>
          </w:p>
        </w:tc>
      </w:tr>
      <w:tr w:rsidR="0061163C" w:rsidRPr="00227DB0" w14:paraId="3646A1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823B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2DA6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4AEC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70F0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108292</w:t>
            </w:r>
          </w:p>
        </w:tc>
        <w:tc>
          <w:tcPr>
            <w:tcW w:w="361" w:type="pct"/>
            <w:tcBorders>
              <w:top w:val="nil"/>
              <w:left w:val="nil"/>
              <w:bottom w:val="single" w:sz="8" w:space="0" w:color="auto"/>
              <w:right w:val="single" w:sz="8" w:space="0" w:color="auto"/>
            </w:tcBorders>
            <w:shd w:val="clear" w:color="auto" w:fill="auto"/>
            <w:noWrap/>
            <w:vAlign w:val="center"/>
            <w:hideMark/>
          </w:tcPr>
          <w:p w14:paraId="27BA0C1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276FAFB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5.673,63</w:t>
            </w:r>
          </w:p>
        </w:tc>
        <w:tc>
          <w:tcPr>
            <w:tcW w:w="648" w:type="pct"/>
            <w:tcBorders>
              <w:top w:val="nil"/>
              <w:left w:val="nil"/>
              <w:bottom w:val="single" w:sz="8" w:space="0" w:color="auto"/>
              <w:right w:val="single" w:sz="8" w:space="0" w:color="auto"/>
            </w:tcBorders>
            <w:shd w:val="clear" w:color="auto" w:fill="auto"/>
            <w:vAlign w:val="center"/>
            <w:hideMark/>
          </w:tcPr>
          <w:p w14:paraId="02B4F1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28E47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575D6DB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AÇO E ARAME RECOZIDO</w:t>
            </w:r>
          </w:p>
        </w:tc>
      </w:tr>
      <w:tr w:rsidR="0061163C" w:rsidRPr="00227DB0" w14:paraId="452E1EA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A609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C8F0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1CA40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1209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108293</w:t>
            </w:r>
          </w:p>
        </w:tc>
        <w:tc>
          <w:tcPr>
            <w:tcW w:w="361" w:type="pct"/>
            <w:tcBorders>
              <w:top w:val="nil"/>
              <w:left w:val="nil"/>
              <w:bottom w:val="single" w:sz="8" w:space="0" w:color="auto"/>
              <w:right w:val="single" w:sz="8" w:space="0" w:color="auto"/>
            </w:tcBorders>
            <w:shd w:val="clear" w:color="auto" w:fill="auto"/>
            <w:noWrap/>
            <w:vAlign w:val="center"/>
            <w:hideMark/>
          </w:tcPr>
          <w:p w14:paraId="19F485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54AE0E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75.677,25</w:t>
            </w:r>
          </w:p>
        </w:tc>
        <w:tc>
          <w:tcPr>
            <w:tcW w:w="648" w:type="pct"/>
            <w:tcBorders>
              <w:top w:val="nil"/>
              <w:left w:val="nil"/>
              <w:bottom w:val="single" w:sz="8" w:space="0" w:color="auto"/>
              <w:right w:val="single" w:sz="8" w:space="0" w:color="auto"/>
            </w:tcBorders>
            <w:shd w:val="clear" w:color="auto" w:fill="auto"/>
            <w:vAlign w:val="center"/>
            <w:hideMark/>
          </w:tcPr>
          <w:p w14:paraId="3469F91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08622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14F2E454"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4B44AA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5B49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2A58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8B13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3738F6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109875</w:t>
            </w:r>
          </w:p>
        </w:tc>
        <w:tc>
          <w:tcPr>
            <w:tcW w:w="361" w:type="pct"/>
            <w:tcBorders>
              <w:top w:val="nil"/>
              <w:left w:val="nil"/>
              <w:bottom w:val="single" w:sz="8" w:space="0" w:color="auto"/>
              <w:right w:val="single" w:sz="8" w:space="0" w:color="auto"/>
            </w:tcBorders>
            <w:shd w:val="clear" w:color="auto" w:fill="auto"/>
            <w:noWrap/>
            <w:vAlign w:val="center"/>
            <w:hideMark/>
          </w:tcPr>
          <w:p w14:paraId="33509B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366317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54.948,55</w:t>
            </w:r>
          </w:p>
        </w:tc>
        <w:tc>
          <w:tcPr>
            <w:tcW w:w="648" w:type="pct"/>
            <w:tcBorders>
              <w:top w:val="nil"/>
              <w:left w:val="nil"/>
              <w:bottom w:val="single" w:sz="8" w:space="0" w:color="auto"/>
              <w:right w:val="single" w:sz="8" w:space="0" w:color="auto"/>
            </w:tcBorders>
            <w:shd w:val="clear" w:color="auto" w:fill="auto"/>
            <w:vAlign w:val="center"/>
            <w:hideMark/>
          </w:tcPr>
          <w:p w14:paraId="1289F9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2326F3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73E24A2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1CB7B0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4B81E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C32E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DC94B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4F79C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110097</w:t>
            </w:r>
          </w:p>
        </w:tc>
        <w:tc>
          <w:tcPr>
            <w:tcW w:w="361" w:type="pct"/>
            <w:tcBorders>
              <w:top w:val="nil"/>
              <w:left w:val="nil"/>
              <w:bottom w:val="single" w:sz="8" w:space="0" w:color="auto"/>
              <w:right w:val="single" w:sz="8" w:space="0" w:color="auto"/>
            </w:tcBorders>
            <w:shd w:val="clear" w:color="auto" w:fill="auto"/>
            <w:noWrap/>
            <w:vAlign w:val="center"/>
            <w:hideMark/>
          </w:tcPr>
          <w:p w14:paraId="3A005A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3A9CE7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19.665,00</w:t>
            </w:r>
          </w:p>
        </w:tc>
        <w:tc>
          <w:tcPr>
            <w:tcW w:w="648" w:type="pct"/>
            <w:tcBorders>
              <w:top w:val="nil"/>
              <w:left w:val="nil"/>
              <w:bottom w:val="single" w:sz="8" w:space="0" w:color="auto"/>
              <w:right w:val="single" w:sz="8" w:space="0" w:color="auto"/>
            </w:tcBorders>
            <w:shd w:val="clear" w:color="auto" w:fill="auto"/>
            <w:vAlign w:val="center"/>
            <w:hideMark/>
          </w:tcPr>
          <w:p w14:paraId="305980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49306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477CE05A"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2B594D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DEB4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6570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FA6E2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05919D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110099</w:t>
            </w:r>
          </w:p>
        </w:tc>
        <w:tc>
          <w:tcPr>
            <w:tcW w:w="361" w:type="pct"/>
            <w:tcBorders>
              <w:top w:val="nil"/>
              <w:left w:val="nil"/>
              <w:bottom w:val="single" w:sz="8" w:space="0" w:color="auto"/>
              <w:right w:val="single" w:sz="8" w:space="0" w:color="auto"/>
            </w:tcBorders>
            <w:shd w:val="clear" w:color="auto" w:fill="auto"/>
            <w:noWrap/>
            <w:vAlign w:val="center"/>
            <w:hideMark/>
          </w:tcPr>
          <w:p w14:paraId="654013E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66479E5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9.489,92</w:t>
            </w:r>
          </w:p>
        </w:tc>
        <w:tc>
          <w:tcPr>
            <w:tcW w:w="648" w:type="pct"/>
            <w:tcBorders>
              <w:top w:val="nil"/>
              <w:left w:val="nil"/>
              <w:bottom w:val="single" w:sz="8" w:space="0" w:color="auto"/>
              <w:right w:val="single" w:sz="8" w:space="0" w:color="auto"/>
            </w:tcBorders>
            <w:shd w:val="clear" w:color="auto" w:fill="auto"/>
            <w:vAlign w:val="center"/>
            <w:hideMark/>
          </w:tcPr>
          <w:p w14:paraId="6492564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D03F5F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7C001CA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6,3 MM</w:t>
            </w:r>
          </w:p>
        </w:tc>
      </w:tr>
      <w:tr w:rsidR="0061163C" w:rsidRPr="00227DB0" w14:paraId="37A8E1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FEFE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873C6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F2598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5F33C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8870</w:t>
            </w:r>
          </w:p>
        </w:tc>
        <w:tc>
          <w:tcPr>
            <w:tcW w:w="361" w:type="pct"/>
            <w:tcBorders>
              <w:top w:val="nil"/>
              <w:left w:val="nil"/>
              <w:bottom w:val="single" w:sz="8" w:space="0" w:color="auto"/>
              <w:right w:val="single" w:sz="8" w:space="0" w:color="auto"/>
            </w:tcBorders>
            <w:shd w:val="clear" w:color="auto" w:fill="auto"/>
            <w:noWrap/>
            <w:vAlign w:val="center"/>
            <w:hideMark/>
          </w:tcPr>
          <w:p w14:paraId="3F537BE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00C5B98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936</w:t>
            </w:r>
          </w:p>
        </w:tc>
        <w:tc>
          <w:tcPr>
            <w:tcW w:w="648" w:type="pct"/>
            <w:tcBorders>
              <w:top w:val="nil"/>
              <w:left w:val="nil"/>
              <w:bottom w:val="single" w:sz="8" w:space="0" w:color="auto"/>
              <w:right w:val="single" w:sz="8" w:space="0" w:color="auto"/>
            </w:tcBorders>
            <w:shd w:val="clear" w:color="auto" w:fill="auto"/>
            <w:vAlign w:val="center"/>
            <w:hideMark/>
          </w:tcPr>
          <w:p w14:paraId="3C6BD4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BALNEARIO MATERIAIS DE CONSTRUÇÃO LTDA ME</w:t>
            </w:r>
          </w:p>
        </w:tc>
        <w:tc>
          <w:tcPr>
            <w:tcW w:w="599" w:type="pct"/>
            <w:tcBorders>
              <w:top w:val="nil"/>
              <w:left w:val="nil"/>
              <w:bottom w:val="single" w:sz="8" w:space="0" w:color="auto"/>
              <w:right w:val="single" w:sz="8" w:space="0" w:color="auto"/>
            </w:tcBorders>
            <w:shd w:val="clear" w:color="000000" w:fill="FFFFFF"/>
            <w:vAlign w:val="center"/>
            <w:hideMark/>
          </w:tcPr>
          <w:p w14:paraId="0FCF85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00.874.055/0001-20</w:t>
            </w:r>
          </w:p>
        </w:tc>
        <w:tc>
          <w:tcPr>
            <w:tcW w:w="1380" w:type="pct"/>
            <w:tcBorders>
              <w:top w:val="nil"/>
              <w:left w:val="nil"/>
              <w:bottom w:val="single" w:sz="8" w:space="0" w:color="auto"/>
              <w:right w:val="single" w:sz="8" w:space="0" w:color="auto"/>
            </w:tcBorders>
            <w:shd w:val="clear" w:color="auto" w:fill="auto"/>
            <w:vAlign w:val="center"/>
            <w:hideMark/>
          </w:tcPr>
          <w:p w14:paraId="272E561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AREIA MÉDIA</w:t>
            </w:r>
          </w:p>
        </w:tc>
      </w:tr>
      <w:tr w:rsidR="0061163C" w:rsidRPr="00227DB0" w14:paraId="6BE109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D295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C1CE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2735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2E4F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9779</w:t>
            </w:r>
          </w:p>
        </w:tc>
        <w:tc>
          <w:tcPr>
            <w:tcW w:w="361" w:type="pct"/>
            <w:tcBorders>
              <w:top w:val="nil"/>
              <w:left w:val="nil"/>
              <w:bottom w:val="single" w:sz="8" w:space="0" w:color="auto"/>
              <w:right w:val="single" w:sz="8" w:space="0" w:color="auto"/>
            </w:tcBorders>
            <w:shd w:val="clear" w:color="auto" w:fill="auto"/>
            <w:noWrap/>
            <w:vAlign w:val="center"/>
            <w:hideMark/>
          </w:tcPr>
          <w:p w14:paraId="019C00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21/01/2021</w:t>
            </w:r>
          </w:p>
        </w:tc>
        <w:tc>
          <w:tcPr>
            <w:tcW w:w="341" w:type="pct"/>
            <w:tcBorders>
              <w:top w:val="nil"/>
              <w:left w:val="nil"/>
              <w:bottom w:val="single" w:sz="8" w:space="0" w:color="auto"/>
              <w:right w:val="single" w:sz="8" w:space="0" w:color="auto"/>
            </w:tcBorders>
            <w:shd w:val="clear" w:color="auto" w:fill="auto"/>
            <w:noWrap/>
            <w:vAlign w:val="center"/>
            <w:hideMark/>
          </w:tcPr>
          <w:p w14:paraId="58C6CAD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3.354,21</w:t>
            </w:r>
          </w:p>
        </w:tc>
        <w:tc>
          <w:tcPr>
            <w:tcW w:w="648" w:type="pct"/>
            <w:tcBorders>
              <w:top w:val="nil"/>
              <w:left w:val="nil"/>
              <w:bottom w:val="single" w:sz="8" w:space="0" w:color="auto"/>
              <w:right w:val="single" w:sz="8" w:space="0" w:color="auto"/>
            </w:tcBorders>
            <w:shd w:val="clear" w:color="auto" w:fill="auto"/>
            <w:vAlign w:val="center"/>
            <w:hideMark/>
          </w:tcPr>
          <w:p w14:paraId="5D5FCEB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F8AA5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4F0FB2F"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E BOMBEAMENTO</w:t>
            </w:r>
          </w:p>
        </w:tc>
      </w:tr>
      <w:tr w:rsidR="0061163C" w:rsidRPr="00227DB0" w14:paraId="2A4725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3363B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9B72E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092C2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4A305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9894</w:t>
            </w:r>
          </w:p>
        </w:tc>
        <w:tc>
          <w:tcPr>
            <w:tcW w:w="361" w:type="pct"/>
            <w:tcBorders>
              <w:top w:val="nil"/>
              <w:left w:val="nil"/>
              <w:bottom w:val="single" w:sz="8" w:space="0" w:color="auto"/>
              <w:right w:val="single" w:sz="8" w:space="0" w:color="auto"/>
            </w:tcBorders>
            <w:shd w:val="clear" w:color="auto" w:fill="auto"/>
            <w:noWrap/>
            <w:vAlign w:val="center"/>
            <w:hideMark/>
          </w:tcPr>
          <w:p w14:paraId="2E2D38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16/02/2021</w:t>
            </w:r>
          </w:p>
        </w:tc>
        <w:tc>
          <w:tcPr>
            <w:tcW w:w="341" w:type="pct"/>
            <w:tcBorders>
              <w:top w:val="nil"/>
              <w:left w:val="nil"/>
              <w:bottom w:val="single" w:sz="8" w:space="0" w:color="auto"/>
              <w:right w:val="single" w:sz="8" w:space="0" w:color="auto"/>
            </w:tcBorders>
            <w:shd w:val="clear" w:color="auto" w:fill="auto"/>
            <w:noWrap/>
            <w:vAlign w:val="center"/>
            <w:hideMark/>
          </w:tcPr>
          <w:p w14:paraId="17EA9C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3.560,17</w:t>
            </w:r>
          </w:p>
        </w:tc>
        <w:tc>
          <w:tcPr>
            <w:tcW w:w="648" w:type="pct"/>
            <w:tcBorders>
              <w:top w:val="nil"/>
              <w:left w:val="nil"/>
              <w:bottom w:val="single" w:sz="8" w:space="0" w:color="auto"/>
              <w:right w:val="single" w:sz="8" w:space="0" w:color="auto"/>
            </w:tcBorders>
            <w:shd w:val="clear" w:color="auto" w:fill="auto"/>
            <w:vAlign w:val="center"/>
            <w:hideMark/>
          </w:tcPr>
          <w:p w14:paraId="1E6F643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263B4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61DA4C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E BOMBEAMENTO</w:t>
            </w:r>
          </w:p>
        </w:tc>
      </w:tr>
      <w:tr w:rsidR="0061163C" w:rsidRPr="00227DB0" w14:paraId="46A974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68057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4AB680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EC3C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765369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10006</w:t>
            </w:r>
          </w:p>
        </w:tc>
        <w:tc>
          <w:tcPr>
            <w:tcW w:w="361" w:type="pct"/>
            <w:tcBorders>
              <w:top w:val="nil"/>
              <w:left w:val="nil"/>
              <w:bottom w:val="single" w:sz="8" w:space="0" w:color="auto"/>
              <w:right w:val="single" w:sz="8" w:space="0" w:color="auto"/>
            </w:tcBorders>
            <w:shd w:val="clear" w:color="auto" w:fill="auto"/>
            <w:noWrap/>
            <w:vAlign w:val="center"/>
            <w:hideMark/>
          </w:tcPr>
          <w:p w14:paraId="00EB4D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5E05B5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9.551,94</w:t>
            </w:r>
          </w:p>
        </w:tc>
        <w:tc>
          <w:tcPr>
            <w:tcW w:w="648" w:type="pct"/>
            <w:tcBorders>
              <w:top w:val="nil"/>
              <w:left w:val="nil"/>
              <w:bottom w:val="single" w:sz="8" w:space="0" w:color="auto"/>
              <w:right w:val="single" w:sz="8" w:space="0" w:color="auto"/>
            </w:tcBorders>
            <w:shd w:val="clear" w:color="auto" w:fill="auto"/>
            <w:vAlign w:val="center"/>
            <w:hideMark/>
          </w:tcPr>
          <w:p w14:paraId="1C0AE9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999B0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80A1A8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BOMBEAMENTO E CONTRAPISO</w:t>
            </w:r>
          </w:p>
        </w:tc>
      </w:tr>
      <w:tr w:rsidR="0061163C" w:rsidRPr="00227DB0" w14:paraId="6988ADD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EC23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717C56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FC81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0280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14567</w:t>
            </w:r>
          </w:p>
        </w:tc>
        <w:tc>
          <w:tcPr>
            <w:tcW w:w="361" w:type="pct"/>
            <w:tcBorders>
              <w:top w:val="nil"/>
              <w:left w:val="nil"/>
              <w:bottom w:val="single" w:sz="8" w:space="0" w:color="auto"/>
              <w:right w:val="single" w:sz="8" w:space="0" w:color="auto"/>
            </w:tcBorders>
            <w:shd w:val="clear" w:color="auto" w:fill="auto"/>
            <w:noWrap/>
            <w:vAlign w:val="center"/>
            <w:hideMark/>
          </w:tcPr>
          <w:p w14:paraId="5212E6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21/01/2021</w:t>
            </w:r>
          </w:p>
        </w:tc>
        <w:tc>
          <w:tcPr>
            <w:tcW w:w="341" w:type="pct"/>
            <w:tcBorders>
              <w:top w:val="nil"/>
              <w:left w:val="nil"/>
              <w:bottom w:val="single" w:sz="8" w:space="0" w:color="auto"/>
              <w:right w:val="single" w:sz="8" w:space="0" w:color="auto"/>
            </w:tcBorders>
            <w:shd w:val="clear" w:color="auto" w:fill="auto"/>
            <w:noWrap/>
            <w:vAlign w:val="center"/>
            <w:hideMark/>
          </w:tcPr>
          <w:p w14:paraId="3A141E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5.616,00</w:t>
            </w:r>
          </w:p>
        </w:tc>
        <w:tc>
          <w:tcPr>
            <w:tcW w:w="648" w:type="pct"/>
            <w:tcBorders>
              <w:top w:val="nil"/>
              <w:left w:val="nil"/>
              <w:bottom w:val="single" w:sz="8" w:space="0" w:color="auto"/>
              <w:right w:val="single" w:sz="8" w:space="0" w:color="auto"/>
            </w:tcBorders>
            <w:shd w:val="clear" w:color="auto" w:fill="auto"/>
            <w:vAlign w:val="center"/>
            <w:hideMark/>
          </w:tcPr>
          <w:p w14:paraId="30EEF7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AA10A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F2B41D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5565AA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82E7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F0640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C39CEA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B90D3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14571</w:t>
            </w:r>
          </w:p>
        </w:tc>
        <w:tc>
          <w:tcPr>
            <w:tcW w:w="361" w:type="pct"/>
            <w:tcBorders>
              <w:top w:val="nil"/>
              <w:left w:val="nil"/>
              <w:bottom w:val="single" w:sz="8" w:space="0" w:color="auto"/>
              <w:right w:val="single" w:sz="8" w:space="0" w:color="auto"/>
            </w:tcBorders>
            <w:shd w:val="clear" w:color="auto" w:fill="auto"/>
            <w:noWrap/>
            <w:vAlign w:val="center"/>
            <w:hideMark/>
          </w:tcPr>
          <w:p w14:paraId="363DEF0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01086BF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960</w:t>
            </w:r>
          </w:p>
        </w:tc>
        <w:tc>
          <w:tcPr>
            <w:tcW w:w="648" w:type="pct"/>
            <w:tcBorders>
              <w:top w:val="nil"/>
              <w:left w:val="nil"/>
              <w:bottom w:val="single" w:sz="8" w:space="0" w:color="auto"/>
              <w:right w:val="single" w:sz="8" w:space="0" w:color="auto"/>
            </w:tcBorders>
            <w:shd w:val="clear" w:color="auto" w:fill="auto"/>
            <w:vAlign w:val="center"/>
            <w:hideMark/>
          </w:tcPr>
          <w:p w14:paraId="3B21A2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454264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7B4D092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ARGAMASSA H2</w:t>
            </w:r>
          </w:p>
        </w:tc>
      </w:tr>
      <w:tr w:rsidR="0061163C" w:rsidRPr="00227DB0" w14:paraId="46441B6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840A4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E541C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196D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8C70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14652</w:t>
            </w:r>
          </w:p>
        </w:tc>
        <w:tc>
          <w:tcPr>
            <w:tcW w:w="361" w:type="pct"/>
            <w:tcBorders>
              <w:top w:val="nil"/>
              <w:left w:val="nil"/>
              <w:bottom w:val="single" w:sz="8" w:space="0" w:color="auto"/>
              <w:right w:val="single" w:sz="8" w:space="0" w:color="auto"/>
            </w:tcBorders>
            <w:shd w:val="clear" w:color="auto" w:fill="auto"/>
            <w:noWrap/>
            <w:vAlign w:val="center"/>
            <w:hideMark/>
          </w:tcPr>
          <w:p w14:paraId="78B8196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05/02/2021</w:t>
            </w:r>
          </w:p>
        </w:tc>
        <w:tc>
          <w:tcPr>
            <w:tcW w:w="341" w:type="pct"/>
            <w:tcBorders>
              <w:top w:val="nil"/>
              <w:left w:val="nil"/>
              <w:bottom w:val="single" w:sz="8" w:space="0" w:color="auto"/>
              <w:right w:val="single" w:sz="8" w:space="0" w:color="auto"/>
            </w:tcBorders>
            <w:shd w:val="clear" w:color="auto" w:fill="auto"/>
            <w:noWrap/>
            <w:vAlign w:val="center"/>
            <w:hideMark/>
          </w:tcPr>
          <w:p w14:paraId="49B47BE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3.224,00</w:t>
            </w:r>
          </w:p>
        </w:tc>
        <w:tc>
          <w:tcPr>
            <w:tcW w:w="648" w:type="pct"/>
            <w:tcBorders>
              <w:top w:val="nil"/>
              <w:left w:val="nil"/>
              <w:bottom w:val="single" w:sz="8" w:space="0" w:color="auto"/>
              <w:right w:val="single" w:sz="8" w:space="0" w:color="auto"/>
            </w:tcBorders>
            <w:shd w:val="clear" w:color="auto" w:fill="auto"/>
            <w:vAlign w:val="center"/>
            <w:hideMark/>
          </w:tcPr>
          <w:p w14:paraId="2C016E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4E01EFC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B5851B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4089725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DBCE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49A6C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3CF5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B03E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14679</w:t>
            </w:r>
          </w:p>
        </w:tc>
        <w:tc>
          <w:tcPr>
            <w:tcW w:w="361" w:type="pct"/>
            <w:tcBorders>
              <w:top w:val="nil"/>
              <w:left w:val="nil"/>
              <w:bottom w:val="single" w:sz="8" w:space="0" w:color="auto"/>
              <w:right w:val="single" w:sz="8" w:space="0" w:color="auto"/>
            </w:tcBorders>
            <w:shd w:val="clear" w:color="auto" w:fill="auto"/>
            <w:noWrap/>
            <w:vAlign w:val="center"/>
            <w:hideMark/>
          </w:tcPr>
          <w:p w14:paraId="284E34F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16/02/2021</w:t>
            </w:r>
          </w:p>
        </w:tc>
        <w:tc>
          <w:tcPr>
            <w:tcW w:w="341" w:type="pct"/>
            <w:tcBorders>
              <w:top w:val="nil"/>
              <w:left w:val="nil"/>
              <w:bottom w:val="single" w:sz="8" w:space="0" w:color="auto"/>
              <w:right w:val="single" w:sz="8" w:space="0" w:color="auto"/>
            </w:tcBorders>
            <w:shd w:val="clear" w:color="auto" w:fill="auto"/>
            <w:noWrap/>
            <w:vAlign w:val="center"/>
            <w:hideMark/>
          </w:tcPr>
          <w:p w14:paraId="5B52C1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5.913,50</w:t>
            </w:r>
          </w:p>
        </w:tc>
        <w:tc>
          <w:tcPr>
            <w:tcW w:w="648" w:type="pct"/>
            <w:tcBorders>
              <w:top w:val="nil"/>
              <w:left w:val="nil"/>
              <w:bottom w:val="single" w:sz="8" w:space="0" w:color="auto"/>
              <w:right w:val="single" w:sz="8" w:space="0" w:color="auto"/>
            </w:tcBorders>
            <w:shd w:val="clear" w:color="auto" w:fill="auto"/>
            <w:vAlign w:val="center"/>
            <w:hideMark/>
          </w:tcPr>
          <w:p w14:paraId="10E44F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1BEFA1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68C544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1E89A58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3F56C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5B90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8B4D02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A2284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14794</w:t>
            </w:r>
          </w:p>
        </w:tc>
        <w:tc>
          <w:tcPr>
            <w:tcW w:w="361" w:type="pct"/>
            <w:tcBorders>
              <w:top w:val="nil"/>
              <w:left w:val="nil"/>
              <w:bottom w:val="single" w:sz="8" w:space="0" w:color="auto"/>
              <w:right w:val="single" w:sz="8" w:space="0" w:color="auto"/>
            </w:tcBorders>
            <w:shd w:val="clear" w:color="auto" w:fill="auto"/>
            <w:noWrap/>
            <w:vAlign w:val="center"/>
            <w:hideMark/>
          </w:tcPr>
          <w:p w14:paraId="66F124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4C1BF9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13.797,00</w:t>
            </w:r>
          </w:p>
        </w:tc>
        <w:tc>
          <w:tcPr>
            <w:tcW w:w="648" w:type="pct"/>
            <w:tcBorders>
              <w:top w:val="nil"/>
              <w:left w:val="nil"/>
              <w:bottom w:val="single" w:sz="8" w:space="0" w:color="auto"/>
              <w:right w:val="single" w:sz="8" w:space="0" w:color="auto"/>
            </w:tcBorders>
            <w:shd w:val="clear" w:color="auto" w:fill="auto"/>
            <w:vAlign w:val="center"/>
            <w:hideMark/>
          </w:tcPr>
          <w:p w14:paraId="6850A0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81A70C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964E3F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5A30A54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1A064D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487C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4ED18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6DCD9E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61393</w:t>
            </w:r>
          </w:p>
        </w:tc>
        <w:tc>
          <w:tcPr>
            <w:tcW w:w="361" w:type="pct"/>
            <w:tcBorders>
              <w:top w:val="nil"/>
              <w:left w:val="nil"/>
              <w:bottom w:val="single" w:sz="8" w:space="0" w:color="auto"/>
              <w:right w:val="single" w:sz="8" w:space="0" w:color="auto"/>
            </w:tcBorders>
            <w:shd w:val="clear" w:color="auto" w:fill="auto"/>
            <w:noWrap/>
            <w:vAlign w:val="center"/>
            <w:hideMark/>
          </w:tcPr>
          <w:p w14:paraId="21A0F2C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22/12/2020</w:t>
            </w:r>
          </w:p>
        </w:tc>
        <w:tc>
          <w:tcPr>
            <w:tcW w:w="341" w:type="pct"/>
            <w:tcBorders>
              <w:top w:val="nil"/>
              <w:left w:val="nil"/>
              <w:bottom w:val="single" w:sz="8" w:space="0" w:color="auto"/>
              <w:right w:val="single" w:sz="8" w:space="0" w:color="auto"/>
            </w:tcBorders>
            <w:shd w:val="clear" w:color="auto" w:fill="auto"/>
            <w:noWrap/>
            <w:vAlign w:val="center"/>
            <w:hideMark/>
          </w:tcPr>
          <w:p w14:paraId="368F61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2.210,00</w:t>
            </w:r>
          </w:p>
        </w:tc>
        <w:tc>
          <w:tcPr>
            <w:tcW w:w="648" w:type="pct"/>
            <w:tcBorders>
              <w:top w:val="nil"/>
              <w:left w:val="nil"/>
              <w:bottom w:val="single" w:sz="8" w:space="0" w:color="auto"/>
              <w:right w:val="single" w:sz="8" w:space="0" w:color="auto"/>
            </w:tcBorders>
            <w:shd w:val="clear" w:color="auto" w:fill="auto"/>
            <w:vAlign w:val="center"/>
            <w:hideMark/>
          </w:tcPr>
          <w:p w14:paraId="359EA8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ARGASENS IND COM ARGAMASSAS </w:t>
            </w:r>
          </w:p>
        </w:tc>
        <w:tc>
          <w:tcPr>
            <w:tcW w:w="599" w:type="pct"/>
            <w:tcBorders>
              <w:top w:val="nil"/>
              <w:left w:val="nil"/>
              <w:bottom w:val="single" w:sz="8" w:space="0" w:color="auto"/>
              <w:right w:val="single" w:sz="8" w:space="0" w:color="auto"/>
            </w:tcBorders>
            <w:shd w:val="clear" w:color="000000" w:fill="FFFFFF"/>
            <w:vAlign w:val="center"/>
            <w:hideMark/>
          </w:tcPr>
          <w:p w14:paraId="22C28C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03.314.111/0001-60</w:t>
            </w:r>
          </w:p>
        </w:tc>
        <w:tc>
          <w:tcPr>
            <w:tcW w:w="1380" w:type="pct"/>
            <w:tcBorders>
              <w:top w:val="nil"/>
              <w:left w:val="nil"/>
              <w:bottom w:val="single" w:sz="8" w:space="0" w:color="auto"/>
              <w:right w:val="single" w:sz="8" w:space="0" w:color="auto"/>
            </w:tcBorders>
            <w:shd w:val="clear" w:color="auto" w:fill="auto"/>
            <w:vAlign w:val="center"/>
            <w:hideMark/>
          </w:tcPr>
          <w:p w14:paraId="1C9D50C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6B37AFE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7417D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734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35EA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6EFC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61827</w:t>
            </w:r>
          </w:p>
        </w:tc>
        <w:tc>
          <w:tcPr>
            <w:tcW w:w="361" w:type="pct"/>
            <w:tcBorders>
              <w:top w:val="nil"/>
              <w:left w:val="nil"/>
              <w:bottom w:val="single" w:sz="8" w:space="0" w:color="auto"/>
              <w:right w:val="single" w:sz="8" w:space="0" w:color="auto"/>
            </w:tcBorders>
            <w:shd w:val="clear" w:color="auto" w:fill="auto"/>
            <w:noWrap/>
            <w:vAlign w:val="center"/>
            <w:hideMark/>
          </w:tcPr>
          <w:p w14:paraId="65E962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27/01/2021</w:t>
            </w:r>
          </w:p>
        </w:tc>
        <w:tc>
          <w:tcPr>
            <w:tcW w:w="341" w:type="pct"/>
            <w:tcBorders>
              <w:top w:val="nil"/>
              <w:left w:val="nil"/>
              <w:bottom w:val="single" w:sz="8" w:space="0" w:color="auto"/>
              <w:right w:val="single" w:sz="8" w:space="0" w:color="auto"/>
            </w:tcBorders>
            <w:shd w:val="clear" w:color="auto" w:fill="auto"/>
            <w:noWrap/>
            <w:vAlign w:val="center"/>
            <w:hideMark/>
          </w:tcPr>
          <w:p w14:paraId="456218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1.080,00</w:t>
            </w:r>
          </w:p>
        </w:tc>
        <w:tc>
          <w:tcPr>
            <w:tcW w:w="648" w:type="pct"/>
            <w:tcBorders>
              <w:top w:val="nil"/>
              <w:left w:val="nil"/>
              <w:bottom w:val="single" w:sz="8" w:space="0" w:color="auto"/>
              <w:right w:val="single" w:sz="8" w:space="0" w:color="auto"/>
            </w:tcBorders>
            <w:shd w:val="clear" w:color="auto" w:fill="auto"/>
            <w:vAlign w:val="center"/>
            <w:hideMark/>
          </w:tcPr>
          <w:p w14:paraId="5F5114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ARGASENS IND COM ARGAMASSAS </w:t>
            </w:r>
          </w:p>
        </w:tc>
        <w:tc>
          <w:tcPr>
            <w:tcW w:w="599" w:type="pct"/>
            <w:tcBorders>
              <w:top w:val="nil"/>
              <w:left w:val="nil"/>
              <w:bottom w:val="single" w:sz="8" w:space="0" w:color="auto"/>
              <w:right w:val="single" w:sz="8" w:space="0" w:color="auto"/>
            </w:tcBorders>
            <w:shd w:val="clear" w:color="000000" w:fill="FFFFFF"/>
            <w:vAlign w:val="center"/>
            <w:hideMark/>
          </w:tcPr>
          <w:p w14:paraId="4491FD7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03.314.111/0001-60</w:t>
            </w:r>
          </w:p>
        </w:tc>
        <w:tc>
          <w:tcPr>
            <w:tcW w:w="1380" w:type="pct"/>
            <w:tcBorders>
              <w:top w:val="nil"/>
              <w:left w:val="nil"/>
              <w:bottom w:val="single" w:sz="8" w:space="0" w:color="auto"/>
              <w:right w:val="single" w:sz="8" w:space="0" w:color="auto"/>
            </w:tcBorders>
            <w:shd w:val="clear" w:color="auto" w:fill="auto"/>
            <w:vAlign w:val="center"/>
            <w:hideMark/>
          </w:tcPr>
          <w:p w14:paraId="2FB5C44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033153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64487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3E1BA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B7EE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C5792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14669</w:t>
            </w:r>
          </w:p>
        </w:tc>
        <w:tc>
          <w:tcPr>
            <w:tcW w:w="361" w:type="pct"/>
            <w:tcBorders>
              <w:top w:val="nil"/>
              <w:left w:val="nil"/>
              <w:bottom w:val="single" w:sz="8" w:space="0" w:color="auto"/>
              <w:right w:val="single" w:sz="8" w:space="0" w:color="auto"/>
            </w:tcBorders>
            <w:shd w:val="clear" w:color="auto" w:fill="auto"/>
            <w:noWrap/>
            <w:vAlign w:val="center"/>
            <w:hideMark/>
          </w:tcPr>
          <w:p w14:paraId="669C6D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1A1168A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2.900,00</w:t>
            </w:r>
          </w:p>
        </w:tc>
        <w:tc>
          <w:tcPr>
            <w:tcW w:w="648" w:type="pct"/>
            <w:tcBorders>
              <w:top w:val="nil"/>
              <w:left w:val="nil"/>
              <w:bottom w:val="single" w:sz="8" w:space="0" w:color="auto"/>
              <w:right w:val="single" w:sz="8" w:space="0" w:color="auto"/>
            </w:tcBorders>
            <w:shd w:val="clear" w:color="auto" w:fill="auto"/>
            <w:vAlign w:val="center"/>
            <w:hideMark/>
          </w:tcPr>
          <w:p w14:paraId="28E917C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ASTER DISTRIBUIDORA DE MATERIAIS</w:t>
            </w:r>
          </w:p>
        </w:tc>
        <w:tc>
          <w:tcPr>
            <w:tcW w:w="599" w:type="pct"/>
            <w:tcBorders>
              <w:top w:val="nil"/>
              <w:left w:val="nil"/>
              <w:bottom w:val="single" w:sz="8" w:space="0" w:color="auto"/>
              <w:right w:val="single" w:sz="8" w:space="0" w:color="auto"/>
            </w:tcBorders>
            <w:shd w:val="clear" w:color="000000" w:fill="FFFFFF"/>
            <w:vAlign w:val="center"/>
            <w:hideMark/>
          </w:tcPr>
          <w:p w14:paraId="1141F4D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13.225.870/0001-00</w:t>
            </w:r>
          </w:p>
        </w:tc>
        <w:tc>
          <w:tcPr>
            <w:tcW w:w="1380" w:type="pct"/>
            <w:tcBorders>
              <w:top w:val="nil"/>
              <w:left w:val="nil"/>
              <w:bottom w:val="single" w:sz="8" w:space="0" w:color="auto"/>
              <w:right w:val="single" w:sz="8" w:space="0" w:color="auto"/>
            </w:tcBorders>
            <w:shd w:val="clear" w:color="auto" w:fill="auto"/>
            <w:vAlign w:val="center"/>
            <w:hideMark/>
          </w:tcPr>
          <w:p w14:paraId="2A5B149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TUBO PVC</w:t>
            </w:r>
          </w:p>
        </w:tc>
      </w:tr>
      <w:tr w:rsidR="0061163C" w:rsidRPr="00227DB0" w14:paraId="4285337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6537D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0D896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E5DD9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166AD2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8729</w:t>
            </w:r>
          </w:p>
        </w:tc>
        <w:tc>
          <w:tcPr>
            <w:tcW w:w="361" w:type="pct"/>
            <w:tcBorders>
              <w:top w:val="nil"/>
              <w:left w:val="nil"/>
              <w:bottom w:val="single" w:sz="8" w:space="0" w:color="auto"/>
              <w:right w:val="single" w:sz="8" w:space="0" w:color="auto"/>
            </w:tcBorders>
            <w:shd w:val="clear" w:color="auto" w:fill="auto"/>
            <w:noWrap/>
            <w:vAlign w:val="center"/>
            <w:hideMark/>
          </w:tcPr>
          <w:p w14:paraId="5B0E6C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11/12/2020</w:t>
            </w:r>
          </w:p>
        </w:tc>
        <w:tc>
          <w:tcPr>
            <w:tcW w:w="341" w:type="pct"/>
            <w:tcBorders>
              <w:top w:val="nil"/>
              <w:left w:val="nil"/>
              <w:bottom w:val="single" w:sz="8" w:space="0" w:color="auto"/>
              <w:right w:val="single" w:sz="8" w:space="0" w:color="auto"/>
            </w:tcBorders>
            <w:shd w:val="clear" w:color="auto" w:fill="auto"/>
            <w:noWrap/>
            <w:vAlign w:val="center"/>
            <w:hideMark/>
          </w:tcPr>
          <w:p w14:paraId="5361186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1.020,00</w:t>
            </w:r>
          </w:p>
        </w:tc>
        <w:tc>
          <w:tcPr>
            <w:tcW w:w="648" w:type="pct"/>
            <w:tcBorders>
              <w:top w:val="nil"/>
              <w:left w:val="nil"/>
              <w:bottom w:val="single" w:sz="8" w:space="0" w:color="auto"/>
              <w:right w:val="single" w:sz="8" w:space="0" w:color="auto"/>
            </w:tcBorders>
            <w:shd w:val="clear" w:color="auto" w:fill="auto"/>
            <w:vAlign w:val="center"/>
            <w:hideMark/>
          </w:tcPr>
          <w:p w14:paraId="4EF16E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BALNEARIO MATERIAIS DE CONSTRUÇÃO LTDA ME</w:t>
            </w:r>
          </w:p>
        </w:tc>
        <w:tc>
          <w:tcPr>
            <w:tcW w:w="599" w:type="pct"/>
            <w:tcBorders>
              <w:top w:val="nil"/>
              <w:left w:val="nil"/>
              <w:bottom w:val="single" w:sz="8" w:space="0" w:color="auto"/>
              <w:right w:val="single" w:sz="8" w:space="0" w:color="auto"/>
            </w:tcBorders>
            <w:shd w:val="clear" w:color="000000" w:fill="FFFFFF"/>
            <w:vAlign w:val="center"/>
            <w:hideMark/>
          </w:tcPr>
          <w:p w14:paraId="1F16B0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00.874.055/0001-20</w:t>
            </w:r>
          </w:p>
        </w:tc>
        <w:tc>
          <w:tcPr>
            <w:tcW w:w="1380" w:type="pct"/>
            <w:tcBorders>
              <w:top w:val="nil"/>
              <w:left w:val="nil"/>
              <w:bottom w:val="single" w:sz="8" w:space="0" w:color="auto"/>
              <w:right w:val="single" w:sz="8" w:space="0" w:color="auto"/>
            </w:tcBorders>
            <w:shd w:val="clear" w:color="auto" w:fill="auto"/>
            <w:vAlign w:val="center"/>
            <w:hideMark/>
          </w:tcPr>
          <w:p w14:paraId="4488788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BRITA 0</w:t>
            </w:r>
          </w:p>
        </w:tc>
      </w:tr>
      <w:tr w:rsidR="0061163C" w:rsidRPr="00227DB0" w14:paraId="4D98086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3C3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4007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7DD8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DB53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9361</w:t>
            </w:r>
          </w:p>
        </w:tc>
        <w:tc>
          <w:tcPr>
            <w:tcW w:w="361" w:type="pct"/>
            <w:tcBorders>
              <w:top w:val="nil"/>
              <w:left w:val="nil"/>
              <w:bottom w:val="single" w:sz="8" w:space="0" w:color="auto"/>
              <w:right w:val="single" w:sz="8" w:space="0" w:color="auto"/>
            </w:tcBorders>
            <w:shd w:val="clear" w:color="auto" w:fill="auto"/>
            <w:noWrap/>
            <w:vAlign w:val="center"/>
            <w:hideMark/>
          </w:tcPr>
          <w:p w14:paraId="322F5E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18/11/2020</w:t>
            </w:r>
          </w:p>
        </w:tc>
        <w:tc>
          <w:tcPr>
            <w:tcW w:w="341" w:type="pct"/>
            <w:tcBorders>
              <w:top w:val="nil"/>
              <w:left w:val="nil"/>
              <w:bottom w:val="single" w:sz="8" w:space="0" w:color="auto"/>
              <w:right w:val="single" w:sz="8" w:space="0" w:color="auto"/>
            </w:tcBorders>
            <w:shd w:val="clear" w:color="auto" w:fill="auto"/>
            <w:noWrap/>
            <w:vAlign w:val="center"/>
            <w:hideMark/>
          </w:tcPr>
          <w:p w14:paraId="5E3D9FB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6.296,25</w:t>
            </w:r>
          </w:p>
        </w:tc>
        <w:tc>
          <w:tcPr>
            <w:tcW w:w="648" w:type="pct"/>
            <w:tcBorders>
              <w:top w:val="nil"/>
              <w:left w:val="nil"/>
              <w:bottom w:val="single" w:sz="8" w:space="0" w:color="auto"/>
              <w:right w:val="single" w:sz="8" w:space="0" w:color="auto"/>
            </w:tcBorders>
            <w:shd w:val="clear" w:color="auto" w:fill="auto"/>
            <w:vAlign w:val="center"/>
            <w:hideMark/>
          </w:tcPr>
          <w:p w14:paraId="7D2543D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9A85B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AC974F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5673D56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885D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85FB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D1975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4ABAF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9461</w:t>
            </w:r>
          </w:p>
        </w:tc>
        <w:tc>
          <w:tcPr>
            <w:tcW w:w="361" w:type="pct"/>
            <w:tcBorders>
              <w:top w:val="nil"/>
              <w:left w:val="nil"/>
              <w:bottom w:val="single" w:sz="8" w:space="0" w:color="auto"/>
              <w:right w:val="single" w:sz="8" w:space="0" w:color="auto"/>
            </w:tcBorders>
            <w:shd w:val="clear" w:color="auto" w:fill="auto"/>
            <w:noWrap/>
            <w:vAlign w:val="center"/>
            <w:hideMark/>
          </w:tcPr>
          <w:p w14:paraId="69772F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1C73FDA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20.765,29</w:t>
            </w:r>
          </w:p>
        </w:tc>
        <w:tc>
          <w:tcPr>
            <w:tcW w:w="648" w:type="pct"/>
            <w:tcBorders>
              <w:top w:val="nil"/>
              <w:left w:val="nil"/>
              <w:bottom w:val="single" w:sz="8" w:space="0" w:color="auto"/>
              <w:right w:val="single" w:sz="8" w:space="0" w:color="auto"/>
            </w:tcBorders>
            <w:shd w:val="clear" w:color="auto" w:fill="auto"/>
            <w:vAlign w:val="center"/>
            <w:hideMark/>
          </w:tcPr>
          <w:p w14:paraId="28D6339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C8574A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6DA0EB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w:t>
            </w:r>
          </w:p>
        </w:tc>
      </w:tr>
      <w:tr w:rsidR="0061163C" w:rsidRPr="00227DB0" w14:paraId="3567D88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CEB6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93B02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DE60D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372F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9657</w:t>
            </w:r>
          </w:p>
        </w:tc>
        <w:tc>
          <w:tcPr>
            <w:tcW w:w="361" w:type="pct"/>
            <w:tcBorders>
              <w:top w:val="nil"/>
              <w:left w:val="nil"/>
              <w:bottom w:val="single" w:sz="8" w:space="0" w:color="auto"/>
              <w:right w:val="single" w:sz="8" w:space="0" w:color="auto"/>
            </w:tcBorders>
            <w:shd w:val="clear" w:color="auto" w:fill="auto"/>
            <w:noWrap/>
            <w:vAlign w:val="center"/>
            <w:hideMark/>
          </w:tcPr>
          <w:p w14:paraId="3536FDB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06/01/2021</w:t>
            </w:r>
          </w:p>
        </w:tc>
        <w:tc>
          <w:tcPr>
            <w:tcW w:w="341" w:type="pct"/>
            <w:tcBorders>
              <w:top w:val="nil"/>
              <w:left w:val="nil"/>
              <w:bottom w:val="single" w:sz="8" w:space="0" w:color="auto"/>
              <w:right w:val="single" w:sz="8" w:space="0" w:color="auto"/>
            </w:tcBorders>
            <w:shd w:val="clear" w:color="auto" w:fill="auto"/>
            <w:noWrap/>
            <w:vAlign w:val="center"/>
            <w:hideMark/>
          </w:tcPr>
          <w:p w14:paraId="19B0A5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6.330,00</w:t>
            </w:r>
          </w:p>
        </w:tc>
        <w:tc>
          <w:tcPr>
            <w:tcW w:w="648" w:type="pct"/>
            <w:tcBorders>
              <w:top w:val="nil"/>
              <w:left w:val="nil"/>
              <w:bottom w:val="single" w:sz="8" w:space="0" w:color="auto"/>
              <w:right w:val="single" w:sz="8" w:space="0" w:color="auto"/>
            </w:tcBorders>
            <w:shd w:val="clear" w:color="auto" w:fill="auto"/>
            <w:vAlign w:val="center"/>
            <w:hideMark/>
          </w:tcPr>
          <w:p w14:paraId="28D7A1D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3699D4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5C3D8F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BOMBEAMENTO</w:t>
            </w:r>
          </w:p>
        </w:tc>
      </w:tr>
      <w:tr w:rsidR="0061163C" w:rsidRPr="00227DB0" w14:paraId="72BB1CD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BEB31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8DC8F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0759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AA059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9701</w:t>
            </w:r>
          </w:p>
        </w:tc>
        <w:tc>
          <w:tcPr>
            <w:tcW w:w="361" w:type="pct"/>
            <w:tcBorders>
              <w:top w:val="nil"/>
              <w:left w:val="nil"/>
              <w:bottom w:val="single" w:sz="8" w:space="0" w:color="auto"/>
              <w:right w:val="single" w:sz="8" w:space="0" w:color="auto"/>
            </w:tcBorders>
            <w:shd w:val="clear" w:color="auto" w:fill="auto"/>
            <w:noWrap/>
            <w:vAlign w:val="center"/>
            <w:hideMark/>
          </w:tcPr>
          <w:p w14:paraId="34A0A7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07/01/2021</w:t>
            </w:r>
          </w:p>
        </w:tc>
        <w:tc>
          <w:tcPr>
            <w:tcW w:w="341" w:type="pct"/>
            <w:tcBorders>
              <w:top w:val="nil"/>
              <w:left w:val="nil"/>
              <w:bottom w:val="single" w:sz="8" w:space="0" w:color="auto"/>
              <w:right w:val="single" w:sz="8" w:space="0" w:color="auto"/>
            </w:tcBorders>
            <w:shd w:val="clear" w:color="auto" w:fill="auto"/>
            <w:noWrap/>
            <w:vAlign w:val="center"/>
            <w:hideMark/>
          </w:tcPr>
          <w:p w14:paraId="12476D2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805,84</w:t>
            </w:r>
          </w:p>
        </w:tc>
        <w:tc>
          <w:tcPr>
            <w:tcW w:w="648" w:type="pct"/>
            <w:tcBorders>
              <w:top w:val="nil"/>
              <w:left w:val="nil"/>
              <w:bottom w:val="single" w:sz="8" w:space="0" w:color="auto"/>
              <w:right w:val="single" w:sz="8" w:space="0" w:color="auto"/>
            </w:tcBorders>
            <w:shd w:val="clear" w:color="auto" w:fill="auto"/>
            <w:vAlign w:val="center"/>
            <w:hideMark/>
          </w:tcPr>
          <w:p w14:paraId="5933A1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CC9680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5A8AB2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w:t>
            </w:r>
          </w:p>
        </w:tc>
      </w:tr>
      <w:tr w:rsidR="0061163C" w:rsidRPr="00227DB0" w14:paraId="253D1D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4E08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FA9BAF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D75AD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90F4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14156</w:t>
            </w:r>
          </w:p>
        </w:tc>
        <w:tc>
          <w:tcPr>
            <w:tcW w:w="361" w:type="pct"/>
            <w:tcBorders>
              <w:top w:val="nil"/>
              <w:left w:val="nil"/>
              <w:bottom w:val="single" w:sz="8" w:space="0" w:color="auto"/>
              <w:right w:val="single" w:sz="8" w:space="0" w:color="auto"/>
            </w:tcBorders>
            <w:shd w:val="clear" w:color="auto" w:fill="auto"/>
            <w:noWrap/>
            <w:vAlign w:val="center"/>
            <w:hideMark/>
          </w:tcPr>
          <w:p w14:paraId="120209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18/11/2020</w:t>
            </w:r>
          </w:p>
        </w:tc>
        <w:tc>
          <w:tcPr>
            <w:tcW w:w="341" w:type="pct"/>
            <w:tcBorders>
              <w:top w:val="nil"/>
              <w:left w:val="nil"/>
              <w:bottom w:val="single" w:sz="8" w:space="0" w:color="auto"/>
              <w:right w:val="single" w:sz="8" w:space="0" w:color="auto"/>
            </w:tcBorders>
            <w:shd w:val="clear" w:color="auto" w:fill="auto"/>
            <w:noWrap/>
            <w:vAlign w:val="center"/>
            <w:hideMark/>
          </w:tcPr>
          <w:p w14:paraId="73393C5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9.798,75</w:t>
            </w:r>
          </w:p>
        </w:tc>
        <w:tc>
          <w:tcPr>
            <w:tcW w:w="648" w:type="pct"/>
            <w:tcBorders>
              <w:top w:val="nil"/>
              <w:left w:val="nil"/>
              <w:bottom w:val="single" w:sz="8" w:space="0" w:color="auto"/>
              <w:right w:val="single" w:sz="8" w:space="0" w:color="auto"/>
            </w:tcBorders>
            <w:shd w:val="clear" w:color="auto" w:fill="auto"/>
            <w:vAlign w:val="center"/>
            <w:hideMark/>
          </w:tcPr>
          <w:p w14:paraId="75CD767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64622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BACF4E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57CF1B8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9396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1168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FE77E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FBD69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14250</w:t>
            </w:r>
          </w:p>
        </w:tc>
        <w:tc>
          <w:tcPr>
            <w:tcW w:w="361" w:type="pct"/>
            <w:tcBorders>
              <w:top w:val="nil"/>
              <w:left w:val="nil"/>
              <w:bottom w:val="single" w:sz="8" w:space="0" w:color="auto"/>
              <w:right w:val="single" w:sz="8" w:space="0" w:color="auto"/>
            </w:tcBorders>
            <w:shd w:val="clear" w:color="auto" w:fill="auto"/>
            <w:noWrap/>
            <w:vAlign w:val="center"/>
            <w:hideMark/>
          </w:tcPr>
          <w:p w14:paraId="0E63DF3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2877B0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45.259,50</w:t>
            </w:r>
          </w:p>
        </w:tc>
        <w:tc>
          <w:tcPr>
            <w:tcW w:w="648" w:type="pct"/>
            <w:tcBorders>
              <w:top w:val="nil"/>
              <w:left w:val="nil"/>
              <w:bottom w:val="single" w:sz="8" w:space="0" w:color="auto"/>
              <w:right w:val="single" w:sz="8" w:space="0" w:color="auto"/>
            </w:tcBorders>
            <w:shd w:val="clear" w:color="auto" w:fill="auto"/>
            <w:vAlign w:val="center"/>
            <w:hideMark/>
          </w:tcPr>
          <w:p w14:paraId="12C4992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B3554F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809B76F"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553D13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F5EF9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8B3B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82D1C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B603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14364</w:t>
            </w:r>
          </w:p>
        </w:tc>
        <w:tc>
          <w:tcPr>
            <w:tcW w:w="361" w:type="pct"/>
            <w:tcBorders>
              <w:top w:val="nil"/>
              <w:left w:val="nil"/>
              <w:bottom w:val="single" w:sz="8" w:space="0" w:color="auto"/>
              <w:right w:val="single" w:sz="8" w:space="0" w:color="auto"/>
            </w:tcBorders>
            <w:shd w:val="clear" w:color="auto" w:fill="auto"/>
            <w:noWrap/>
            <w:vAlign w:val="center"/>
            <w:hideMark/>
          </w:tcPr>
          <w:p w14:paraId="77C2608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14/12/2020</w:t>
            </w:r>
          </w:p>
        </w:tc>
        <w:tc>
          <w:tcPr>
            <w:tcW w:w="341" w:type="pct"/>
            <w:tcBorders>
              <w:top w:val="nil"/>
              <w:left w:val="nil"/>
              <w:bottom w:val="single" w:sz="8" w:space="0" w:color="auto"/>
              <w:right w:val="single" w:sz="8" w:space="0" w:color="auto"/>
            </w:tcBorders>
            <w:shd w:val="clear" w:color="auto" w:fill="auto"/>
            <w:noWrap/>
            <w:vAlign w:val="center"/>
            <w:hideMark/>
          </w:tcPr>
          <w:p w14:paraId="76FD56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5.239,00</w:t>
            </w:r>
          </w:p>
        </w:tc>
        <w:tc>
          <w:tcPr>
            <w:tcW w:w="648" w:type="pct"/>
            <w:tcBorders>
              <w:top w:val="nil"/>
              <w:left w:val="nil"/>
              <w:bottom w:val="single" w:sz="8" w:space="0" w:color="auto"/>
              <w:right w:val="single" w:sz="8" w:space="0" w:color="auto"/>
            </w:tcBorders>
            <w:shd w:val="clear" w:color="auto" w:fill="auto"/>
            <w:vAlign w:val="center"/>
            <w:hideMark/>
          </w:tcPr>
          <w:p w14:paraId="6FE305B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35EC19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15360A7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092B7FE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19A2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68A29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32EE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F558D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14488</w:t>
            </w:r>
          </w:p>
        </w:tc>
        <w:tc>
          <w:tcPr>
            <w:tcW w:w="361" w:type="pct"/>
            <w:tcBorders>
              <w:top w:val="nil"/>
              <w:left w:val="nil"/>
              <w:bottom w:val="single" w:sz="8" w:space="0" w:color="auto"/>
              <w:right w:val="single" w:sz="8" w:space="0" w:color="auto"/>
            </w:tcBorders>
            <w:shd w:val="clear" w:color="auto" w:fill="auto"/>
            <w:noWrap/>
            <w:vAlign w:val="center"/>
            <w:hideMark/>
          </w:tcPr>
          <w:p w14:paraId="495DA8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07/01/2021</w:t>
            </w:r>
          </w:p>
        </w:tc>
        <w:tc>
          <w:tcPr>
            <w:tcW w:w="341" w:type="pct"/>
            <w:tcBorders>
              <w:top w:val="nil"/>
              <w:left w:val="nil"/>
              <w:bottom w:val="single" w:sz="8" w:space="0" w:color="auto"/>
              <w:right w:val="single" w:sz="8" w:space="0" w:color="auto"/>
            </w:tcBorders>
            <w:shd w:val="clear" w:color="auto" w:fill="auto"/>
            <w:noWrap/>
            <w:vAlign w:val="center"/>
            <w:hideMark/>
          </w:tcPr>
          <w:p w14:paraId="2909238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1.612,00</w:t>
            </w:r>
          </w:p>
        </w:tc>
        <w:tc>
          <w:tcPr>
            <w:tcW w:w="648" w:type="pct"/>
            <w:tcBorders>
              <w:top w:val="nil"/>
              <w:left w:val="nil"/>
              <w:bottom w:val="single" w:sz="8" w:space="0" w:color="auto"/>
              <w:right w:val="single" w:sz="8" w:space="0" w:color="auto"/>
            </w:tcBorders>
            <w:shd w:val="clear" w:color="auto" w:fill="auto"/>
            <w:vAlign w:val="center"/>
            <w:hideMark/>
          </w:tcPr>
          <w:p w14:paraId="5EA3FA4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3C6787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0098B2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3045FBF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D59D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1F9B9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45101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2BB7D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14884</w:t>
            </w:r>
          </w:p>
        </w:tc>
        <w:tc>
          <w:tcPr>
            <w:tcW w:w="361" w:type="pct"/>
            <w:tcBorders>
              <w:top w:val="nil"/>
              <w:left w:val="nil"/>
              <w:bottom w:val="single" w:sz="8" w:space="0" w:color="auto"/>
              <w:right w:val="single" w:sz="8" w:space="0" w:color="auto"/>
            </w:tcBorders>
            <w:shd w:val="clear" w:color="auto" w:fill="auto"/>
            <w:noWrap/>
            <w:vAlign w:val="center"/>
            <w:hideMark/>
          </w:tcPr>
          <w:p w14:paraId="6DD2536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38D5AD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9.223,50</w:t>
            </w:r>
          </w:p>
        </w:tc>
        <w:tc>
          <w:tcPr>
            <w:tcW w:w="648" w:type="pct"/>
            <w:tcBorders>
              <w:top w:val="nil"/>
              <w:left w:val="nil"/>
              <w:bottom w:val="single" w:sz="8" w:space="0" w:color="auto"/>
              <w:right w:val="single" w:sz="8" w:space="0" w:color="auto"/>
            </w:tcBorders>
            <w:shd w:val="clear" w:color="auto" w:fill="auto"/>
            <w:vAlign w:val="center"/>
            <w:hideMark/>
          </w:tcPr>
          <w:p w14:paraId="78604D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186C7B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AA8295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10A50C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E010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D348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99B3C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36BF3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14951</w:t>
            </w:r>
          </w:p>
        </w:tc>
        <w:tc>
          <w:tcPr>
            <w:tcW w:w="361" w:type="pct"/>
            <w:tcBorders>
              <w:top w:val="nil"/>
              <w:left w:val="nil"/>
              <w:bottom w:val="single" w:sz="8" w:space="0" w:color="auto"/>
              <w:right w:val="single" w:sz="8" w:space="0" w:color="auto"/>
            </w:tcBorders>
            <w:shd w:val="clear" w:color="auto" w:fill="auto"/>
            <w:noWrap/>
            <w:vAlign w:val="center"/>
            <w:hideMark/>
          </w:tcPr>
          <w:p w14:paraId="6F7403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20/03/2021</w:t>
            </w:r>
          </w:p>
        </w:tc>
        <w:tc>
          <w:tcPr>
            <w:tcW w:w="341" w:type="pct"/>
            <w:tcBorders>
              <w:top w:val="nil"/>
              <w:left w:val="nil"/>
              <w:bottom w:val="single" w:sz="8" w:space="0" w:color="auto"/>
              <w:right w:val="single" w:sz="8" w:space="0" w:color="auto"/>
            </w:tcBorders>
            <w:shd w:val="clear" w:color="auto" w:fill="auto"/>
            <w:noWrap/>
            <w:vAlign w:val="center"/>
            <w:hideMark/>
          </w:tcPr>
          <w:p w14:paraId="50A4959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53.946,75</w:t>
            </w:r>
          </w:p>
        </w:tc>
        <w:tc>
          <w:tcPr>
            <w:tcW w:w="648" w:type="pct"/>
            <w:tcBorders>
              <w:top w:val="nil"/>
              <w:left w:val="nil"/>
              <w:bottom w:val="single" w:sz="8" w:space="0" w:color="auto"/>
              <w:right w:val="single" w:sz="8" w:space="0" w:color="auto"/>
            </w:tcBorders>
            <w:shd w:val="clear" w:color="auto" w:fill="auto"/>
            <w:vAlign w:val="center"/>
            <w:hideMark/>
          </w:tcPr>
          <w:p w14:paraId="550C3D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1A1B5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3CFA97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1E8DF50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CC36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4256B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052A4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32EA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10098</w:t>
            </w:r>
          </w:p>
        </w:tc>
        <w:tc>
          <w:tcPr>
            <w:tcW w:w="361" w:type="pct"/>
            <w:tcBorders>
              <w:top w:val="nil"/>
              <w:left w:val="nil"/>
              <w:bottom w:val="single" w:sz="8" w:space="0" w:color="auto"/>
              <w:right w:val="single" w:sz="8" w:space="0" w:color="auto"/>
            </w:tcBorders>
            <w:shd w:val="clear" w:color="auto" w:fill="auto"/>
            <w:noWrap/>
            <w:vAlign w:val="center"/>
            <w:hideMark/>
          </w:tcPr>
          <w:p w14:paraId="746AE1A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4360C5C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6.459,76</w:t>
            </w:r>
          </w:p>
        </w:tc>
        <w:tc>
          <w:tcPr>
            <w:tcW w:w="648" w:type="pct"/>
            <w:tcBorders>
              <w:top w:val="nil"/>
              <w:left w:val="nil"/>
              <w:bottom w:val="single" w:sz="8" w:space="0" w:color="auto"/>
              <w:right w:val="single" w:sz="8" w:space="0" w:color="auto"/>
            </w:tcBorders>
            <w:shd w:val="clear" w:color="auto" w:fill="auto"/>
            <w:vAlign w:val="center"/>
            <w:hideMark/>
          </w:tcPr>
          <w:p w14:paraId="7290169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CC095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3340AC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19DF387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6FE79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932F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94D12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297C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10167</w:t>
            </w:r>
          </w:p>
        </w:tc>
        <w:tc>
          <w:tcPr>
            <w:tcW w:w="361" w:type="pct"/>
            <w:tcBorders>
              <w:top w:val="nil"/>
              <w:left w:val="nil"/>
              <w:bottom w:val="single" w:sz="8" w:space="0" w:color="auto"/>
              <w:right w:val="single" w:sz="8" w:space="0" w:color="auto"/>
            </w:tcBorders>
            <w:shd w:val="clear" w:color="auto" w:fill="auto"/>
            <w:noWrap/>
            <w:vAlign w:val="center"/>
            <w:hideMark/>
          </w:tcPr>
          <w:p w14:paraId="22A282B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20/03/2021</w:t>
            </w:r>
          </w:p>
        </w:tc>
        <w:tc>
          <w:tcPr>
            <w:tcW w:w="341" w:type="pct"/>
            <w:tcBorders>
              <w:top w:val="nil"/>
              <w:left w:val="nil"/>
              <w:bottom w:val="single" w:sz="8" w:space="0" w:color="auto"/>
              <w:right w:val="single" w:sz="8" w:space="0" w:color="auto"/>
            </w:tcBorders>
            <w:shd w:val="clear" w:color="auto" w:fill="auto"/>
            <w:noWrap/>
            <w:vAlign w:val="center"/>
            <w:hideMark/>
          </w:tcPr>
          <w:p w14:paraId="4F7DD1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39.862,75</w:t>
            </w:r>
          </w:p>
        </w:tc>
        <w:tc>
          <w:tcPr>
            <w:tcW w:w="648" w:type="pct"/>
            <w:tcBorders>
              <w:top w:val="nil"/>
              <w:left w:val="nil"/>
              <w:bottom w:val="single" w:sz="8" w:space="0" w:color="auto"/>
              <w:right w:val="single" w:sz="8" w:space="0" w:color="auto"/>
            </w:tcBorders>
            <w:shd w:val="clear" w:color="auto" w:fill="auto"/>
            <w:vAlign w:val="center"/>
            <w:hideMark/>
          </w:tcPr>
          <w:p w14:paraId="28EAEEA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7D14A3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1317FA04"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754D33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8696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3698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839B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ED31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9596</w:t>
            </w:r>
          </w:p>
        </w:tc>
        <w:tc>
          <w:tcPr>
            <w:tcW w:w="361" w:type="pct"/>
            <w:tcBorders>
              <w:top w:val="nil"/>
              <w:left w:val="nil"/>
              <w:bottom w:val="single" w:sz="8" w:space="0" w:color="auto"/>
              <w:right w:val="single" w:sz="8" w:space="0" w:color="auto"/>
            </w:tcBorders>
            <w:shd w:val="clear" w:color="auto" w:fill="auto"/>
            <w:noWrap/>
            <w:vAlign w:val="center"/>
            <w:hideMark/>
          </w:tcPr>
          <w:p w14:paraId="0FA05E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164ECC0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11.403,02</w:t>
            </w:r>
          </w:p>
        </w:tc>
        <w:tc>
          <w:tcPr>
            <w:tcW w:w="648" w:type="pct"/>
            <w:tcBorders>
              <w:top w:val="nil"/>
              <w:left w:val="nil"/>
              <w:bottom w:val="single" w:sz="8" w:space="0" w:color="auto"/>
              <w:right w:val="single" w:sz="8" w:space="0" w:color="auto"/>
            </w:tcBorders>
            <w:shd w:val="clear" w:color="auto" w:fill="auto"/>
            <w:vAlign w:val="center"/>
            <w:hideMark/>
          </w:tcPr>
          <w:p w14:paraId="67F6CF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BUCCO CONEXOES COMERCIO DE PEÇAS</w:t>
            </w:r>
          </w:p>
        </w:tc>
        <w:tc>
          <w:tcPr>
            <w:tcW w:w="599" w:type="pct"/>
            <w:tcBorders>
              <w:top w:val="nil"/>
              <w:left w:val="nil"/>
              <w:bottom w:val="single" w:sz="8" w:space="0" w:color="auto"/>
              <w:right w:val="single" w:sz="8" w:space="0" w:color="auto"/>
            </w:tcBorders>
            <w:shd w:val="clear" w:color="000000" w:fill="FFFFFF"/>
            <w:vAlign w:val="center"/>
            <w:hideMark/>
          </w:tcPr>
          <w:p w14:paraId="0292F8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26.179.493/0001-62</w:t>
            </w:r>
          </w:p>
        </w:tc>
        <w:tc>
          <w:tcPr>
            <w:tcW w:w="1380" w:type="pct"/>
            <w:tcBorders>
              <w:top w:val="nil"/>
              <w:left w:val="nil"/>
              <w:bottom w:val="single" w:sz="8" w:space="0" w:color="auto"/>
              <w:right w:val="single" w:sz="8" w:space="0" w:color="auto"/>
            </w:tcBorders>
            <w:shd w:val="clear" w:color="auto" w:fill="auto"/>
            <w:vAlign w:val="center"/>
            <w:hideMark/>
          </w:tcPr>
          <w:p w14:paraId="5B555FE8"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HIDRÁULICOS</w:t>
            </w:r>
          </w:p>
        </w:tc>
      </w:tr>
      <w:tr w:rsidR="0061163C" w:rsidRPr="00227DB0" w14:paraId="15CFA2D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C56AD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A17E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37DA7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9B0DA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3800</w:t>
            </w:r>
          </w:p>
        </w:tc>
        <w:tc>
          <w:tcPr>
            <w:tcW w:w="361" w:type="pct"/>
            <w:tcBorders>
              <w:top w:val="nil"/>
              <w:left w:val="nil"/>
              <w:bottom w:val="single" w:sz="8" w:space="0" w:color="auto"/>
              <w:right w:val="single" w:sz="8" w:space="0" w:color="auto"/>
            </w:tcBorders>
            <w:shd w:val="clear" w:color="auto" w:fill="auto"/>
            <w:noWrap/>
            <w:vAlign w:val="center"/>
            <w:hideMark/>
          </w:tcPr>
          <w:p w14:paraId="1567C9F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49BCAE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5.271,42</w:t>
            </w:r>
          </w:p>
        </w:tc>
        <w:tc>
          <w:tcPr>
            <w:tcW w:w="648" w:type="pct"/>
            <w:tcBorders>
              <w:top w:val="nil"/>
              <w:left w:val="nil"/>
              <w:bottom w:val="single" w:sz="8" w:space="0" w:color="auto"/>
              <w:right w:val="single" w:sz="8" w:space="0" w:color="auto"/>
            </w:tcBorders>
            <w:shd w:val="clear" w:color="auto" w:fill="auto"/>
            <w:vAlign w:val="center"/>
            <w:hideMark/>
          </w:tcPr>
          <w:p w14:paraId="6674AD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CATARINENSE TRANSPORTES EIRELI</w:t>
            </w:r>
          </w:p>
        </w:tc>
        <w:tc>
          <w:tcPr>
            <w:tcW w:w="599" w:type="pct"/>
            <w:tcBorders>
              <w:top w:val="nil"/>
              <w:left w:val="nil"/>
              <w:bottom w:val="single" w:sz="8" w:space="0" w:color="auto"/>
              <w:right w:val="single" w:sz="8" w:space="0" w:color="auto"/>
            </w:tcBorders>
            <w:shd w:val="clear" w:color="000000" w:fill="FFFFFF"/>
            <w:vAlign w:val="center"/>
            <w:hideMark/>
          </w:tcPr>
          <w:p w14:paraId="25257E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30.015.178/0001-77</w:t>
            </w:r>
          </w:p>
        </w:tc>
        <w:tc>
          <w:tcPr>
            <w:tcW w:w="1380" w:type="pct"/>
            <w:tcBorders>
              <w:top w:val="nil"/>
              <w:left w:val="nil"/>
              <w:bottom w:val="single" w:sz="8" w:space="0" w:color="auto"/>
              <w:right w:val="single" w:sz="8" w:space="0" w:color="auto"/>
            </w:tcBorders>
            <w:shd w:val="clear" w:color="auto" w:fill="auto"/>
            <w:vAlign w:val="center"/>
            <w:hideMark/>
          </w:tcPr>
          <w:p w14:paraId="2A6C3F9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FRETE TELHAS</w:t>
            </w:r>
          </w:p>
        </w:tc>
      </w:tr>
      <w:tr w:rsidR="0061163C" w:rsidRPr="00227DB0" w14:paraId="60868B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649E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B6CEC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B2C6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7140B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286</w:t>
            </w:r>
          </w:p>
        </w:tc>
        <w:tc>
          <w:tcPr>
            <w:tcW w:w="361" w:type="pct"/>
            <w:tcBorders>
              <w:top w:val="nil"/>
              <w:left w:val="nil"/>
              <w:bottom w:val="single" w:sz="8" w:space="0" w:color="auto"/>
              <w:right w:val="single" w:sz="8" w:space="0" w:color="auto"/>
            </w:tcBorders>
            <w:shd w:val="clear" w:color="auto" w:fill="auto"/>
            <w:noWrap/>
            <w:vAlign w:val="center"/>
            <w:hideMark/>
          </w:tcPr>
          <w:p w14:paraId="20CD9A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0AA1AD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5.754,60</w:t>
            </w:r>
          </w:p>
        </w:tc>
        <w:tc>
          <w:tcPr>
            <w:tcW w:w="648" w:type="pct"/>
            <w:tcBorders>
              <w:top w:val="nil"/>
              <w:left w:val="nil"/>
              <w:bottom w:val="single" w:sz="8" w:space="0" w:color="auto"/>
              <w:right w:val="single" w:sz="8" w:space="0" w:color="auto"/>
            </w:tcBorders>
            <w:shd w:val="clear" w:color="auto" w:fill="auto"/>
            <w:vAlign w:val="center"/>
            <w:hideMark/>
          </w:tcPr>
          <w:p w14:paraId="77846E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MARMORARIA CAVAGLIERI</w:t>
            </w:r>
          </w:p>
        </w:tc>
        <w:tc>
          <w:tcPr>
            <w:tcW w:w="599" w:type="pct"/>
            <w:tcBorders>
              <w:top w:val="nil"/>
              <w:left w:val="nil"/>
              <w:bottom w:val="single" w:sz="8" w:space="0" w:color="auto"/>
              <w:right w:val="single" w:sz="8" w:space="0" w:color="auto"/>
            </w:tcBorders>
            <w:shd w:val="clear" w:color="auto" w:fill="auto"/>
            <w:noWrap/>
            <w:vAlign w:val="center"/>
            <w:hideMark/>
          </w:tcPr>
          <w:p w14:paraId="2E91DF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16.716.210/0001-10</w:t>
            </w:r>
          </w:p>
        </w:tc>
        <w:tc>
          <w:tcPr>
            <w:tcW w:w="1380" w:type="pct"/>
            <w:tcBorders>
              <w:top w:val="nil"/>
              <w:left w:val="nil"/>
              <w:bottom w:val="single" w:sz="8" w:space="0" w:color="auto"/>
              <w:right w:val="single" w:sz="8" w:space="0" w:color="auto"/>
            </w:tcBorders>
            <w:shd w:val="clear" w:color="auto" w:fill="auto"/>
            <w:vAlign w:val="center"/>
            <w:hideMark/>
          </w:tcPr>
          <w:p w14:paraId="2D3EE29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DE MÁRMORE</w:t>
            </w:r>
          </w:p>
        </w:tc>
      </w:tr>
      <w:tr w:rsidR="0061163C" w:rsidRPr="00227DB0" w14:paraId="227004F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A92BC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00AF5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A5415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D8B1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3524</w:t>
            </w:r>
          </w:p>
        </w:tc>
        <w:tc>
          <w:tcPr>
            <w:tcW w:w="361" w:type="pct"/>
            <w:tcBorders>
              <w:top w:val="nil"/>
              <w:left w:val="nil"/>
              <w:bottom w:val="single" w:sz="8" w:space="0" w:color="auto"/>
              <w:right w:val="single" w:sz="8" w:space="0" w:color="auto"/>
            </w:tcBorders>
            <w:shd w:val="clear" w:color="auto" w:fill="auto"/>
            <w:noWrap/>
            <w:vAlign w:val="center"/>
            <w:hideMark/>
          </w:tcPr>
          <w:p w14:paraId="422CEDD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50AE0B0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2.350,00</w:t>
            </w:r>
          </w:p>
        </w:tc>
        <w:tc>
          <w:tcPr>
            <w:tcW w:w="648" w:type="pct"/>
            <w:tcBorders>
              <w:top w:val="nil"/>
              <w:left w:val="nil"/>
              <w:bottom w:val="single" w:sz="8" w:space="0" w:color="auto"/>
              <w:right w:val="single" w:sz="8" w:space="0" w:color="auto"/>
            </w:tcBorders>
            <w:shd w:val="clear" w:color="auto" w:fill="auto"/>
            <w:vAlign w:val="center"/>
            <w:hideMark/>
          </w:tcPr>
          <w:p w14:paraId="3FEAF4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CDS PAINEIS</w:t>
            </w:r>
          </w:p>
        </w:tc>
        <w:tc>
          <w:tcPr>
            <w:tcW w:w="599" w:type="pct"/>
            <w:tcBorders>
              <w:top w:val="nil"/>
              <w:left w:val="nil"/>
              <w:bottom w:val="single" w:sz="8" w:space="0" w:color="auto"/>
              <w:right w:val="single" w:sz="8" w:space="0" w:color="auto"/>
            </w:tcBorders>
            <w:shd w:val="clear" w:color="000000" w:fill="FFFFFF"/>
            <w:vAlign w:val="center"/>
            <w:hideMark/>
          </w:tcPr>
          <w:p w14:paraId="33BD1D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03.557.818/0001-06</w:t>
            </w:r>
          </w:p>
        </w:tc>
        <w:tc>
          <w:tcPr>
            <w:tcW w:w="1380" w:type="pct"/>
            <w:tcBorders>
              <w:top w:val="nil"/>
              <w:left w:val="nil"/>
              <w:bottom w:val="single" w:sz="8" w:space="0" w:color="auto"/>
              <w:right w:val="single" w:sz="8" w:space="0" w:color="auto"/>
            </w:tcBorders>
            <w:shd w:val="clear" w:color="auto" w:fill="auto"/>
            <w:vAlign w:val="center"/>
            <w:hideMark/>
          </w:tcPr>
          <w:p w14:paraId="792F30C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MAD CHAPA PLASTIF FENOLICO</w:t>
            </w:r>
          </w:p>
        </w:tc>
      </w:tr>
      <w:tr w:rsidR="0061163C" w:rsidRPr="00227DB0" w14:paraId="457DF4E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7A245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ED1A7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1792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4A74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10412</w:t>
            </w:r>
          </w:p>
        </w:tc>
        <w:tc>
          <w:tcPr>
            <w:tcW w:w="361" w:type="pct"/>
            <w:tcBorders>
              <w:top w:val="nil"/>
              <w:left w:val="nil"/>
              <w:bottom w:val="single" w:sz="8" w:space="0" w:color="auto"/>
              <w:right w:val="single" w:sz="8" w:space="0" w:color="auto"/>
            </w:tcBorders>
            <w:shd w:val="clear" w:color="auto" w:fill="auto"/>
            <w:noWrap/>
            <w:vAlign w:val="center"/>
            <w:hideMark/>
          </w:tcPr>
          <w:p w14:paraId="56608D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19/02/2021</w:t>
            </w:r>
          </w:p>
        </w:tc>
        <w:tc>
          <w:tcPr>
            <w:tcW w:w="341" w:type="pct"/>
            <w:tcBorders>
              <w:top w:val="nil"/>
              <w:left w:val="nil"/>
              <w:bottom w:val="single" w:sz="8" w:space="0" w:color="auto"/>
              <w:right w:val="single" w:sz="8" w:space="0" w:color="auto"/>
            </w:tcBorders>
            <w:shd w:val="clear" w:color="auto" w:fill="auto"/>
            <w:noWrap/>
            <w:vAlign w:val="center"/>
            <w:hideMark/>
          </w:tcPr>
          <w:p w14:paraId="512057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5.875,00</w:t>
            </w:r>
          </w:p>
        </w:tc>
        <w:tc>
          <w:tcPr>
            <w:tcW w:w="648" w:type="pct"/>
            <w:tcBorders>
              <w:top w:val="nil"/>
              <w:left w:val="nil"/>
              <w:bottom w:val="single" w:sz="8" w:space="0" w:color="auto"/>
              <w:right w:val="single" w:sz="8" w:space="0" w:color="auto"/>
            </w:tcBorders>
            <w:shd w:val="clear" w:color="auto" w:fill="auto"/>
            <w:vAlign w:val="center"/>
            <w:hideMark/>
          </w:tcPr>
          <w:p w14:paraId="60B7ECA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0AFFA5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0C6CD04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EQUIPAMENTO ELETRONICO</w:t>
            </w:r>
          </w:p>
        </w:tc>
      </w:tr>
      <w:tr w:rsidR="0061163C" w:rsidRPr="00227DB0" w14:paraId="0747EC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C2816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8E4F6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DB28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9A52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10434</w:t>
            </w:r>
          </w:p>
        </w:tc>
        <w:tc>
          <w:tcPr>
            <w:tcW w:w="361" w:type="pct"/>
            <w:tcBorders>
              <w:top w:val="nil"/>
              <w:left w:val="nil"/>
              <w:bottom w:val="single" w:sz="8" w:space="0" w:color="auto"/>
              <w:right w:val="single" w:sz="8" w:space="0" w:color="auto"/>
            </w:tcBorders>
            <w:shd w:val="clear" w:color="auto" w:fill="auto"/>
            <w:noWrap/>
            <w:vAlign w:val="center"/>
            <w:hideMark/>
          </w:tcPr>
          <w:p w14:paraId="375821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23/02/2021</w:t>
            </w:r>
          </w:p>
        </w:tc>
        <w:tc>
          <w:tcPr>
            <w:tcW w:w="341" w:type="pct"/>
            <w:tcBorders>
              <w:top w:val="nil"/>
              <w:left w:val="nil"/>
              <w:bottom w:val="single" w:sz="8" w:space="0" w:color="auto"/>
              <w:right w:val="single" w:sz="8" w:space="0" w:color="auto"/>
            </w:tcBorders>
            <w:shd w:val="clear" w:color="auto" w:fill="auto"/>
            <w:noWrap/>
            <w:vAlign w:val="center"/>
            <w:hideMark/>
          </w:tcPr>
          <w:p w14:paraId="4B06FB3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1.303,55</w:t>
            </w:r>
          </w:p>
        </w:tc>
        <w:tc>
          <w:tcPr>
            <w:tcW w:w="648" w:type="pct"/>
            <w:tcBorders>
              <w:top w:val="nil"/>
              <w:left w:val="nil"/>
              <w:bottom w:val="single" w:sz="8" w:space="0" w:color="auto"/>
              <w:right w:val="single" w:sz="8" w:space="0" w:color="auto"/>
            </w:tcBorders>
            <w:shd w:val="clear" w:color="auto" w:fill="auto"/>
            <w:vAlign w:val="center"/>
            <w:hideMark/>
          </w:tcPr>
          <w:p w14:paraId="65E00B5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5F1F5E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517EC49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EQUIPAMENTO ELETRO-ELETRONICO</w:t>
            </w:r>
          </w:p>
        </w:tc>
      </w:tr>
      <w:tr w:rsidR="0061163C" w:rsidRPr="00227DB0" w14:paraId="5CAAC2F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50A3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9039B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0298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9275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2831</w:t>
            </w:r>
          </w:p>
        </w:tc>
        <w:tc>
          <w:tcPr>
            <w:tcW w:w="361" w:type="pct"/>
            <w:tcBorders>
              <w:top w:val="nil"/>
              <w:left w:val="nil"/>
              <w:bottom w:val="single" w:sz="8" w:space="0" w:color="auto"/>
              <w:right w:val="single" w:sz="8" w:space="0" w:color="auto"/>
            </w:tcBorders>
            <w:shd w:val="clear" w:color="auto" w:fill="auto"/>
            <w:noWrap/>
            <w:vAlign w:val="center"/>
            <w:hideMark/>
          </w:tcPr>
          <w:p w14:paraId="38B9C3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17/08/2020</w:t>
            </w:r>
          </w:p>
        </w:tc>
        <w:tc>
          <w:tcPr>
            <w:tcW w:w="341" w:type="pct"/>
            <w:tcBorders>
              <w:top w:val="nil"/>
              <w:left w:val="nil"/>
              <w:bottom w:val="single" w:sz="8" w:space="0" w:color="auto"/>
              <w:right w:val="single" w:sz="8" w:space="0" w:color="auto"/>
            </w:tcBorders>
            <w:shd w:val="clear" w:color="auto" w:fill="auto"/>
            <w:noWrap/>
            <w:vAlign w:val="center"/>
            <w:hideMark/>
          </w:tcPr>
          <w:p w14:paraId="497B67B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12.112,73</w:t>
            </w:r>
          </w:p>
        </w:tc>
        <w:tc>
          <w:tcPr>
            <w:tcW w:w="648" w:type="pct"/>
            <w:tcBorders>
              <w:top w:val="nil"/>
              <w:left w:val="nil"/>
              <w:bottom w:val="single" w:sz="8" w:space="0" w:color="auto"/>
              <w:right w:val="single" w:sz="8" w:space="0" w:color="auto"/>
            </w:tcBorders>
            <w:shd w:val="clear" w:color="auto" w:fill="auto"/>
            <w:vAlign w:val="center"/>
            <w:hideMark/>
          </w:tcPr>
          <w:p w14:paraId="1E479E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3C88CF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679866C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00707A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0586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0C36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8AE1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F38C2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2891</w:t>
            </w:r>
          </w:p>
        </w:tc>
        <w:tc>
          <w:tcPr>
            <w:tcW w:w="361" w:type="pct"/>
            <w:tcBorders>
              <w:top w:val="nil"/>
              <w:left w:val="nil"/>
              <w:bottom w:val="single" w:sz="8" w:space="0" w:color="auto"/>
              <w:right w:val="single" w:sz="8" w:space="0" w:color="auto"/>
            </w:tcBorders>
            <w:shd w:val="clear" w:color="auto" w:fill="auto"/>
            <w:noWrap/>
            <w:vAlign w:val="center"/>
            <w:hideMark/>
          </w:tcPr>
          <w:p w14:paraId="6C540A2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29/09/2020</w:t>
            </w:r>
          </w:p>
        </w:tc>
        <w:tc>
          <w:tcPr>
            <w:tcW w:w="341" w:type="pct"/>
            <w:tcBorders>
              <w:top w:val="nil"/>
              <w:left w:val="nil"/>
              <w:bottom w:val="single" w:sz="8" w:space="0" w:color="auto"/>
              <w:right w:val="single" w:sz="8" w:space="0" w:color="auto"/>
            </w:tcBorders>
            <w:shd w:val="clear" w:color="auto" w:fill="auto"/>
            <w:noWrap/>
            <w:vAlign w:val="center"/>
            <w:hideMark/>
          </w:tcPr>
          <w:p w14:paraId="6F15981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8.721,64</w:t>
            </w:r>
          </w:p>
        </w:tc>
        <w:tc>
          <w:tcPr>
            <w:tcW w:w="648" w:type="pct"/>
            <w:tcBorders>
              <w:top w:val="nil"/>
              <w:left w:val="nil"/>
              <w:bottom w:val="single" w:sz="8" w:space="0" w:color="auto"/>
              <w:right w:val="single" w:sz="8" w:space="0" w:color="auto"/>
            </w:tcBorders>
            <w:shd w:val="clear" w:color="auto" w:fill="auto"/>
            <w:vAlign w:val="center"/>
            <w:hideMark/>
          </w:tcPr>
          <w:p w14:paraId="2A7866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680D76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678BFCD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6F39244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AE1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09735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39AA3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6FF5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2925</w:t>
            </w:r>
          </w:p>
        </w:tc>
        <w:tc>
          <w:tcPr>
            <w:tcW w:w="361" w:type="pct"/>
            <w:tcBorders>
              <w:top w:val="nil"/>
              <w:left w:val="nil"/>
              <w:bottom w:val="single" w:sz="8" w:space="0" w:color="auto"/>
              <w:right w:val="single" w:sz="8" w:space="0" w:color="auto"/>
            </w:tcBorders>
            <w:shd w:val="clear" w:color="auto" w:fill="auto"/>
            <w:noWrap/>
            <w:vAlign w:val="center"/>
            <w:hideMark/>
          </w:tcPr>
          <w:p w14:paraId="1834011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1E1AEB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11.537,56</w:t>
            </w:r>
          </w:p>
        </w:tc>
        <w:tc>
          <w:tcPr>
            <w:tcW w:w="648" w:type="pct"/>
            <w:tcBorders>
              <w:top w:val="nil"/>
              <w:left w:val="nil"/>
              <w:bottom w:val="single" w:sz="8" w:space="0" w:color="auto"/>
              <w:right w:val="single" w:sz="8" w:space="0" w:color="auto"/>
            </w:tcBorders>
            <w:shd w:val="clear" w:color="auto" w:fill="auto"/>
            <w:vAlign w:val="center"/>
            <w:hideMark/>
          </w:tcPr>
          <w:p w14:paraId="09DAE1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2D0DDB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07B2BE3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635232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E322D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18F7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E836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90747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18456</w:t>
            </w:r>
          </w:p>
        </w:tc>
        <w:tc>
          <w:tcPr>
            <w:tcW w:w="361" w:type="pct"/>
            <w:tcBorders>
              <w:top w:val="nil"/>
              <w:left w:val="nil"/>
              <w:bottom w:val="single" w:sz="8" w:space="0" w:color="auto"/>
              <w:right w:val="single" w:sz="8" w:space="0" w:color="auto"/>
            </w:tcBorders>
            <w:shd w:val="clear" w:color="auto" w:fill="auto"/>
            <w:noWrap/>
            <w:vAlign w:val="center"/>
            <w:hideMark/>
          </w:tcPr>
          <w:p w14:paraId="41D207C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23/03/2021</w:t>
            </w:r>
          </w:p>
        </w:tc>
        <w:tc>
          <w:tcPr>
            <w:tcW w:w="341" w:type="pct"/>
            <w:tcBorders>
              <w:top w:val="nil"/>
              <w:left w:val="nil"/>
              <w:bottom w:val="single" w:sz="8" w:space="0" w:color="auto"/>
              <w:right w:val="single" w:sz="8" w:space="0" w:color="auto"/>
            </w:tcBorders>
            <w:shd w:val="clear" w:color="auto" w:fill="auto"/>
            <w:noWrap/>
            <w:vAlign w:val="center"/>
            <w:hideMark/>
          </w:tcPr>
          <w:p w14:paraId="318116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295,7</w:t>
            </w:r>
          </w:p>
        </w:tc>
        <w:tc>
          <w:tcPr>
            <w:tcW w:w="648" w:type="pct"/>
            <w:tcBorders>
              <w:top w:val="nil"/>
              <w:left w:val="nil"/>
              <w:bottom w:val="single" w:sz="8" w:space="0" w:color="auto"/>
              <w:right w:val="single" w:sz="8" w:space="0" w:color="auto"/>
            </w:tcBorders>
            <w:shd w:val="clear" w:color="auto" w:fill="auto"/>
            <w:vAlign w:val="center"/>
            <w:hideMark/>
          </w:tcPr>
          <w:p w14:paraId="40479D6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CONSTRUCOLOR TINTAS </w:t>
            </w:r>
          </w:p>
        </w:tc>
        <w:tc>
          <w:tcPr>
            <w:tcW w:w="599" w:type="pct"/>
            <w:tcBorders>
              <w:top w:val="nil"/>
              <w:left w:val="nil"/>
              <w:bottom w:val="single" w:sz="8" w:space="0" w:color="auto"/>
              <w:right w:val="single" w:sz="8" w:space="0" w:color="auto"/>
            </w:tcBorders>
            <w:shd w:val="clear" w:color="000000" w:fill="FFFFFF"/>
            <w:vAlign w:val="center"/>
            <w:hideMark/>
          </w:tcPr>
          <w:p w14:paraId="166E98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78.515.624/0010-20</w:t>
            </w:r>
          </w:p>
        </w:tc>
        <w:tc>
          <w:tcPr>
            <w:tcW w:w="1380" w:type="pct"/>
            <w:tcBorders>
              <w:top w:val="nil"/>
              <w:left w:val="nil"/>
              <w:bottom w:val="single" w:sz="8" w:space="0" w:color="auto"/>
              <w:right w:val="single" w:sz="8" w:space="0" w:color="auto"/>
            </w:tcBorders>
            <w:shd w:val="clear" w:color="auto" w:fill="auto"/>
            <w:vAlign w:val="center"/>
            <w:hideMark/>
          </w:tcPr>
          <w:p w14:paraId="2BD346D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MATERIAL PARA PINTURA</w:t>
            </w:r>
          </w:p>
        </w:tc>
      </w:tr>
      <w:tr w:rsidR="0061163C" w:rsidRPr="00227DB0" w14:paraId="41C69C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6B0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8FC73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DAAE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16DC0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150</w:t>
            </w:r>
          </w:p>
        </w:tc>
        <w:tc>
          <w:tcPr>
            <w:tcW w:w="361" w:type="pct"/>
            <w:tcBorders>
              <w:top w:val="nil"/>
              <w:left w:val="nil"/>
              <w:bottom w:val="single" w:sz="8" w:space="0" w:color="auto"/>
              <w:right w:val="single" w:sz="8" w:space="0" w:color="auto"/>
            </w:tcBorders>
            <w:shd w:val="clear" w:color="auto" w:fill="auto"/>
            <w:noWrap/>
            <w:vAlign w:val="center"/>
            <w:hideMark/>
          </w:tcPr>
          <w:p w14:paraId="4A9031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8B776F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15.110,89</w:t>
            </w:r>
          </w:p>
        </w:tc>
        <w:tc>
          <w:tcPr>
            <w:tcW w:w="648" w:type="pct"/>
            <w:tcBorders>
              <w:top w:val="nil"/>
              <w:left w:val="nil"/>
              <w:bottom w:val="single" w:sz="8" w:space="0" w:color="auto"/>
              <w:right w:val="single" w:sz="8" w:space="0" w:color="auto"/>
            </w:tcBorders>
            <w:shd w:val="clear" w:color="auto" w:fill="auto"/>
            <w:vAlign w:val="center"/>
            <w:hideMark/>
          </w:tcPr>
          <w:p w14:paraId="515C1C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5CAB9D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D48829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RADIER, CONCRETAGEM E LOCAÇÃO</w:t>
            </w:r>
          </w:p>
        </w:tc>
      </w:tr>
      <w:tr w:rsidR="0061163C" w:rsidRPr="00227DB0" w14:paraId="2CC227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742B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2C30F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03F41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5D3649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w:t>
            </w:r>
          </w:p>
        </w:tc>
        <w:tc>
          <w:tcPr>
            <w:tcW w:w="361" w:type="pct"/>
            <w:tcBorders>
              <w:top w:val="nil"/>
              <w:left w:val="nil"/>
              <w:bottom w:val="single" w:sz="8" w:space="0" w:color="auto"/>
              <w:right w:val="single" w:sz="8" w:space="0" w:color="auto"/>
            </w:tcBorders>
            <w:shd w:val="clear" w:color="auto" w:fill="auto"/>
            <w:noWrap/>
            <w:vAlign w:val="center"/>
            <w:hideMark/>
          </w:tcPr>
          <w:p w14:paraId="69C610D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6E806A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8.160,21</w:t>
            </w:r>
          </w:p>
        </w:tc>
        <w:tc>
          <w:tcPr>
            <w:tcW w:w="648" w:type="pct"/>
            <w:tcBorders>
              <w:top w:val="nil"/>
              <w:left w:val="nil"/>
              <w:bottom w:val="single" w:sz="8" w:space="0" w:color="auto"/>
              <w:right w:val="single" w:sz="8" w:space="0" w:color="auto"/>
            </w:tcBorders>
            <w:shd w:val="clear" w:color="auto" w:fill="auto"/>
            <w:vAlign w:val="center"/>
            <w:hideMark/>
          </w:tcPr>
          <w:p w14:paraId="4F7F48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611CFB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FF3885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DE MURO E LOCAÇÃO</w:t>
            </w:r>
          </w:p>
        </w:tc>
      </w:tr>
      <w:tr w:rsidR="0061163C" w:rsidRPr="00227DB0" w14:paraId="22F4E8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82A3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C2E33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9344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BFFFD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158</w:t>
            </w:r>
          </w:p>
        </w:tc>
        <w:tc>
          <w:tcPr>
            <w:tcW w:w="361" w:type="pct"/>
            <w:tcBorders>
              <w:top w:val="nil"/>
              <w:left w:val="nil"/>
              <w:bottom w:val="single" w:sz="8" w:space="0" w:color="auto"/>
              <w:right w:val="single" w:sz="8" w:space="0" w:color="auto"/>
            </w:tcBorders>
            <w:shd w:val="clear" w:color="auto" w:fill="auto"/>
            <w:noWrap/>
            <w:vAlign w:val="center"/>
            <w:hideMark/>
          </w:tcPr>
          <w:p w14:paraId="28C7A3F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0DEA1D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7.763,25</w:t>
            </w:r>
          </w:p>
        </w:tc>
        <w:tc>
          <w:tcPr>
            <w:tcW w:w="648" w:type="pct"/>
            <w:tcBorders>
              <w:top w:val="nil"/>
              <w:left w:val="nil"/>
              <w:bottom w:val="single" w:sz="8" w:space="0" w:color="auto"/>
              <w:right w:val="single" w:sz="8" w:space="0" w:color="auto"/>
            </w:tcBorders>
            <w:shd w:val="clear" w:color="auto" w:fill="auto"/>
            <w:vAlign w:val="center"/>
            <w:hideMark/>
          </w:tcPr>
          <w:p w14:paraId="6968C8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73D13B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CD7195D"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VIGAS, PILARES E CONTRAPISO</w:t>
            </w:r>
          </w:p>
        </w:tc>
      </w:tr>
      <w:tr w:rsidR="0061163C" w:rsidRPr="00227DB0" w14:paraId="3D5E347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88EA0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2AEE5D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B48F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C012A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161</w:t>
            </w:r>
          </w:p>
        </w:tc>
        <w:tc>
          <w:tcPr>
            <w:tcW w:w="361" w:type="pct"/>
            <w:tcBorders>
              <w:top w:val="nil"/>
              <w:left w:val="nil"/>
              <w:bottom w:val="single" w:sz="8" w:space="0" w:color="auto"/>
              <w:right w:val="single" w:sz="8" w:space="0" w:color="auto"/>
            </w:tcBorders>
            <w:shd w:val="clear" w:color="auto" w:fill="auto"/>
            <w:noWrap/>
            <w:vAlign w:val="center"/>
            <w:hideMark/>
          </w:tcPr>
          <w:p w14:paraId="63D2AB9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240D76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20.088,00</w:t>
            </w:r>
          </w:p>
        </w:tc>
        <w:tc>
          <w:tcPr>
            <w:tcW w:w="648" w:type="pct"/>
            <w:tcBorders>
              <w:top w:val="nil"/>
              <w:left w:val="nil"/>
              <w:bottom w:val="single" w:sz="8" w:space="0" w:color="auto"/>
              <w:right w:val="single" w:sz="8" w:space="0" w:color="auto"/>
            </w:tcBorders>
            <w:shd w:val="clear" w:color="auto" w:fill="auto"/>
            <w:vAlign w:val="center"/>
            <w:hideMark/>
          </w:tcPr>
          <w:p w14:paraId="33956F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06E24C7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29C9DC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MONTAGEM DE LAJE E ALV ESTRUTURAL</w:t>
            </w:r>
          </w:p>
        </w:tc>
      </w:tr>
      <w:tr w:rsidR="0061163C" w:rsidRPr="00227DB0" w14:paraId="7EFF50F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0E6F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D0A2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029D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06B35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163</w:t>
            </w:r>
          </w:p>
        </w:tc>
        <w:tc>
          <w:tcPr>
            <w:tcW w:w="361" w:type="pct"/>
            <w:tcBorders>
              <w:top w:val="nil"/>
              <w:left w:val="nil"/>
              <w:bottom w:val="single" w:sz="8" w:space="0" w:color="auto"/>
              <w:right w:val="single" w:sz="8" w:space="0" w:color="auto"/>
            </w:tcBorders>
            <w:shd w:val="clear" w:color="auto" w:fill="auto"/>
            <w:noWrap/>
            <w:vAlign w:val="center"/>
            <w:hideMark/>
          </w:tcPr>
          <w:p w14:paraId="3BEBA78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A869EF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25.340,10</w:t>
            </w:r>
          </w:p>
        </w:tc>
        <w:tc>
          <w:tcPr>
            <w:tcW w:w="648" w:type="pct"/>
            <w:tcBorders>
              <w:top w:val="nil"/>
              <w:left w:val="nil"/>
              <w:bottom w:val="single" w:sz="8" w:space="0" w:color="auto"/>
              <w:right w:val="single" w:sz="8" w:space="0" w:color="auto"/>
            </w:tcBorders>
            <w:shd w:val="clear" w:color="auto" w:fill="auto"/>
            <w:vAlign w:val="center"/>
            <w:hideMark/>
          </w:tcPr>
          <w:p w14:paraId="798E2B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E2979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7820022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REBOCO, COBERTURA E PLATIBANDA</w:t>
            </w:r>
          </w:p>
        </w:tc>
      </w:tr>
      <w:tr w:rsidR="0061163C" w:rsidRPr="00227DB0" w14:paraId="0EC879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D1A93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5641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12482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9FA0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w:t>
            </w:r>
          </w:p>
        </w:tc>
        <w:tc>
          <w:tcPr>
            <w:tcW w:w="361" w:type="pct"/>
            <w:tcBorders>
              <w:top w:val="nil"/>
              <w:left w:val="nil"/>
              <w:bottom w:val="single" w:sz="8" w:space="0" w:color="auto"/>
              <w:right w:val="single" w:sz="8" w:space="0" w:color="auto"/>
            </w:tcBorders>
            <w:shd w:val="clear" w:color="auto" w:fill="auto"/>
            <w:noWrap/>
            <w:vAlign w:val="center"/>
            <w:hideMark/>
          </w:tcPr>
          <w:p w14:paraId="66DA10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6BA99D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20.700,00</w:t>
            </w:r>
          </w:p>
        </w:tc>
        <w:tc>
          <w:tcPr>
            <w:tcW w:w="648" w:type="pct"/>
            <w:tcBorders>
              <w:top w:val="nil"/>
              <w:left w:val="nil"/>
              <w:bottom w:val="single" w:sz="8" w:space="0" w:color="auto"/>
              <w:right w:val="single" w:sz="8" w:space="0" w:color="auto"/>
            </w:tcBorders>
            <w:shd w:val="clear" w:color="auto" w:fill="auto"/>
            <w:vAlign w:val="center"/>
            <w:hideMark/>
          </w:tcPr>
          <w:p w14:paraId="4FAD91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0B56EA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63628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ARMAÇÃO ESTACAS HÉLICE</w:t>
            </w:r>
          </w:p>
        </w:tc>
      </w:tr>
      <w:tr w:rsidR="0061163C" w:rsidRPr="00227DB0" w14:paraId="371AAA8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DE08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FFC87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D8197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567B7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168</w:t>
            </w:r>
          </w:p>
        </w:tc>
        <w:tc>
          <w:tcPr>
            <w:tcW w:w="361" w:type="pct"/>
            <w:tcBorders>
              <w:top w:val="nil"/>
              <w:left w:val="nil"/>
              <w:bottom w:val="single" w:sz="8" w:space="0" w:color="auto"/>
              <w:right w:val="single" w:sz="8" w:space="0" w:color="auto"/>
            </w:tcBorders>
            <w:shd w:val="clear" w:color="auto" w:fill="auto"/>
            <w:noWrap/>
            <w:vAlign w:val="center"/>
            <w:hideMark/>
          </w:tcPr>
          <w:p w14:paraId="06CC7BA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6DAF5D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10.710,50</w:t>
            </w:r>
          </w:p>
        </w:tc>
        <w:tc>
          <w:tcPr>
            <w:tcW w:w="648" w:type="pct"/>
            <w:tcBorders>
              <w:top w:val="nil"/>
              <w:left w:val="nil"/>
              <w:bottom w:val="single" w:sz="8" w:space="0" w:color="auto"/>
              <w:right w:val="single" w:sz="8" w:space="0" w:color="auto"/>
            </w:tcBorders>
            <w:shd w:val="clear" w:color="auto" w:fill="auto"/>
            <w:vAlign w:val="center"/>
            <w:hideMark/>
          </w:tcPr>
          <w:p w14:paraId="7BA2D01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3014EAA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D79DCD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ARMAÇÃO ESTACAS HÉLICE E MONTAGEM DE ESCADAS</w:t>
            </w:r>
          </w:p>
        </w:tc>
      </w:tr>
      <w:tr w:rsidR="0061163C" w:rsidRPr="00227DB0" w14:paraId="0EF6DE3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0BF4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B934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0FC4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EA7A1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170</w:t>
            </w:r>
          </w:p>
        </w:tc>
        <w:tc>
          <w:tcPr>
            <w:tcW w:w="361" w:type="pct"/>
            <w:tcBorders>
              <w:top w:val="nil"/>
              <w:left w:val="nil"/>
              <w:bottom w:val="single" w:sz="8" w:space="0" w:color="auto"/>
              <w:right w:val="single" w:sz="8" w:space="0" w:color="auto"/>
            </w:tcBorders>
            <w:shd w:val="clear" w:color="auto" w:fill="auto"/>
            <w:noWrap/>
            <w:vAlign w:val="center"/>
            <w:hideMark/>
          </w:tcPr>
          <w:p w14:paraId="5359AB9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3218189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12.270,00</w:t>
            </w:r>
          </w:p>
        </w:tc>
        <w:tc>
          <w:tcPr>
            <w:tcW w:w="648" w:type="pct"/>
            <w:tcBorders>
              <w:top w:val="nil"/>
              <w:left w:val="nil"/>
              <w:bottom w:val="single" w:sz="8" w:space="0" w:color="auto"/>
              <w:right w:val="single" w:sz="8" w:space="0" w:color="auto"/>
            </w:tcBorders>
            <w:shd w:val="clear" w:color="auto" w:fill="auto"/>
            <w:vAlign w:val="center"/>
            <w:hideMark/>
          </w:tcPr>
          <w:p w14:paraId="617452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4680F20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D17EB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DESMONTE E FECHAMENTO DE TAPUME, CONCR GALERIA PLUV.</w:t>
            </w:r>
          </w:p>
        </w:tc>
      </w:tr>
      <w:tr w:rsidR="0061163C" w:rsidRPr="00227DB0" w14:paraId="3144C5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B8A6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EB60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5E1DC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4D4F7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171</w:t>
            </w:r>
          </w:p>
        </w:tc>
        <w:tc>
          <w:tcPr>
            <w:tcW w:w="361" w:type="pct"/>
            <w:tcBorders>
              <w:top w:val="nil"/>
              <w:left w:val="nil"/>
              <w:bottom w:val="single" w:sz="8" w:space="0" w:color="auto"/>
              <w:right w:val="single" w:sz="8" w:space="0" w:color="auto"/>
            </w:tcBorders>
            <w:shd w:val="clear" w:color="auto" w:fill="auto"/>
            <w:noWrap/>
            <w:vAlign w:val="center"/>
            <w:hideMark/>
          </w:tcPr>
          <w:p w14:paraId="692FD9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6BB63D4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3.072,00</w:t>
            </w:r>
          </w:p>
        </w:tc>
        <w:tc>
          <w:tcPr>
            <w:tcW w:w="648" w:type="pct"/>
            <w:tcBorders>
              <w:top w:val="nil"/>
              <w:left w:val="nil"/>
              <w:bottom w:val="single" w:sz="8" w:space="0" w:color="auto"/>
              <w:right w:val="single" w:sz="8" w:space="0" w:color="auto"/>
            </w:tcBorders>
            <w:shd w:val="clear" w:color="auto" w:fill="auto"/>
            <w:vAlign w:val="center"/>
            <w:hideMark/>
          </w:tcPr>
          <w:p w14:paraId="495912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7924A6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0E10B03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DESCARGA DE MATERIAL E LIMPEZA DA OBRA</w:t>
            </w:r>
          </w:p>
        </w:tc>
      </w:tr>
      <w:tr w:rsidR="0061163C" w:rsidRPr="00227DB0" w14:paraId="7DC07C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65CC7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5613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1337F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FAD7CF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181</w:t>
            </w:r>
          </w:p>
        </w:tc>
        <w:tc>
          <w:tcPr>
            <w:tcW w:w="361" w:type="pct"/>
            <w:tcBorders>
              <w:top w:val="nil"/>
              <w:left w:val="nil"/>
              <w:bottom w:val="single" w:sz="8" w:space="0" w:color="auto"/>
              <w:right w:val="single" w:sz="8" w:space="0" w:color="auto"/>
            </w:tcBorders>
            <w:shd w:val="clear" w:color="auto" w:fill="auto"/>
            <w:noWrap/>
            <w:vAlign w:val="center"/>
            <w:hideMark/>
          </w:tcPr>
          <w:p w14:paraId="4D9F61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65DE33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20.206,96</w:t>
            </w:r>
          </w:p>
        </w:tc>
        <w:tc>
          <w:tcPr>
            <w:tcW w:w="648" w:type="pct"/>
            <w:tcBorders>
              <w:top w:val="nil"/>
              <w:left w:val="nil"/>
              <w:bottom w:val="single" w:sz="8" w:space="0" w:color="auto"/>
              <w:right w:val="single" w:sz="8" w:space="0" w:color="auto"/>
            </w:tcBorders>
            <w:shd w:val="clear" w:color="auto" w:fill="auto"/>
            <w:vAlign w:val="center"/>
            <w:hideMark/>
          </w:tcPr>
          <w:p w14:paraId="0AE27F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2E465A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FFC1F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RADIER, VEDAÇÃO E CONCRETAGEM DE MURO</w:t>
            </w:r>
          </w:p>
        </w:tc>
      </w:tr>
      <w:tr w:rsidR="0061163C" w:rsidRPr="00227DB0" w14:paraId="33F3DA6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769E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A15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1A33B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2A933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w:t>
            </w:r>
          </w:p>
        </w:tc>
        <w:tc>
          <w:tcPr>
            <w:tcW w:w="361" w:type="pct"/>
            <w:tcBorders>
              <w:top w:val="nil"/>
              <w:left w:val="nil"/>
              <w:bottom w:val="single" w:sz="8" w:space="0" w:color="auto"/>
              <w:right w:val="single" w:sz="8" w:space="0" w:color="auto"/>
            </w:tcBorders>
            <w:shd w:val="clear" w:color="auto" w:fill="auto"/>
            <w:noWrap/>
            <w:vAlign w:val="center"/>
            <w:hideMark/>
          </w:tcPr>
          <w:p w14:paraId="325F8D8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6C59C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10.412,00</w:t>
            </w:r>
          </w:p>
        </w:tc>
        <w:tc>
          <w:tcPr>
            <w:tcW w:w="648" w:type="pct"/>
            <w:tcBorders>
              <w:top w:val="nil"/>
              <w:left w:val="nil"/>
              <w:bottom w:val="single" w:sz="8" w:space="0" w:color="auto"/>
              <w:right w:val="single" w:sz="8" w:space="0" w:color="auto"/>
            </w:tcBorders>
            <w:shd w:val="clear" w:color="auto" w:fill="auto"/>
            <w:vAlign w:val="center"/>
            <w:hideMark/>
          </w:tcPr>
          <w:p w14:paraId="3619A0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037B24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43BFE65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CALÇAMENTO PAVER E BOCA DE LOBO</w:t>
            </w:r>
          </w:p>
        </w:tc>
      </w:tr>
      <w:tr w:rsidR="0061163C" w:rsidRPr="00227DB0" w14:paraId="58EAFC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0DF8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C0EE5C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92E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29C2D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194</w:t>
            </w:r>
          </w:p>
        </w:tc>
        <w:tc>
          <w:tcPr>
            <w:tcW w:w="361" w:type="pct"/>
            <w:tcBorders>
              <w:top w:val="nil"/>
              <w:left w:val="nil"/>
              <w:bottom w:val="single" w:sz="8" w:space="0" w:color="auto"/>
              <w:right w:val="single" w:sz="8" w:space="0" w:color="auto"/>
            </w:tcBorders>
            <w:shd w:val="clear" w:color="auto" w:fill="auto"/>
            <w:noWrap/>
            <w:vAlign w:val="center"/>
            <w:hideMark/>
          </w:tcPr>
          <w:p w14:paraId="6225D02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5FAF84F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5.722,42</w:t>
            </w:r>
          </w:p>
        </w:tc>
        <w:tc>
          <w:tcPr>
            <w:tcW w:w="648" w:type="pct"/>
            <w:tcBorders>
              <w:top w:val="nil"/>
              <w:left w:val="nil"/>
              <w:bottom w:val="single" w:sz="8" w:space="0" w:color="auto"/>
              <w:right w:val="single" w:sz="8" w:space="0" w:color="auto"/>
            </w:tcBorders>
            <w:shd w:val="clear" w:color="auto" w:fill="auto"/>
            <w:vAlign w:val="center"/>
            <w:hideMark/>
          </w:tcPr>
          <w:p w14:paraId="6B8DE4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3D8EA4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4512AFD"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REFEITORIO, WC E VESTIARIO</w:t>
            </w:r>
          </w:p>
        </w:tc>
      </w:tr>
      <w:tr w:rsidR="0061163C" w:rsidRPr="00227DB0" w14:paraId="54A3CC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9D599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5F74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30DEE3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877B9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196</w:t>
            </w:r>
          </w:p>
        </w:tc>
        <w:tc>
          <w:tcPr>
            <w:tcW w:w="361" w:type="pct"/>
            <w:tcBorders>
              <w:top w:val="nil"/>
              <w:left w:val="nil"/>
              <w:bottom w:val="single" w:sz="8" w:space="0" w:color="auto"/>
              <w:right w:val="single" w:sz="8" w:space="0" w:color="auto"/>
            </w:tcBorders>
            <w:shd w:val="clear" w:color="auto" w:fill="auto"/>
            <w:noWrap/>
            <w:vAlign w:val="center"/>
            <w:hideMark/>
          </w:tcPr>
          <w:p w14:paraId="742190D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46BDC4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13.070,00</w:t>
            </w:r>
          </w:p>
        </w:tc>
        <w:tc>
          <w:tcPr>
            <w:tcW w:w="648" w:type="pct"/>
            <w:tcBorders>
              <w:top w:val="nil"/>
              <w:left w:val="nil"/>
              <w:bottom w:val="single" w:sz="8" w:space="0" w:color="auto"/>
              <w:right w:val="single" w:sz="8" w:space="0" w:color="auto"/>
            </w:tcBorders>
            <w:shd w:val="clear" w:color="auto" w:fill="auto"/>
            <w:vAlign w:val="center"/>
            <w:hideMark/>
          </w:tcPr>
          <w:p w14:paraId="7917C3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FA3964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61C81A3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ARRASAMENTO DE ESTACAS, FORMAS E ARMADURAS</w:t>
            </w:r>
          </w:p>
        </w:tc>
      </w:tr>
      <w:tr w:rsidR="0061163C" w:rsidRPr="00227DB0" w14:paraId="261248D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EA81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8853D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0556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C1BB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198</w:t>
            </w:r>
          </w:p>
        </w:tc>
        <w:tc>
          <w:tcPr>
            <w:tcW w:w="361" w:type="pct"/>
            <w:tcBorders>
              <w:top w:val="nil"/>
              <w:left w:val="nil"/>
              <w:bottom w:val="single" w:sz="8" w:space="0" w:color="auto"/>
              <w:right w:val="single" w:sz="8" w:space="0" w:color="auto"/>
            </w:tcBorders>
            <w:shd w:val="clear" w:color="auto" w:fill="auto"/>
            <w:noWrap/>
            <w:vAlign w:val="center"/>
            <w:hideMark/>
          </w:tcPr>
          <w:p w14:paraId="243F75E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319BC3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31.046,40</w:t>
            </w:r>
          </w:p>
        </w:tc>
        <w:tc>
          <w:tcPr>
            <w:tcW w:w="648" w:type="pct"/>
            <w:tcBorders>
              <w:top w:val="nil"/>
              <w:left w:val="nil"/>
              <w:bottom w:val="single" w:sz="8" w:space="0" w:color="auto"/>
              <w:right w:val="single" w:sz="8" w:space="0" w:color="auto"/>
            </w:tcBorders>
            <w:shd w:val="clear" w:color="auto" w:fill="auto"/>
            <w:vAlign w:val="center"/>
            <w:hideMark/>
          </w:tcPr>
          <w:p w14:paraId="3FA29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CA58F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680CBA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ESTRUTURAL ETAPA 1 E 2</w:t>
            </w:r>
          </w:p>
        </w:tc>
      </w:tr>
      <w:tr w:rsidR="0061163C" w:rsidRPr="00227DB0" w14:paraId="68C3DF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816B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0A94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6FCF3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11223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204</w:t>
            </w:r>
          </w:p>
        </w:tc>
        <w:tc>
          <w:tcPr>
            <w:tcW w:w="361" w:type="pct"/>
            <w:tcBorders>
              <w:top w:val="nil"/>
              <w:left w:val="nil"/>
              <w:bottom w:val="single" w:sz="8" w:space="0" w:color="auto"/>
              <w:right w:val="single" w:sz="8" w:space="0" w:color="auto"/>
            </w:tcBorders>
            <w:shd w:val="clear" w:color="auto" w:fill="auto"/>
            <w:noWrap/>
            <w:vAlign w:val="center"/>
            <w:hideMark/>
          </w:tcPr>
          <w:p w14:paraId="1FF2C0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07/04/2021</w:t>
            </w:r>
          </w:p>
        </w:tc>
        <w:tc>
          <w:tcPr>
            <w:tcW w:w="341" w:type="pct"/>
            <w:tcBorders>
              <w:top w:val="nil"/>
              <w:left w:val="nil"/>
              <w:bottom w:val="single" w:sz="8" w:space="0" w:color="auto"/>
              <w:right w:val="single" w:sz="8" w:space="0" w:color="auto"/>
            </w:tcBorders>
            <w:shd w:val="clear" w:color="auto" w:fill="auto"/>
            <w:noWrap/>
            <w:vAlign w:val="center"/>
            <w:hideMark/>
          </w:tcPr>
          <w:p w14:paraId="3EDF990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43.346,60</w:t>
            </w:r>
          </w:p>
        </w:tc>
        <w:tc>
          <w:tcPr>
            <w:tcW w:w="648" w:type="pct"/>
            <w:tcBorders>
              <w:top w:val="nil"/>
              <w:left w:val="nil"/>
              <w:bottom w:val="single" w:sz="8" w:space="0" w:color="auto"/>
              <w:right w:val="single" w:sz="8" w:space="0" w:color="auto"/>
            </w:tcBorders>
            <w:shd w:val="clear" w:color="auto" w:fill="auto"/>
            <w:vAlign w:val="center"/>
            <w:hideMark/>
          </w:tcPr>
          <w:p w14:paraId="22FDF74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040474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9ED899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FUNDAÇÃO E ATERRO DO BALDRAME</w:t>
            </w:r>
          </w:p>
        </w:tc>
      </w:tr>
      <w:tr w:rsidR="0061163C" w:rsidRPr="00227DB0" w14:paraId="6CEF21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50482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BED62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EF648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EFAB0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206</w:t>
            </w:r>
          </w:p>
        </w:tc>
        <w:tc>
          <w:tcPr>
            <w:tcW w:w="361" w:type="pct"/>
            <w:tcBorders>
              <w:top w:val="nil"/>
              <w:left w:val="nil"/>
              <w:bottom w:val="single" w:sz="8" w:space="0" w:color="auto"/>
              <w:right w:val="single" w:sz="8" w:space="0" w:color="auto"/>
            </w:tcBorders>
            <w:shd w:val="clear" w:color="auto" w:fill="auto"/>
            <w:noWrap/>
            <w:vAlign w:val="center"/>
            <w:hideMark/>
          </w:tcPr>
          <w:p w14:paraId="23807F9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13AA79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4.352,94</w:t>
            </w:r>
          </w:p>
        </w:tc>
        <w:tc>
          <w:tcPr>
            <w:tcW w:w="648" w:type="pct"/>
            <w:tcBorders>
              <w:top w:val="nil"/>
              <w:left w:val="nil"/>
              <w:bottom w:val="single" w:sz="8" w:space="0" w:color="auto"/>
              <w:right w:val="single" w:sz="8" w:space="0" w:color="auto"/>
            </w:tcBorders>
            <w:shd w:val="clear" w:color="auto" w:fill="auto"/>
            <w:vAlign w:val="center"/>
            <w:hideMark/>
          </w:tcPr>
          <w:p w14:paraId="0DFA60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9455C5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4F598A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MURO, ALV ATÉ FIADA 8, FECH. COBERTURA</w:t>
            </w:r>
          </w:p>
        </w:tc>
      </w:tr>
      <w:tr w:rsidR="0061163C" w:rsidRPr="00227DB0" w14:paraId="5859C6B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F19A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BD273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B384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DC065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898068</w:t>
            </w:r>
          </w:p>
        </w:tc>
        <w:tc>
          <w:tcPr>
            <w:tcW w:w="361" w:type="pct"/>
            <w:tcBorders>
              <w:top w:val="nil"/>
              <w:left w:val="nil"/>
              <w:bottom w:val="single" w:sz="8" w:space="0" w:color="auto"/>
              <w:right w:val="single" w:sz="8" w:space="0" w:color="auto"/>
            </w:tcBorders>
            <w:shd w:val="clear" w:color="auto" w:fill="auto"/>
            <w:noWrap/>
            <w:vAlign w:val="center"/>
            <w:hideMark/>
          </w:tcPr>
          <w:p w14:paraId="2BEBE1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32DC7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500,5</w:t>
            </w:r>
          </w:p>
        </w:tc>
        <w:tc>
          <w:tcPr>
            <w:tcW w:w="648" w:type="pct"/>
            <w:tcBorders>
              <w:top w:val="nil"/>
              <w:left w:val="nil"/>
              <w:bottom w:val="single" w:sz="8" w:space="0" w:color="auto"/>
              <w:right w:val="single" w:sz="8" w:space="0" w:color="auto"/>
            </w:tcBorders>
            <w:shd w:val="clear" w:color="auto" w:fill="auto"/>
            <w:vAlign w:val="center"/>
            <w:hideMark/>
          </w:tcPr>
          <w:p w14:paraId="5E4171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COREMMA </w:t>
            </w:r>
          </w:p>
        </w:tc>
        <w:tc>
          <w:tcPr>
            <w:tcW w:w="599" w:type="pct"/>
            <w:tcBorders>
              <w:top w:val="nil"/>
              <w:left w:val="nil"/>
              <w:bottom w:val="single" w:sz="8" w:space="0" w:color="auto"/>
              <w:right w:val="single" w:sz="8" w:space="0" w:color="auto"/>
            </w:tcBorders>
            <w:shd w:val="clear" w:color="000000" w:fill="FFFFFF"/>
            <w:vAlign w:val="center"/>
            <w:hideMark/>
          </w:tcPr>
          <w:p w14:paraId="0FB3307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83.109.504/0001-71</w:t>
            </w:r>
          </w:p>
        </w:tc>
        <w:tc>
          <w:tcPr>
            <w:tcW w:w="1380" w:type="pct"/>
            <w:tcBorders>
              <w:top w:val="nil"/>
              <w:left w:val="nil"/>
              <w:bottom w:val="single" w:sz="8" w:space="0" w:color="auto"/>
              <w:right w:val="single" w:sz="8" w:space="0" w:color="auto"/>
            </w:tcBorders>
            <w:shd w:val="clear" w:color="auto" w:fill="auto"/>
            <w:vAlign w:val="center"/>
            <w:hideMark/>
          </w:tcPr>
          <w:p w14:paraId="6856788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FERRAMENTAS PARA OBRA</w:t>
            </w:r>
          </w:p>
        </w:tc>
      </w:tr>
      <w:tr w:rsidR="0061163C" w:rsidRPr="00227DB0" w14:paraId="053735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28B91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50743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986BD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11F3A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1722</w:t>
            </w:r>
          </w:p>
        </w:tc>
        <w:tc>
          <w:tcPr>
            <w:tcW w:w="361" w:type="pct"/>
            <w:tcBorders>
              <w:top w:val="nil"/>
              <w:left w:val="nil"/>
              <w:bottom w:val="single" w:sz="8" w:space="0" w:color="auto"/>
              <w:right w:val="single" w:sz="8" w:space="0" w:color="auto"/>
            </w:tcBorders>
            <w:shd w:val="clear" w:color="auto" w:fill="auto"/>
            <w:noWrap/>
            <w:vAlign w:val="center"/>
            <w:hideMark/>
          </w:tcPr>
          <w:p w14:paraId="58BD19A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698DAF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4.650,00</w:t>
            </w:r>
          </w:p>
        </w:tc>
        <w:tc>
          <w:tcPr>
            <w:tcW w:w="648" w:type="pct"/>
            <w:tcBorders>
              <w:top w:val="nil"/>
              <w:left w:val="nil"/>
              <w:bottom w:val="single" w:sz="8" w:space="0" w:color="auto"/>
              <w:right w:val="single" w:sz="8" w:space="0" w:color="auto"/>
            </w:tcBorders>
            <w:shd w:val="clear" w:color="auto" w:fill="auto"/>
            <w:vAlign w:val="center"/>
            <w:hideMark/>
          </w:tcPr>
          <w:p w14:paraId="7BA4C5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7B496F6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4B43DB0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TRANSPORTE E TRIAGEM DE RESÍDUOS CLASSE A E B</w:t>
            </w:r>
          </w:p>
        </w:tc>
      </w:tr>
      <w:tr w:rsidR="0061163C" w:rsidRPr="00227DB0" w14:paraId="417637C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0676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0DCC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572BE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DEFF1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1932</w:t>
            </w:r>
          </w:p>
        </w:tc>
        <w:tc>
          <w:tcPr>
            <w:tcW w:w="361" w:type="pct"/>
            <w:tcBorders>
              <w:top w:val="nil"/>
              <w:left w:val="nil"/>
              <w:bottom w:val="single" w:sz="8" w:space="0" w:color="auto"/>
              <w:right w:val="single" w:sz="8" w:space="0" w:color="auto"/>
            </w:tcBorders>
            <w:shd w:val="clear" w:color="auto" w:fill="auto"/>
            <w:noWrap/>
            <w:vAlign w:val="center"/>
            <w:hideMark/>
          </w:tcPr>
          <w:p w14:paraId="69002F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47192A8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2B81A17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271B0D1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53D22F8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 xml:space="preserve">TRANSPORTE E TRIAGEM DE RESÍDUOS CLASSE A </w:t>
            </w:r>
          </w:p>
        </w:tc>
      </w:tr>
      <w:tr w:rsidR="0061163C" w:rsidRPr="00227DB0" w14:paraId="56CF4E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F463F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F9682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F1CFE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4C06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23179</w:t>
            </w:r>
          </w:p>
        </w:tc>
        <w:tc>
          <w:tcPr>
            <w:tcW w:w="361" w:type="pct"/>
            <w:tcBorders>
              <w:top w:val="nil"/>
              <w:left w:val="nil"/>
              <w:bottom w:val="single" w:sz="8" w:space="0" w:color="auto"/>
              <w:right w:val="single" w:sz="8" w:space="0" w:color="auto"/>
            </w:tcBorders>
            <w:shd w:val="clear" w:color="auto" w:fill="auto"/>
            <w:noWrap/>
            <w:vAlign w:val="center"/>
            <w:hideMark/>
          </w:tcPr>
          <w:p w14:paraId="1D9D8B2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3FF0682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1.090,00</w:t>
            </w:r>
          </w:p>
        </w:tc>
        <w:tc>
          <w:tcPr>
            <w:tcW w:w="648" w:type="pct"/>
            <w:tcBorders>
              <w:top w:val="nil"/>
              <w:left w:val="nil"/>
              <w:bottom w:val="single" w:sz="8" w:space="0" w:color="auto"/>
              <w:right w:val="single" w:sz="8" w:space="0" w:color="auto"/>
            </w:tcBorders>
            <w:shd w:val="clear" w:color="auto" w:fill="auto"/>
            <w:vAlign w:val="center"/>
            <w:hideMark/>
          </w:tcPr>
          <w:p w14:paraId="04D88C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DA VINCI BRASIL LTDA</w:t>
            </w:r>
          </w:p>
        </w:tc>
        <w:tc>
          <w:tcPr>
            <w:tcW w:w="599" w:type="pct"/>
            <w:tcBorders>
              <w:top w:val="nil"/>
              <w:left w:val="nil"/>
              <w:bottom w:val="single" w:sz="8" w:space="0" w:color="auto"/>
              <w:right w:val="single" w:sz="8" w:space="0" w:color="auto"/>
            </w:tcBorders>
            <w:shd w:val="clear" w:color="000000" w:fill="FFFFFF"/>
            <w:vAlign w:val="center"/>
            <w:hideMark/>
          </w:tcPr>
          <w:p w14:paraId="0287F0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02.374.212/0001-64</w:t>
            </w:r>
          </w:p>
        </w:tc>
        <w:tc>
          <w:tcPr>
            <w:tcW w:w="1380" w:type="pct"/>
            <w:tcBorders>
              <w:top w:val="nil"/>
              <w:left w:val="nil"/>
              <w:bottom w:val="single" w:sz="8" w:space="0" w:color="auto"/>
              <w:right w:val="single" w:sz="8" w:space="0" w:color="auto"/>
            </w:tcBorders>
            <w:shd w:val="clear" w:color="auto" w:fill="auto"/>
            <w:vAlign w:val="center"/>
            <w:hideMark/>
          </w:tcPr>
          <w:p w14:paraId="343455E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HIDROKOR 200L</w:t>
            </w:r>
          </w:p>
        </w:tc>
      </w:tr>
      <w:tr w:rsidR="0061163C" w:rsidRPr="00227DB0" w14:paraId="4D8D3C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133D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3E5B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45F4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4BE20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w:t>
            </w:r>
          </w:p>
        </w:tc>
        <w:tc>
          <w:tcPr>
            <w:tcW w:w="361" w:type="pct"/>
            <w:tcBorders>
              <w:top w:val="nil"/>
              <w:left w:val="nil"/>
              <w:bottom w:val="single" w:sz="8" w:space="0" w:color="auto"/>
              <w:right w:val="single" w:sz="8" w:space="0" w:color="auto"/>
            </w:tcBorders>
            <w:shd w:val="clear" w:color="auto" w:fill="auto"/>
            <w:noWrap/>
            <w:vAlign w:val="center"/>
            <w:hideMark/>
          </w:tcPr>
          <w:p w14:paraId="5CE676B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26/11/2020</w:t>
            </w:r>
          </w:p>
        </w:tc>
        <w:tc>
          <w:tcPr>
            <w:tcW w:w="341" w:type="pct"/>
            <w:tcBorders>
              <w:top w:val="nil"/>
              <w:left w:val="nil"/>
              <w:bottom w:val="single" w:sz="8" w:space="0" w:color="auto"/>
              <w:right w:val="single" w:sz="8" w:space="0" w:color="auto"/>
            </w:tcBorders>
            <w:shd w:val="clear" w:color="auto" w:fill="auto"/>
            <w:noWrap/>
            <w:vAlign w:val="center"/>
            <w:hideMark/>
          </w:tcPr>
          <w:p w14:paraId="1064D55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5.000,00</w:t>
            </w:r>
          </w:p>
        </w:tc>
        <w:tc>
          <w:tcPr>
            <w:tcW w:w="648" w:type="pct"/>
            <w:tcBorders>
              <w:top w:val="nil"/>
              <w:left w:val="nil"/>
              <w:bottom w:val="single" w:sz="8" w:space="0" w:color="auto"/>
              <w:right w:val="single" w:sz="8" w:space="0" w:color="auto"/>
            </w:tcBorders>
            <w:shd w:val="clear" w:color="auto" w:fill="auto"/>
            <w:vAlign w:val="center"/>
            <w:hideMark/>
          </w:tcPr>
          <w:p w14:paraId="075977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DEBORA GONÇALVES MARCOS</w:t>
            </w:r>
          </w:p>
        </w:tc>
        <w:tc>
          <w:tcPr>
            <w:tcW w:w="599" w:type="pct"/>
            <w:tcBorders>
              <w:top w:val="nil"/>
              <w:left w:val="nil"/>
              <w:bottom w:val="single" w:sz="8" w:space="0" w:color="auto"/>
              <w:right w:val="single" w:sz="8" w:space="0" w:color="auto"/>
            </w:tcBorders>
            <w:shd w:val="clear" w:color="000000" w:fill="FFFFFF"/>
            <w:vAlign w:val="center"/>
            <w:hideMark/>
          </w:tcPr>
          <w:p w14:paraId="0E54A2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24.764.451/0001-63</w:t>
            </w:r>
          </w:p>
        </w:tc>
        <w:tc>
          <w:tcPr>
            <w:tcW w:w="1380" w:type="pct"/>
            <w:tcBorders>
              <w:top w:val="nil"/>
              <w:left w:val="nil"/>
              <w:bottom w:val="single" w:sz="8" w:space="0" w:color="auto"/>
              <w:right w:val="single" w:sz="8" w:space="0" w:color="auto"/>
            </w:tcBorders>
            <w:shd w:val="clear" w:color="auto" w:fill="auto"/>
            <w:vAlign w:val="center"/>
            <w:hideMark/>
          </w:tcPr>
          <w:p w14:paraId="5FEACB7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LOCAÇÃO DE ESPAÇO PARA LIVE/CONFRATERNIZAÇÃO</w:t>
            </w:r>
          </w:p>
        </w:tc>
      </w:tr>
      <w:tr w:rsidR="0061163C" w:rsidRPr="00227DB0" w14:paraId="03986D2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5F55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6111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E781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53AD1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2923E3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60E091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6.500,00</w:t>
            </w:r>
          </w:p>
        </w:tc>
        <w:tc>
          <w:tcPr>
            <w:tcW w:w="648" w:type="pct"/>
            <w:tcBorders>
              <w:top w:val="nil"/>
              <w:left w:val="nil"/>
              <w:bottom w:val="single" w:sz="8" w:space="0" w:color="auto"/>
              <w:right w:val="single" w:sz="8" w:space="0" w:color="auto"/>
            </w:tcBorders>
            <w:shd w:val="clear" w:color="auto" w:fill="auto"/>
            <w:vAlign w:val="center"/>
            <w:hideMark/>
          </w:tcPr>
          <w:p w14:paraId="224DBCC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DHS VIDROS E ESQUADRIAS LTDA</w:t>
            </w:r>
          </w:p>
        </w:tc>
        <w:tc>
          <w:tcPr>
            <w:tcW w:w="599" w:type="pct"/>
            <w:tcBorders>
              <w:top w:val="nil"/>
              <w:left w:val="nil"/>
              <w:bottom w:val="single" w:sz="8" w:space="0" w:color="auto"/>
              <w:right w:val="single" w:sz="8" w:space="0" w:color="auto"/>
            </w:tcBorders>
            <w:shd w:val="clear" w:color="auto" w:fill="auto"/>
            <w:noWrap/>
            <w:vAlign w:val="center"/>
            <w:hideMark/>
          </w:tcPr>
          <w:p w14:paraId="1B50E4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36.215.386/0001-04</w:t>
            </w:r>
          </w:p>
        </w:tc>
        <w:tc>
          <w:tcPr>
            <w:tcW w:w="1380" w:type="pct"/>
            <w:tcBorders>
              <w:top w:val="nil"/>
              <w:left w:val="nil"/>
              <w:bottom w:val="single" w:sz="8" w:space="0" w:color="auto"/>
              <w:right w:val="single" w:sz="8" w:space="0" w:color="auto"/>
            </w:tcBorders>
            <w:shd w:val="clear" w:color="auto" w:fill="auto"/>
            <w:vAlign w:val="center"/>
            <w:hideMark/>
          </w:tcPr>
          <w:p w14:paraId="094DAAA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VENDA E INSTALAÇÃO DE VIDROS E ESQUADRIAS</w:t>
            </w:r>
          </w:p>
        </w:tc>
      </w:tr>
      <w:tr w:rsidR="0061163C" w:rsidRPr="00227DB0" w14:paraId="1CDFCBF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9A082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DCD9C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04E7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3C4A1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w:t>
            </w:r>
          </w:p>
        </w:tc>
        <w:tc>
          <w:tcPr>
            <w:tcW w:w="361" w:type="pct"/>
            <w:tcBorders>
              <w:top w:val="nil"/>
              <w:left w:val="nil"/>
              <w:bottom w:val="single" w:sz="8" w:space="0" w:color="auto"/>
              <w:right w:val="single" w:sz="8" w:space="0" w:color="auto"/>
            </w:tcBorders>
            <w:shd w:val="clear" w:color="auto" w:fill="auto"/>
            <w:noWrap/>
            <w:vAlign w:val="center"/>
            <w:hideMark/>
          </w:tcPr>
          <w:p w14:paraId="62F3C9F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3D9818F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17.200,40</w:t>
            </w:r>
          </w:p>
        </w:tc>
        <w:tc>
          <w:tcPr>
            <w:tcW w:w="648" w:type="pct"/>
            <w:tcBorders>
              <w:top w:val="nil"/>
              <w:left w:val="nil"/>
              <w:bottom w:val="single" w:sz="8" w:space="0" w:color="auto"/>
              <w:right w:val="single" w:sz="8" w:space="0" w:color="auto"/>
            </w:tcBorders>
            <w:shd w:val="clear" w:color="auto" w:fill="auto"/>
            <w:vAlign w:val="center"/>
            <w:hideMark/>
          </w:tcPr>
          <w:p w14:paraId="0F02AE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DHS VIDROS E ESQUADRIAS LTDA</w:t>
            </w:r>
          </w:p>
        </w:tc>
        <w:tc>
          <w:tcPr>
            <w:tcW w:w="599" w:type="pct"/>
            <w:tcBorders>
              <w:top w:val="nil"/>
              <w:left w:val="nil"/>
              <w:bottom w:val="single" w:sz="8" w:space="0" w:color="auto"/>
              <w:right w:val="single" w:sz="8" w:space="0" w:color="auto"/>
            </w:tcBorders>
            <w:shd w:val="clear" w:color="auto" w:fill="auto"/>
            <w:noWrap/>
            <w:vAlign w:val="center"/>
            <w:hideMark/>
          </w:tcPr>
          <w:p w14:paraId="74F988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36.215.386/0001-04</w:t>
            </w:r>
          </w:p>
        </w:tc>
        <w:tc>
          <w:tcPr>
            <w:tcW w:w="1380" w:type="pct"/>
            <w:tcBorders>
              <w:top w:val="nil"/>
              <w:left w:val="nil"/>
              <w:bottom w:val="single" w:sz="8" w:space="0" w:color="auto"/>
              <w:right w:val="single" w:sz="8" w:space="0" w:color="auto"/>
            </w:tcBorders>
            <w:shd w:val="clear" w:color="auto" w:fill="auto"/>
            <w:vAlign w:val="center"/>
            <w:hideMark/>
          </w:tcPr>
          <w:p w14:paraId="23E82BA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VENDA E INSTALAÇÃO DE VIDROS E ESQUADRIAS</w:t>
            </w:r>
          </w:p>
        </w:tc>
      </w:tr>
      <w:tr w:rsidR="0061163C" w:rsidRPr="00227DB0" w14:paraId="2E1D9F6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09F6B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EFE8C6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65DD7F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32D23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675470</w:t>
            </w:r>
          </w:p>
        </w:tc>
        <w:tc>
          <w:tcPr>
            <w:tcW w:w="361" w:type="pct"/>
            <w:tcBorders>
              <w:top w:val="nil"/>
              <w:left w:val="nil"/>
              <w:bottom w:val="single" w:sz="8" w:space="0" w:color="auto"/>
              <w:right w:val="single" w:sz="8" w:space="0" w:color="auto"/>
            </w:tcBorders>
            <w:shd w:val="clear" w:color="auto" w:fill="auto"/>
            <w:noWrap/>
            <w:vAlign w:val="center"/>
            <w:hideMark/>
          </w:tcPr>
          <w:p w14:paraId="5DB70CE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5277B9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5.864,40</w:t>
            </w:r>
          </w:p>
        </w:tc>
        <w:tc>
          <w:tcPr>
            <w:tcW w:w="648" w:type="pct"/>
            <w:tcBorders>
              <w:top w:val="nil"/>
              <w:left w:val="nil"/>
              <w:bottom w:val="single" w:sz="8" w:space="0" w:color="auto"/>
              <w:right w:val="single" w:sz="8" w:space="0" w:color="auto"/>
            </w:tcBorders>
            <w:shd w:val="clear" w:color="auto" w:fill="auto"/>
            <w:vAlign w:val="center"/>
            <w:hideMark/>
          </w:tcPr>
          <w:p w14:paraId="5613BE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ELIANE REVESTIMENTOS</w:t>
            </w:r>
          </w:p>
        </w:tc>
        <w:tc>
          <w:tcPr>
            <w:tcW w:w="599" w:type="pct"/>
            <w:tcBorders>
              <w:top w:val="nil"/>
              <w:left w:val="nil"/>
              <w:bottom w:val="single" w:sz="8" w:space="0" w:color="auto"/>
              <w:right w:val="single" w:sz="8" w:space="0" w:color="auto"/>
            </w:tcBorders>
            <w:shd w:val="clear" w:color="000000" w:fill="FFFFFF"/>
            <w:vAlign w:val="center"/>
            <w:hideMark/>
          </w:tcPr>
          <w:p w14:paraId="4E853E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86.532.538/0030-05</w:t>
            </w:r>
          </w:p>
        </w:tc>
        <w:tc>
          <w:tcPr>
            <w:tcW w:w="1380" w:type="pct"/>
            <w:tcBorders>
              <w:top w:val="nil"/>
              <w:left w:val="nil"/>
              <w:bottom w:val="single" w:sz="8" w:space="0" w:color="auto"/>
              <w:right w:val="single" w:sz="8" w:space="0" w:color="auto"/>
            </w:tcBorders>
            <w:shd w:val="clear" w:color="auto" w:fill="auto"/>
            <w:vAlign w:val="center"/>
            <w:hideMark/>
          </w:tcPr>
          <w:p w14:paraId="68CD7C1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REVESTIMENTO CIMENTICIO</w:t>
            </w:r>
          </w:p>
        </w:tc>
      </w:tr>
      <w:tr w:rsidR="0061163C" w:rsidRPr="00227DB0" w14:paraId="1748BB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179C6C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CAAFC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5C570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7BD1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470</w:t>
            </w:r>
          </w:p>
        </w:tc>
        <w:tc>
          <w:tcPr>
            <w:tcW w:w="361" w:type="pct"/>
            <w:tcBorders>
              <w:top w:val="nil"/>
              <w:left w:val="nil"/>
              <w:bottom w:val="single" w:sz="8" w:space="0" w:color="auto"/>
              <w:right w:val="single" w:sz="8" w:space="0" w:color="auto"/>
            </w:tcBorders>
            <w:shd w:val="clear" w:color="auto" w:fill="auto"/>
            <w:noWrap/>
            <w:vAlign w:val="center"/>
            <w:hideMark/>
          </w:tcPr>
          <w:p w14:paraId="132993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3D161C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8.385,65</w:t>
            </w:r>
          </w:p>
        </w:tc>
        <w:tc>
          <w:tcPr>
            <w:tcW w:w="648" w:type="pct"/>
            <w:tcBorders>
              <w:top w:val="nil"/>
              <w:left w:val="nil"/>
              <w:bottom w:val="single" w:sz="8" w:space="0" w:color="auto"/>
              <w:right w:val="single" w:sz="8" w:space="0" w:color="auto"/>
            </w:tcBorders>
            <w:shd w:val="clear" w:color="auto" w:fill="auto"/>
            <w:vAlign w:val="center"/>
            <w:hideMark/>
          </w:tcPr>
          <w:p w14:paraId="14437B4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F2 IND. COM. TRANSP. E EMPREENDIMENTOS</w:t>
            </w:r>
          </w:p>
        </w:tc>
        <w:tc>
          <w:tcPr>
            <w:tcW w:w="599" w:type="pct"/>
            <w:tcBorders>
              <w:top w:val="nil"/>
              <w:left w:val="nil"/>
              <w:bottom w:val="single" w:sz="8" w:space="0" w:color="auto"/>
              <w:right w:val="single" w:sz="8" w:space="0" w:color="auto"/>
            </w:tcBorders>
            <w:shd w:val="clear" w:color="000000" w:fill="FFFFFF"/>
            <w:vAlign w:val="center"/>
            <w:hideMark/>
          </w:tcPr>
          <w:p w14:paraId="7BDD54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75108EF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E MATERIAIS DE CONCRETO</w:t>
            </w:r>
          </w:p>
        </w:tc>
      </w:tr>
      <w:tr w:rsidR="0061163C" w:rsidRPr="00227DB0" w14:paraId="047A0F5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4437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2269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3044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C2275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476</w:t>
            </w:r>
          </w:p>
        </w:tc>
        <w:tc>
          <w:tcPr>
            <w:tcW w:w="361" w:type="pct"/>
            <w:tcBorders>
              <w:top w:val="nil"/>
              <w:left w:val="nil"/>
              <w:bottom w:val="single" w:sz="8" w:space="0" w:color="auto"/>
              <w:right w:val="single" w:sz="8" w:space="0" w:color="auto"/>
            </w:tcBorders>
            <w:shd w:val="clear" w:color="auto" w:fill="auto"/>
            <w:noWrap/>
            <w:vAlign w:val="center"/>
            <w:hideMark/>
          </w:tcPr>
          <w:p w14:paraId="4C6D14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21/12/2020</w:t>
            </w:r>
          </w:p>
        </w:tc>
        <w:tc>
          <w:tcPr>
            <w:tcW w:w="341" w:type="pct"/>
            <w:tcBorders>
              <w:top w:val="nil"/>
              <w:left w:val="nil"/>
              <w:bottom w:val="single" w:sz="8" w:space="0" w:color="auto"/>
              <w:right w:val="single" w:sz="8" w:space="0" w:color="auto"/>
            </w:tcBorders>
            <w:shd w:val="clear" w:color="auto" w:fill="auto"/>
            <w:noWrap/>
            <w:vAlign w:val="center"/>
            <w:hideMark/>
          </w:tcPr>
          <w:p w14:paraId="0FBFCF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4.050,00</w:t>
            </w:r>
          </w:p>
        </w:tc>
        <w:tc>
          <w:tcPr>
            <w:tcW w:w="648" w:type="pct"/>
            <w:tcBorders>
              <w:top w:val="nil"/>
              <w:left w:val="nil"/>
              <w:bottom w:val="single" w:sz="8" w:space="0" w:color="auto"/>
              <w:right w:val="single" w:sz="8" w:space="0" w:color="auto"/>
            </w:tcBorders>
            <w:shd w:val="clear" w:color="auto" w:fill="auto"/>
            <w:vAlign w:val="center"/>
            <w:hideMark/>
          </w:tcPr>
          <w:p w14:paraId="4C8640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F2 IND. COM. TRANSP. E EMPREENDIMENTOS</w:t>
            </w:r>
          </w:p>
        </w:tc>
        <w:tc>
          <w:tcPr>
            <w:tcW w:w="599" w:type="pct"/>
            <w:tcBorders>
              <w:top w:val="nil"/>
              <w:left w:val="nil"/>
              <w:bottom w:val="single" w:sz="8" w:space="0" w:color="auto"/>
              <w:right w:val="single" w:sz="8" w:space="0" w:color="auto"/>
            </w:tcBorders>
            <w:shd w:val="clear" w:color="000000" w:fill="FFFFFF"/>
            <w:vAlign w:val="center"/>
            <w:hideMark/>
          </w:tcPr>
          <w:p w14:paraId="555215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4920A58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E MATERIAIS DE CONCRETO</w:t>
            </w:r>
          </w:p>
        </w:tc>
      </w:tr>
      <w:tr w:rsidR="0061163C" w:rsidRPr="00227DB0" w14:paraId="1885301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C6A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5290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B42D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65236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395</w:t>
            </w:r>
          </w:p>
        </w:tc>
        <w:tc>
          <w:tcPr>
            <w:tcW w:w="361" w:type="pct"/>
            <w:tcBorders>
              <w:top w:val="nil"/>
              <w:left w:val="nil"/>
              <w:bottom w:val="single" w:sz="8" w:space="0" w:color="auto"/>
              <w:right w:val="single" w:sz="8" w:space="0" w:color="auto"/>
            </w:tcBorders>
            <w:shd w:val="clear" w:color="auto" w:fill="auto"/>
            <w:noWrap/>
            <w:vAlign w:val="center"/>
            <w:hideMark/>
          </w:tcPr>
          <w:p w14:paraId="4AF685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6E5ABF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5.581,00</w:t>
            </w:r>
          </w:p>
        </w:tc>
        <w:tc>
          <w:tcPr>
            <w:tcW w:w="648" w:type="pct"/>
            <w:tcBorders>
              <w:top w:val="nil"/>
              <w:left w:val="nil"/>
              <w:bottom w:val="single" w:sz="8" w:space="0" w:color="auto"/>
              <w:right w:val="single" w:sz="8" w:space="0" w:color="auto"/>
            </w:tcBorders>
            <w:shd w:val="clear" w:color="auto" w:fill="auto"/>
            <w:vAlign w:val="center"/>
            <w:hideMark/>
          </w:tcPr>
          <w:p w14:paraId="2A6411F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FABRICA DE CALHAS ROSSETTI LTDA</w:t>
            </w:r>
          </w:p>
        </w:tc>
        <w:tc>
          <w:tcPr>
            <w:tcW w:w="599" w:type="pct"/>
            <w:tcBorders>
              <w:top w:val="nil"/>
              <w:left w:val="nil"/>
              <w:bottom w:val="single" w:sz="8" w:space="0" w:color="auto"/>
              <w:right w:val="single" w:sz="8" w:space="0" w:color="auto"/>
            </w:tcBorders>
            <w:shd w:val="clear" w:color="auto" w:fill="auto"/>
            <w:noWrap/>
            <w:vAlign w:val="center"/>
            <w:hideMark/>
          </w:tcPr>
          <w:p w14:paraId="5C10E4D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09.430.038/0001-79</w:t>
            </w:r>
          </w:p>
        </w:tc>
        <w:tc>
          <w:tcPr>
            <w:tcW w:w="1380" w:type="pct"/>
            <w:tcBorders>
              <w:top w:val="nil"/>
              <w:left w:val="nil"/>
              <w:bottom w:val="single" w:sz="8" w:space="0" w:color="auto"/>
              <w:right w:val="single" w:sz="8" w:space="0" w:color="auto"/>
            </w:tcBorders>
            <w:shd w:val="clear" w:color="auto" w:fill="auto"/>
            <w:vAlign w:val="center"/>
            <w:hideMark/>
          </w:tcPr>
          <w:p w14:paraId="0F284FA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CALHAS E RUFOS</w:t>
            </w:r>
          </w:p>
        </w:tc>
      </w:tr>
      <w:tr w:rsidR="0061163C" w:rsidRPr="00227DB0" w14:paraId="1E73F24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9365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ADD76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D2E74E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48530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93666</w:t>
            </w:r>
          </w:p>
        </w:tc>
        <w:tc>
          <w:tcPr>
            <w:tcW w:w="361" w:type="pct"/>
            <w:tcBorders>
              <w:top w:val="nil"/>
              <w:left w:val="nil"/>
              <w:bottom w:val="single" w:sz="8" w:space="0" w:color="auto"/>
              <w:right w:val="single" w:sz="8" w:space="0" w:color="auto"/>
            </w:tcBorders>
            <w:shd w:val="clear" w:color="auto" w:fill="auto"/>
            <w:noWrap/>
            <w:vAlign w:val="center"/>
            <w:hideMark/>
          </w:tcPr>
          <w:p w14:paraId="43A636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28/07/2020</w:t>
            </w:r>
          </w:p>
        </w:tc>
        <w:tc>
          <w:tcPr>
            <w:tcW w:w="341" w:type="pct"/>
            <w:tcBorders>
              <w:top w:val="nil"/>
              <w:left w:val="nil"/>
              <w:bottom w:val="single" w:sz="8" w:space="0" w:color="auto"/>
              <w:right w:val="single" w:sz="8" w:space="0" w:color="auto"/>
            </w:tcBorders>
            <w:shd w:val="clear" w:color="auto" w:fill="auto"/>
            <w:noWrap/>
            <w:vAlign w:val="center"/>
            <w:hideMark/>
          </w:tcPr>
          <w:p w14:paraId="5A94B2B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21.661,79</w:t>
            </w:r>
          </w:p>
        </w:tc>
        <w:tc>
          <w:tcPr>
            <w:tcW w:w="648" w:type="pct"/>
            <w:tcBorders>
              <w:top w:val="nil"/>
              <w:left w:val="nil"/>
              <w:bottom w:val="single" w:sz="8" w:space="0" w:color="auto"/>
              <w:right w:val="single" w:sz="8" w:space="0" w:color="auto"/>
            </w:tcBorders>
            <w:shd w:val="clear" w:color="auto" w:fill="auto"/>
            <w:vAlign w:val="center"/>
            <w:hideMark/>
          </w:tcPr>
          <w:p w14:paraId="159870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FERRAGENS HLS LTDA</w:t>
            </w:r>
          </w:p>
        </w:tc>
        <w:tc>
          <w:tcPr>
            <w:tcW w:w="599" w:type="pct"/>
            <w:tcBorders>
              <w:top w:val="nil"/>
              <w:left w:val="nil"/>
              <w:bottom w:val="single" w:sz="8" w:space="0" w:color="auto"/>
              <w:right w:val="single" w:sz="8" w:space="0" w:color="auto"/>
            </w:tcBorders>
            <w:shd w:val="clear" w:color="auto" w:fill="auto"/>
            <w:noWrap/>
            <w:vAlign w:val="center"/>
            <w:hideMark/>
          </w:tcPr>
          <w:p w14:paraId="141208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72.380.405/0001-03</w:t>
            </w:r>
          </w:p>
        </w:tc>
        <w:tc>
          <w:tcPr>
            <w:tcW w:w="1380" w:type="pct"/>
            <w:tcBorders>
              <w:top w:val="nil"/>
              <w:left w:val="nil"/>
              <w:bottom w:val="single" w:sz="8" w:space="0" w:color="auto"/>
              <w:right w:val="single" w:sz="8" w:space="0" w:color="auto"/>
            </w:tcBorders>
            <w:shd w:val="clear" w:color="auto" w:fill="auto"/>
            <w:vAlign w:val="center"/>
            <w:hideMark/>
          </w:tcPr>
          <w:p w14:paraId="12E60C5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270D99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220F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B17BF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DEED7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E072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6013</w:t>
            </w:r>
          </w:p>
        </w:tc>
        <w:tc>
          <w:tcPr>
            <w:tcW w:w="361" w:type="pct"/>
            <w:tcBorders>
              <w:top w:val="nil"/>
              <w:left w:val="nil"/>
              <w:bottom w:val="single" w:sz="8" w:space="0" w:color="auto"/>
              <w:right w:val="single" w:sz="8" w:space="0" w:color="auto"/>
            </w:tcBorders>
            <w:shd w:val="clear" w:color="auto" w:fill="auto"/>
            <w:noWrap/>
            <w:vAlign w:val="center"/>
            <w:hideMark/>
          </w:tcPr>
          <w:p w14:paraId="33A2F7A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0E038F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14.869,05</w:t>
            </w:r>
          </w:p>
        </w:tc>
        <w:tc>
          <w:tcPr>
            <w:tcW w:w="648" w:type="pct"/>
            <w:tcBorders>
              <w:top w:val="nil"/>
              <w:left w:val="nil"/>
              <w:bottom w:val="single" w:sz="8" w:space="0" w:color="auto"/>
              <w:right w:val="single" w:sz="8" w:space="0" w:color="auto"/>
            </w:tcBorders>
            <w:shd w:val="clear" w:color="auto" w:fill="auto"/>
            <w:vAlign w:val="center"/>
            <w:hideMark/>
          </w:tcPr>
          <w:p w14:paraId="399A31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FORROTEC FORROS E DIVISORIAS LTDA</w:t>
            </w:r>
          </w:p>
        </w:tc>
        <w:tc>
          <w:tcPr>
            <w:tcW w:w="599" w:type="pct"/>
            <w:tcBorders>
              <w:top w:val="nil"/>
              <w:left w:val="nil"/>
              <w:bottom w:val="single" w:sz="8" w:space="0" w:color="auto"/>
              <w:right w:val="single" w:sz="8" w:space="0" w:color="auto"/>
            </w:tcBorders>
            <w:shd w:val="clear" w:color="auto" w:fill="auto"/>
            <w:noWrap/>
            <w:vAlign w:val="center"/>
            <w:hideMark/>
          </w:tcPr>
          <w:p w14:paraId="6B5AC9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04.005.101/0001-06</w:t>
            </w:r>
          </w:p>
        </w:tc>
        <w:tc>
          <w:tcPr>
            <w:tcW w:w="1380" w:type="pct"/>
            <w:tcBorders>
              <w:top w:val="nil"/>
              <w:left w:val="nil"/>
              <w:bottom w:val="single" w:sz="8" w:space="0" w:color="auto"/>
              <w:right w:val="single" w:sz="8" w:space="0" w:color="auto"/>
            </w:tcBorders>
            <w:shd w:val="clear" w:color="auto" w:fill="auto"/>
            <w:vAlign w:val="center"/>
            <w:hideMark/>
          </w:tcPr>
          <w:p w14:paraId="14FF73E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MATERIAIS DE GESSO ACARTONADO</w:t>
            </w:r>
          </w:p>
        </w:tc>
      </w:tr>
      <w:tr w:rsidR="0061163C" w:rsidRPr="00227DB0" w14:paraId="19ECE4B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BF87B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C5BE9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A2E45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340A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182</w:t>
            </w:r>
          </w:p>
        </w:tc>
        <w:tc>
          <w:tcPr>
            <w:tcW w:w="361" w:type="pct"/>
            <w:tcBorders>
              <w:top w:val="nil"/>
              <w:left w:val="nil"/>
              <w:bottom w:val="single" w:sz="8" w:space="0" w:color="auto"/>
              <w:right w:val="single" w:sz="8" w:space="0" w:color="auto"/>
            </w:tcBorders>
            <w:shd w:val="clear" w:color="auto" w:fill="auto"/>
            <w:noWrap/>
            <w:vAlign w:val="center"/>
            <w:hideMark/>
          </w:tcPr>
          <w:p w14:paraId="737D8C2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04/03/2019</w:t>
            </w:r>
          </w:p>
        </w:tc>
        <w:tc>
          <w:tcPr>
            <w:tcW w:w="341" w:type="pct"/>
            <w:tcBorders>
              <w:top w:val="nil"/>
              <w:left w:val="nil"/>
              <w:bottom w:val="single" w:sz="8" w:space="0" w:color="auto"/>
              <w:right w:val="single" w:sz="8" w:space="0" w:color="auto"/>
            </w:tcBorders>
            <w:shd w:val="clear" w:color="auto" w:fill="auto"/>
            <w:noWrap/>
            <w:vAlign w:val="center"/>
            <w:hideMark/>
          </w:tcPr>
          <w:p w14:paraId="3277EC8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3DB997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13F562D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47DD901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76B79F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00E58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681B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0318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BCA2D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190</w:t>
            </w:r>
          </w:p>
        </w:tc>
        <w:tc>
          <w:tcPr>
            <w:tcW w:w="361" w:type="pct"/>
            <w:tcBorders>
              <w:top w:val="nil"/>
              <w:left w:val="nil"/>
              <w:bottom w:val="single" w:sz="8" w:space="0" w:color="auto"/>
              <w:right w:val="single" w:sz="8" w:space="0" w:color="auto"/>
            </w:tcBorders>
            <w:shd w:val="clear" w:color="auto" w:fill="auto"/>
            <w:noWrap/>
            <w:vAlign w:val="center"/>
            <w:hideMark/>
          </w:tcPr>
          <w:p w14:paraId="1EC0396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08/04/2019</w:t>
            </w:r>
          </w:p>
        </w:tc>
        <w:tc>
          <w:tcPr>
            <w:tcW w:w="341" w:type="pct"/>
            <w:tcBorders>
              <w:top w:val="nil"/>
              <w:left w:val="nil"/>
              <w:bottom w:val="single" w:sz="8" w:space="0" w:color="auto"/>
              <w:right w:val="single" w:sz="8" w:space="0" w:color="auto"/>
            </w:tcBorders>
            <w:shd w:val="clear" w:color="auto" w:fill="auto"/>
            <w:noWrap/>
            <w:vAlign w:val="center"/>
            <w:hideMark/>
          </w:tcPr>
          <w:p w14:paraId="4F67C5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5B1EA3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4164D5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545C5F0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52A5ED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720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B118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FEA1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A91650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202</w:t>
            </w:r>
          </w:p>
        </w:tc>
        <w:tc>
          <w:tcPr>
            <w:tcW w:w="361" w:type="pct"/>
            <w:tcBorders>
              <w:top w:val="nil"/>
              <w:left w:val="nil"/>
              <w:bottom w:val="single" w:sz="8" w:space="0" w:color="auto"/>
              <w:right w:val="single" w:sz="8" w:space="0" w:color="auto"/>
            </w:tcBorders>
            <w:shd w:val="clear" w:color="auto" w:fill="auto"/>
            <w:noWrap/>
            <w:vAlign w:val="center"/>
            <w:hideMark/>
          </w:tcPr>
          <w:p w14:paraId="06DC87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08/05/2019</w:t>
            </w:r>
          </w:p>
        </w:tc>
        <w:tc>
          <w:tcPr>
            <w:tcW w:w="341" w:type="pct"/>
            <w:tcBorders>
              <w:top w:val="nil"/>
              <w:left w:val="nil"/>
              <w:bottom w:val="single" w:sz="8" w:space="0" w:color="auto"/>
              <w:right w:val="single" w:sz="8" w:space="0" w:color="auto"/>
            </w:tcBorders>
            <w:shd w:val="clear" w:color="auto" w:fill="auto"/>
            <w:noWrap/>
            <w:vAlign w:val="center"/>
            <w:hideMark/>
          </w:tcPr>
          <w:p w14:paraId="555430F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19E6BF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443C61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5B7C827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253EE09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2A0411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8ECE5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31E95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62D4A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3276</w:t>
            </w:r>
          </w:p>
        </w:tc>
        <w:tc>
          <w:tcPr>
            <w:tcW w:w="361" w:type="pct"/>
            <w:tcBorders>
              <w:top w:val="nil"/>
              <w:left w:val="nil"/>
              <w:bottom w:val="single" w:sz="8" w:space="0" w:color="auto"/>
              <w:right w:val="single" w:sz="8" w:space="0" w:color="auto"/>
            </w:tcBorders>
            <w:shd w:val="clear" w:color="auto" w:fill="auto"/>
            <w:noWrap/>
            <w:vAlign w:val="center"/>
            <w:hideMark/>
          </w:tcPr>
          <w:p w14:paraId="058469C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04/02/2021</w:t>
            </w:r>
          </w:p>
        </w:tc>
        <w:tc>
          <w:tcPr>
            <w:tcW w:w="341" w:type="pct"/>
            <w:tcBorders>
              <w:top w:val="nil"/>
              <w:left w:val="nil"/>
              <w:bottom w:val="single" w:sz="8" w:space="0" w:color="auto"/>
              <w:right w:val="single" w:sz="8" w:space="0" w:color="auto"/>
            </w:tcBorders>
            <w:shd w:val="clear" w:color="auto" w:fill="auto"/>
            <w:noWrap/>
            <w:vAlign w:val="center"/>
            <w:hideMark/>
          </w:tcPr>
          <w:p w14:paraId="43DAB4B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3.900,00</w:t>
            </w:r>
          </w:p>
        </w:tc>
        <w:tc>
          <w:tcPr>
            <w:tcW w:w="648" w:type="pct"/>
            <w:tcBorders>
              <w:top w:val="nil"/>
              <w:left w:val="nil"/>
              <w:bottom w:val="single" w:sz="8" w:space="0" w:color="auto"/>
              <w:right w:val="single" w:sz="8" w:space="0" w:color="auto"/>
            </w:tcBorders>
            <w:shd w:val="clear" w:color="auto" w:fill="auto"/>
            <w:vAlign w:val="center"/>
            <w:hideMark/>
          </w:tcPr>
          <w:p w14:paraId="385468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GEOPLUS GEOSINTÉTICOS</w:t>
            </w:r>
          </w:p>
        </w:tc>
        <w:tc>
          <w:tcPr>
            <w:tcW w:w="599" w:type="pct"/>
            <w:tcBorders>
              <w:top w:val="nil"/>
              <w:left w:val="nil"/>
              <w:bottom w:val="single" w:sz="8" w:space="0" w:color="auto"/>
              <w:right w:val="single" w:sz="8" w:space="0" w:color="auto"/>
            </w:tcBorders>
            <w:shd w:val="clear" w:color="000000" w:fill="FFFFFF"/>
            <w:vAlign w:val="center"/>
            <w:hideMark/>
          </w:tcPr>
          <w:p w14:paraId="1928160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19.408.427/0001-51</w:t>
            </w:r>
          </w:p>
        </w:tc>
        <w:tc>
          <w:tcPr>
            <w:tcW w:w="1380" w:type="pct"/>
            <w:tcBorders>
              <w:top w:val="nil"/>
              <w:left w:val="nil"/>
              <w:bottom w:val="single" w:sz="8" w:space="0" w:color="auto"/>
              <w:right w:val="single" w:sz="8" w:space="0" w:color="auto"/>
            </w:tcBorders>
            <w:shd w:val="clear" w:color="auto" w:fill="auto"/>
            <w:vAlign w:val="center"/>
            <w:hideMark/>
          </w:tcPr>
          <w:p w14:paraId="31E1246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GEOTEXTIL GL</w:t>
            </w:r>
          </w:p>
        </w:tc>
      </w:tr>
      <w:tr w:rsidR="0061163C" w:rsidRPr="00227DB0" w14:paraId="6E49DDE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83B7B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0E9A0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437D1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6C85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975</w:t>
            </w:r>
          </w:p>
        </w:tc>
        <w:tc>
          <w:tcPr>
            <w:tcW w:w="361" w:type="pct"/>
            <w:tcBorders>
              <w:top w:val="nil"/>
              <w:left w:val="nil"/>
              <w:bottom w:val="single" w:sz="8" w:space="0" w:color="auto"/>
              <w:right w:val="single" w:sz="8" w:space="0" w:color="auto"/>
            </w:tcBorders>
            <w:shd w:val="clear" w:color="auto" w:fill="auto"/>
            <w:noWrap/>
            <w:vAlign w:val="center"/>
            <w:hideMark/>
          </w:tcPr>
          <w:p w14:paraId="6A3DBDE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5DAA32E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2.975,00</w:t>
            </w:r>
          </w:p>
        </w:tc>
        <w:tc>
          <w:tcPr>
            <w:tcW w:w="648" w:type="pct"/>
            <w:tcBorders>
              <w:top w:val="nil"/>
              <w:left w:val="nil"/>
              <w:bottom w:val="single" w:sz="8" w:space="0" w:color="auto"/>
              <w:right w:val="single" w:sz="8" w:space="0" w:color="auto"/>
            </w:tcBorders>
            <w:shd w:val="clear" w:color="auto" w:fill="auto"/>
            <w:vAlign w:val="center"/>
            <w:hideMark/>
          </w:tcPr>
          <w:p w14:paraId="6570DE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GOLDEN SEG LAUDOS TRABALHISTAS LTDA - ME</w:t>
            </w:r>
          </w:p>
        </w:tc>
        <w:tc>
          <w:tcPr>
            <w:tcW w:w="599" w:type="pct"/>
            <w:tcBorders>
              <w:top w:val="nil"/>
              <w:left w:val="nil"/>
              <w:bottom w:val="single" w:sz="8" w:space="0" w:color="auto"/>
              <w:right w:val="single" w:sz="8" w:space="0" w:color="auto"/>
            </w:tcBorders>
            <w:shd w:val="clear" w:color="auto" w:fill="auto"/>
            <w:noWrap/>
            <w:vAlign w:val="center"/>
            <w:hideMark/>
          </w:tcPr>
          <w:p w14:paraId="36199E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21.092.350/0001-03</w:t>
            </w:r>
          </w:p>
        </w:tc>
        <w:tc>
          <w:tcPr>
            <w:tcW w:w="1380" w:type="pct"/>
            <w:tcBorders>
              <w:top w:val="nil"/>
              <w:left w:val="nil"/>
              <w:bottom w:val="single" w:sz="8" w:space="0" w:color="auto"/>
              <w:right w:val="single" w:sz="8" w:space="0" w:color="auto"/>
            </w:tcBorders>
            <w:shd w:val="clear" w:color="auto" w:fill="auto"/>
            <w:vAlign w:val="center"/>
            <w:hideMark/>
          </w:tcPr>
          <w:p w14:paraId="0FD80BD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ELABORAÇÃO DE PCMAT / PROJETOS</w:t>
            </w:r>
          </w:p>
        </w:tc>
      </w:tr>
      <w:tr w:rsidR="0061163C" w:rsidRPr="00227DB0" w14:paraId="5A65A9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D237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AA70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BBC1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F6EC4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1038</w:t>
            </w:r>
          </w:p>
        </w:tc>
        <w:tc>
          <w:tcPr>
            <w:tcW w:w="361" w:type="pct"/>
            <w:tcBorders>
              <w:top w:val="nil"/>
              <w:left w:val="nil"/>
              <w:bottom w:val="single" w:sz="8" w:space="0" w:color="auto"/>
              <w:right w:val="single" w:sz="8" w:space="0" w:color="auto"/>
            </w:tcBorders>
            <w:shd w:val="clear" w:color="auto" w:fill="auto"/>
            <w:noWrap/>
            <w:vAlign w:val="center"/>
            <w:hideMark/>
          </w:tcPr>
          <w:p w14:paraId="1AD316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2F072AB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1.700,00</w:t>
            </w:r>
          </w:p>
        </w:tc>
        <w:tc>
          <w:tcPr>
            <w:tcW w:w="648" w:type="pct"/>
            <w:tcBorders>
              <w:top w:val="nil"/>
              <w:left w:val="nil"/>
              <w:bottom w:val="single" w:sz="8" w:space="0" w:color="auto"/>
              <w:right w:val="single" w:sz="8" w:space="0" w:color="auto"/>
            </w:tcBorders>
            <w:shd w:val="clear" w:color="auto" w:fill="auto"/>
            <w:vAlign w:val="center"/>
            <w:hideMark/>
          </w:tcPr>
          <w:p w14:paraId="40FDC0C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GOLDEN SEG LAUDOS TRABALHISTAS LTDA - ME</w:t>
            </w:r>
          </w:p>
        </w:tc>
        <w:tc>
          <w:tcPr>
            <w:tcW w:w="599" w:type="pct"/>
            <w:tcBorders>
              <w:top w:val="nil"/>
              <w:left w:val="nil"/>
              <w:bottom w:val="single" w:sz="8" w:space="0" w:color="auto"/>
              <w:right w:val="single" w:sz="8" w:space="0" w:color="auto"/>
            </w:tcBorders>
            <w:shd w:val="clear" w:color="auto" w:fill="auto"/>
            <w:noWrap/>
            <w:vAlign w:val="center"/>
            <w:hideMark/>
          </w:tcPr>
          <w:p w14:paraId="61D9BB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21.092.350/0001-03</w:t>
            </w:r>
          </w:p>
        </w:tc>
        <w:tc>
          <w:tcPr>
            <w:tcW w:w="1380" w:type="pct"/>
            <w:tcBorders>
              <w:top w:val="nil"/>
              <w:left w:val="nil"/>
              <w:bottom w:val="single" w:sz="8" w:space="0" w:color="auto"/>
              <w:right w:val="single" w:sz="8" w:space="0" w:color="auto"/>
            </w:tcBorders>
            <w:shd w:val="clear" w:color="auto" w:fill="auto"/>
            <w:vAlign w:val="center"/>
            <w:hideMark/>
          </w:tcPr>
          <w:p w14:paraId="79089C6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ELABORAÇÃO DE PPRA, PCMSO, LTCAT</w:t>
            </w:r>
          </w:p>
        </w:tc>
      </w:tr>
      <w:tr w:rsidR="0061163C" w:rsidRPr="00227DB0" w14:paraId="05AE76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91A40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F1944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7686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91F2C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w:t>
            </w:r>
          </w:p>
        </w:tc>
        <w:tc>
          <w:tcPr>
            <w:tcW w:w="361" w:type="pct"/>
            <w:tcBorders>
              <w:top w:val="nil"/>
              <w:left w:val="nil"/>
              <w:bottom w:val="single" w:sz="8" w:space="0" w:color="auto"/>
              <w:right w:val="single" w:sz="8" w:space="0" w:color="auto"/>
            </w:tcBorders>
            <w:shd w:val="clear" w:color="auto" w:fill="auto"/>
            <w:noWrap/>
            <w:vAlign w:val="center"/>
            <w:hideMark/>
          </w:tcPr>
          <w:p w14:paraId="7BEC17B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04/09/2020</w:t>
            </w:r>
          </w:p>
        </w:tc>
        <w:tc>
          <w:tcPr>
            <w:tcW w:w="341" w:type="pct"/>
            <w:tcBorders>
              <w:top w:val="nil"/>
              <w:left w:val="nil"/>
              <w:bottom w:val="single" w:sz="8" w:space="0" w:color="auto"/>
              <w:right w:val="single" w:sz="8" w:space="0" w:color="auto"/>
            </w:tcBorders>
            <w:shd w:val="clear" w:color="auto" w:fill="auto"/>
            <w:noWrap/>
            <w:vAlign w:val="center"/>
            <w:hideMark/>
          </w:tcPr>
          <w:p w14:paraId="2B57D19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12.218,50</w:t>
            </w:r>
          </w:p>
        </w:tc>
        <w:tc>
          <w:tcPr>
            <w:tcW w:w="648" w:type="pct"/>
            <w:tcBorders>
              <w:top w:val="nil"/>
              <w:left w:val="nil"/>
              <w:bottom w:val="single" w:sz="8" w:space="0" w:color="auto"/>
              <w:right w:val="single" w:sz="8" w:space="0" w:color="auto"/>
            </w:tcBorders>
            <w:shd w:val="clear" w:color="auto" w:fill="auto"/>
            <w:vAlign w:val="center"/>
            <w:hideMark/>
          </w:tcPr>
          <w:p w14:paraId="6310EB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1B1E86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D10B9A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26CFF1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0F6E0F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219C8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7DD7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4CEC1F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82</w:t>
            </w:r>
          </w:p>
        </w:tc>
        <w:tc>
          <w:tcPr>
            <w:tcW w:w="361" w:type="pct"/>
            <w:tcBorders>
              <w:top w:val="nil"/>
              <w:left w:val="nil"/>
              <w:bottom w:val="single" w:sz="8" w:space="0" w:color="auto"/>
              <w:right w:val="single" w:sz="8" w:space="0" w:color="auto"/>
            </w:tcBorders>
            <w:shd w:val="clear" w:color="auto" w:fill="auto"/>
            <w:noWrap/>
            <w:vAlign w:val="center"/>
            <w:hideMark/>
          </w:tcPr>
          <w:p w14:paraId="4AF4705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06/07/2020</w:t>
            </w:r>
          </w:p>
        </w:tc>
        <w:tc>
          <w:tcPr>
            <w:tcW w:w="341" w:type="pct"/>
            <w:tcBorders>
              <w:top w:val="nil"/>
              <w:left w:val="nil"/>
              <w:bottom w:val="single" w:sz="8" w:space="0" w:color="auto"/>
              <w:right w:val="single" w:sz="8" w:space="0" w:color="auto"/>
            </w:tcBorders>
            <w:shd w:val="clear" w:color="auto" w:fill="auto"/>
            <w:noWrap/>
            <w:vAlign w:val="center"/>
            <w:hideMark/>
          </w:tcPr>
          <w:p w14:paraId="1E8739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2.250,00</w:t>
            </w:r>
          </w:p>
        </w:tc>
        <w:tc>
          <w:tcPr>
            <w:tcW w:w="648" w:type="pct"/>
            <w:tcBorders>
              <w:top w:val="nil"/>
              <w:left w:val="nil"/>
              <w:bottom w:val="single" w:sz="8" w:space="0" w:color="auto"/>
              <w:right w:val="single" w:sz="8" w:space="0" w:color="auto"/>
            </w:tcBorders>
            <w:shd w:val="clear" w:color="auto" w:fill="auto"/>
            <w:vAlign w:val="center"/>
            <w:hideMark/>
          </w:tcPr>
          <w:p w14:paraId="44B24F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7A5A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A3F1DF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284766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8313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8E64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A878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1899B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91</w:t>
            </w:r>
          </w:p>
        </w:tc>
        <w:tc>
          <w:tcPr>
            <w:tcW w:w="361" w:type="pct"/>
            <w:tcBorders>
              <w:top w:val="nil"/>
              <w:left w:val="nil"/>
              <w:bottom w:val="single" w:sz="8" w:space="0" w:color="auto"/>
              <w:right w:val="single" w:sz="8" w:space="0" w:color="auto"/>
            </w:tcBorders>
            <w:shd w:val="clear" w:color="auto" w:fill="auto"/>
            <w:noWrap/>
            <w:vAlign w:val="center"/>
            <w:hideMark/>
          </w:tcPr>
          <w:p w14:paraId="1ACDE31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678E9D0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3.300,00</w:t>
            </w:r>
          </w:p>
        </w:tc>
        <w:tc>
          <w:tcPr>
            <w:tcW w:w="648" w:type="pct"/>
            <w:tcBorders>
              <w:top w:val="nil"/>
              <w:left w:val="nil"/>
              <w:bottom w:val="single" w:sz="8" w:space="0" w:color="auto"/>
              <w:right w:val="single" w:sz="8" w:space="0" w:color="auto"/>
            </w:tcBorders>
            <w:shd w:val="clear" w:color="auto" w:fill="auto"/>
            <w:vAlign w:val="center"/>
            <w:hideMark/>
          </w:tcPr>
          <w:p w14:paraId="652A4EE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232129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4A39D90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2E0EDC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62823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CDFB9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DCE3D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2C2D2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w:t>
            </w:r>
          </w:p>
        </w:tc>
        <w:tc>
          <w:tcPr>
            <w:tcW w:w="361" w:type="pct"/>
            <w:tcBorders>
              <w:top w:val="nil"/>
              <w:left w:val="nil"/>
              <w:bottom w:val="single" w:sz="8" w:space="0" w:color="auto"/>
              <w:right w:val="single" w:sz="8" w:space="0" w:color="auto"/>
            </w:tcBorders>
            <w:shd w:val="clear" w:color="auto" w:fill="auto"/>
            <w:noWrap/>
            <w:vAlign w:val="center"/>
            <w:hideMark/>
          </w:tcPr>
          <w:p w14:paraId="05CD3E1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2DD4853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7.327,40</w:t>
            </w:r>
          </w:p>
        </w:tc>
        <w:tc>
          <w:tcPr>
            <w:tcW w:w="648" w:type="pct"/>
            <w:tcBorders>
              <w:top w:val="nil"/>
              <w:left w:val="nil"/>
              <w:bottom w:val="single" w:sz="8" w:space="0" w:color="auto"/>
              <w:right w:val="single" w:sz="8" w:space="0" w:color="auto"/>
            </w:tcBorders>
            <w:shd w:val="clear" w:color="auto" w:fill="auto"/>
            <w:vAlign w:val="center"/>
            <w:hideMark/>
          </w:tcPr>
          <w:p w14:paraId="4D06C4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17BBAC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15E5DAF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1EDFECD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CA4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EA60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E7692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EAA0E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w:t>
            </w:r>
          </w:p>
        </w:tc>
        <w:tc>
          <w:tcPr>
            <w:tcW w:w="361" w:type="pct"/>
            <w:tcBorders>
              <w:top w:val="nil"/>
              <w:left w:val="nil"/>
              <w:bottom w:val="single" w:sz="8" w:space="0" w:color="auto"/>
              <w:right w:val="single" w:sz="8" w:space="0" w:color="auto"/>
            </w:tcBorders>
            <w:shd w:val="clear" w:color="auto" w:fill="auto"/>
            <w:noWrap/>
            <w:vAlign w:val="center"/>
            <w:hideMark/>
          </w:tcPr>
          <w:p w14:paraId="452AD2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11/11/2020</w:t>
            </w:r>
          </w:p>
        </w:tc>
        <w:tc>
          <w:tcPr>
            <w:tcW w:w="341" w:type="pct"/>
            <w:tcBorders>
              <w:top w:val="nil"/>
              <w:left w:val="nil"/>
              <w:bottom w:val="single" w:sz="8" w:space="0" w:color="auto"/>
              <w:right w:val="single" w:sz="8" w:space="0" w:color="auto"/>
            </w:tcBorders>
            <w:shd w:val="clear" w:color="auto" w:fill="auto"/>
            <w:noWrap/>
            <w:vAlign w:val="center"/>
            <w:hideMark/>
          </w:tcPr>
          <w:p w14:paraId="16E7931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2.327,40</w:t>
            </w:r>
          </w:p>
        </w:tc>
        <w:tc>
          <w:tcPr>
            <w:tcW w:w="648" w:type="pct"/>
            <w:tcBorders>
              <w:top w:val="nil"/>
              <w:left w:val="nil"/>
              <w:bottom w:val="single" w:sz="8" w:space="0" w:color="auto"/>
              <w:right w:val="single" w:sz="8" w:space="0" w:color="auto"/>
            </w:tcBorders>
            <w:shd w:val="clear" w:color="auto" w:fill="auto"/>
            <w:vAlign w:val="center"/>
            <w:hideMark/>
          </w:tcPr>
          <w:p w14:paraId="4D02C5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E5BD7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2463AC9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7D1DDE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8E27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B8214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5B8D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5672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484</w:t>
            </w:r>
          </w:p>
        </w:tc>
        <w:tc>
          <w:tcPr>
            <w:tcW w:w="361" w:type="pct"/>
            <w:tcBorders>
              <w:top w:val="nil"/>
              <w:left w:val="nil"/>
              <w:bottom w:val="single" w:sz="8" w:space="0" w:color="auto"/>
              <w:right w:val="single" w:sz="8" w:space="0" w:color="auto"/>
            </w:tcBorders>
            <w:shd w:val="clear" w:color="auto" w:fill="auto"/>
            <w:noWrap/>
            <w:vAlign w:val="center"/>
            <w:hideMark/>
          </w:tcPr>
          <w:p w14:paraId="1E7FC7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271E9B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5C44BCD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540D3F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1B5092D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79BB4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DC8F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767E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9D40F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7376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520</w:t>
            </w:r>
          </w:p>
        </w:tc>
        <w:tc>
          <w:tcPr>
            <w:tcW w:w="361" w:type="pct"/>
            <w:tcBorders>
              <w:top w:val="nil"/>
              <w:left w:val="nil"/>
              <w:bottom w:val="single" w:sz="8" w:space="0" w:color="auto"/>
              <w:right w:val="single" w:sz="8" w:space="0" w:color="auto"/>
            </w:tcBorders>
            <w:shd w:val="clear" w:color="auto" w:fill="auto"/>
            <w:noWrap/>
            <w:vAlign w:val="center"/>
            <w:hideMark/>
          </w:tcPr>
          <w:p w14:paraId="1390153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28/10/2020</w:t>
            </w:r>
          </w:p>
        </w:tc>
        <w:tc>
          <w:tcPr>
            <w:tcW w:w="341" w:type="pct"/>
            <w:tcBorders>
              <w:top w:val="nil"/>
              <w:left w:val="nil"/>
              <w:bottom w:val="single" w:sz="8" w:space="0" w:color="auto"/>
              <w:right w:val="single" w:sz="8" w:space="0" w:color="auto"/>
            </w:tcBorders>
            <w:shd w:val="clear" w:color="auto" w:fill="auto"/>
            <w:noWrap/>
            <w:vAlign w:val="center"/>
            <w:hideMark/>
          </w:tcPr>
          <w:p w14:paraId="198AB3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79150B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75955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7932A974"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64C69C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6F8C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80C9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4CFB1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DD9B1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555</w:t>
            </w:r>
          </w:p>
        </w:tc>
        <w:tc>
          <w:tcPr>
            <w:tcW w:w="361" w:type="pct"/>
            <w:tcBorders>
              <w:top w:val="nil"/>
              <w:left w:val="nil"/>
              <w:bottom w:val="single" w:sz="8" w:space="0" w:color="auto"/>
              <w:right w:val="single" w:sz="8" w:space="0" w:color="auto"/>
            </w:tcBorders>
            <w:shd w:val="clear" w:color="auto" w:fill="auto"/>
            <w:noWrap/>
            <w:vAlign w:val="center"/>
            <w:hideMark/>
          </w:tcPr>
          <w:p w14:paraId="6692BC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08/01/2021</w:t>
            </w:r>
          </w:p>
        </w:tc>
        <w:tc>
          <w:tcPr>
            <w:tcW w:w="341" w:type="pct"/>
            <w:tcBorders>
              <w:top w:val="nil"/>
              <w:left w:val="nil"/>
              <w:bottom w:val="single" w:sz="8" w:space="0" w:color="auto"/>
              <w:right w:val="single" w:sz="8" w:space="0" w:color="auto"/>
            </w:tcBorders>
            <w:shd w:val="clear" w:color="auto" w:fill="auto"/>
            <w:noWrap/>
            <w:vAlign w:val="center"/>
            <w:hideMark/>
          </w:tcPr>
          <w:p w14:paraId="26569F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6425FE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209138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7E42D3D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3A8ACDD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6905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FA8E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4493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5DB979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566</w:t>
            </w:r>
          </w:p>
        </w:tc>
        <w:tc>
          <w:tcPr>
            <w:tcW w:w="361" w:type="pct"/>
            <w:tcBorders>
              <w:top w:val="nil"/>
              <w:left w:val="nil"/>
              <w:bottom w:val="single" w:sz="8" w:space="0" w:color="auto"/>
              <w:right w:val="single" w:sz="8" w:space="0" w:color="auto"/>
            </w:tcBorders>
            <w:shd w:val="clear" w:color="auto" w:fill="auto"/>
            <w:noWrap/>
            <w:vAlign w:val="center"/>
            <w:hideMark/>
          </w:tcPr>
          <w:p w14:paraId="6452DFD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5A616E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66E2B8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22CA376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42BBD29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A478B5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A0762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5CDD4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DA25B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8AC04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591</w:t>
            </w:r>
          </w:p>
        </w:tc>
        <w:tc>
          <w:tcPr>
            <w:tcW w:w="361" w:type="pct"/>
            <w:tcBorders>
              <w:top w:val="nil"/>
              <w:left w:val="nil"/>
              <w:bottom w:val="single" w:sz="8" w:space="0" w:color="auto"/>
              <w:right w:val="single" w:sz="8" w:space="0" w:color="auto"/>
            </w:tcBorders>
            <w:shd w:val="clear" w:color="auto" w:fill="auto"/>
            <w:noWrap/>
            <w:vAlign w:val="center"/>
            <w:hideMark/>
          </w:tcPr>
          <w:p w14:paraId="4A4512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56E080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7DAB51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06D0F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62E5F07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52A440B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B8FD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F0EEA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FFE9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9EC7C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w:t>
            </w:r>
          </w:p>
        </w:tc>
        <w:tc>
          <w:tcPr>
            <w:tcW w:w="361" w:type="pct"/>
            <w:tcBorders>
              <w:top w:val="nil"/>
              <w:left w:val="nil"/>
              <w:bottom w:val="single" w:sz="8" w:space="0" w:color="auto"/>
              <w:right w:val="single" w:sz="8" w:space="0" w:color="auto"/>
            </w:tcBorders>
            <w:shd w:val="clear" w:color="auto" w:fill="auto"/>
            <w:noWrap/>
            <w:vAlign w:val="center"/>
            <w:hideMark/>
          </w:tcPr>
          <w:p w14:paraId="6B636A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29/03/2021</w:t>
            </w:r>
          </w:p>
        </w:tc>
        <w:tc>
          <w:tcPr>
            <w:tcW w:w="341" w:type="pct"/>
            <w:tcBorders>
              <w:top w:val="nil"/>
              <w:left w:val="nil"/>
              <w:bottom w:val="single" w:sz="8" w:space="0" w:color="auto"/>
              <w:right w:val="single" w:sz="8" w:space="0" w:color="auto"/>
            </w:tcBorders>
            <w:shd w:val="clear" w:color="auto" w:fill="auto"/>
            <w:noWrap/>
            <w:vAlign w:val="center"/>
            <w:hideMark/>
          </w:tcPr>
          <w:p w14:paraId="5FF77DF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34A9466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5CFDA7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0A03E63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10B8FDF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52CF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F4C4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22D1B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133D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499</w:t>
            </w:r>
          </w:p>
        </w:tc>
        <w:tc>
          <w:tcPr>
            <w:tcW w:w="361" w:type="pct"/>
            <w:tcBorders>
              <w:top w:val="nil"/>
              <w:left w:val="nil"/>
              <w:bottom w:val="single" w:sz="8" w:space="0" w:color="auto"/>
              <w:right w:val="single" w:sz="8" w:space="0" w:color="auto"/>
            </w:tcBorders>
            <w:shd w:val="clear" w:color="auto" w:fill="auto"/>
            <w:noWrap/>
            <w:vAlign w:val="center"/>
            <w:hideMark/>
          </w:tcPr>
          <w:p w14:paraId="287F60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28/09/2020</w:t>
            </w:r>
          </w:p>
        </w:tc>
        <w:tc>
          <w:tcPr>
            <w:tcW w:w="341" w:type="pct"/>
            <w:tcBorders>
              <w:top w:val="nil"/>
              <w:left w:val="nil"/>
              <w:bottom w:val="single" w:sz="8" w:space="0" w:color="auto"/>
              <w:right w:val="single" w:sz="8" w:space="0" w:color="auto"/>
            </w:tcBorders>
            <w:shd w:val="clear" w:color="auto" w:fill="auto"/>
            <w:noWrap/>
            <w:vAlign w:val="center"/>
            <w:hideMark/>
          </w:tcPr>
          <w:p w14:paraId="39A2355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1EE465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B2344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52F80A8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7E9C868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F4B30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85888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6D4AE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834EC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539</w:t>
            </w:r>
          </w:p>
        </w:tc>
        <w:tc>
          <w:tcPr>
            <w:tcW w:w="361" w:type="pct"/>
            <w:tcBorders>
              <w:top w:val="nil"/>
              <w:left w:val="nil"/>
              <w:bottom w:val="single" w:sz="8" w:space="0" w:color="auto"/>
              <w:right w:val="single" w:sz="8" w:space="0" w:color="auto"/>
            </w:tcBorders>
            <w:shd w:val="clear" w:color="auto" w:fill="auto"/>
            <w:noWrap/>
            <w:vAlign w:val="center"/>
            <w:hideMark/>
          </w:tcPr>
          <w:p w14:paraId="116022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01/12/2020</w:t>
            </w:r>
          </w:p>
        </w:tc>
        <w:tc>
          <w:tcPr>
            <w:tcW w:w="341" w:type="pct"/>
            <w:tcBorders>
              <w:top w:val="nil"/>
              <w:left w:val="nil"/>
              <w:bottom w:val="single" w:sz="8" w:space="0" w:color="auto"/>
              <w:right w:val="single" w:sz="8" w:space="0" w:color="auto"/>
            </w:tcBorders>
            <w:shd w:val="clear" w:color="auto" w:fill="auto"/>
            <w:noWrap/>
            <w:vAlign w:val="center"/>
            <w:hideMark/>
          </w:tcPr>
          <w:p w14:paraId="301140C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20EF442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16172E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124F131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AC12A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5E147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E6E9F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4F16C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E78E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3686</w:t>
            </w:r>
          </w:p>
        </w:tc>
        <w:tc>
          <w:tcPr>
            <w:tcW w:w="361" w:type="pct"/>
            <w:tcBorders>
              <w:top w:val="nil"/>
              <w:left w:val="nil"/>
              <w:bottom w:val="single" w:sz="8" w:space="0" w:color="auto"/>
              <w:right w:val="single" w:sz="8" w:space="0" w:color="auto"/>
            </w:tcBorders>
            <w:shd w:val="clear" w:color="auto" w:fill="auto"/>
            <w:noWrap/>
            <w:vAlign w:val="center"/>
            <w:hideMark/>
          </w:tcPr>
          <w:p w14:paraId="4A5752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30B02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3.300,00</w:t>
            </w:r>
          </w:p>
        </w:tc>
        <w:tc>
          <w:tcPr>
            <w:tcW w:w="648" w:type="pct"/>
            <w:tcBorders>
              <w:top w:val="nil"/>
              <w:left w:val="nil"/>
              <w:bottom w:val="single" w:sz="8" w:space="0" w:color="auto"/>
              <w:right w:val="single" w:sz="8" w:space="0" w:color="auto"/>
            </w:tcBorders>
            <w:shd w:val="clear" w:color="auto" w:fill="auto"/>
            <w:vAlign w:val="center"/>
            <w:hideMark/>
          </w:tcPr>
          <w:p w14:paraId="287076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7D8AD65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524E8E9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1A2917F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92A1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44049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70A5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8F52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3523</w:t>
            </w:r>
          </w:p>
        </w:tc>
        <w:tc>
          <w:tcPr>
            <w:tcW w:w="361" w:type="pct"/>
            <w:tcBorders>
              <w:top w:val="nil"/>
              <w:left w:val="nil"/>
              <w:bottom w:val="single" w:sz="8" w:space="0" w:color="auto"/>
              <w:right w:val="single" w:sz="8" w:space="0" w:color="auto"/>
            </w:tcBorders>
            <w:shd w:val="clear" w:color="auto" w:fill="auto"/>
            <w:noWrap/>
            <w:vAlign w:val="center"/>
            <w:hideMark/>
          </w:tcPr>
          <w:p w14:paraId="305A15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0AED7F6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2.940,00</w:t>
            </w:r>
          </w:p>
        </w:tc>
        <w:tc>
          <w:tcPr>
            <w:tcW w:w="648" w:type="pct"/>
            <w:tcBorders>
              <w:top w:val="nil"/>
              <w:left w:val="nil"/>
              <w:bottom w:val="single" w:sz="8" w:space="0" w:color="auto"/>
              <w:right w:val="single" w:sz="8" w:space="0" w:color="auto"/>
            </w:tcBorders>
            <w:shd w:val="clear" w:color="auto" w:fill="auto"/>
            <w:vAlign w:val="center"/>
            <w:hideMark/>
          </w:tcPr>
          <w:p w14:paraId="543C8B3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31B6D6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4E3D2108"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763CA65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589DD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02CE1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7A82A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80F4B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1649</w:t>
            </w:r>
          </w:p>
        </w:tc>
        <w:tc>
          <w:tcPr>
            <w:tcW w:w="361" w:type="pct"/>
            <w:tcBorders>
              <w:top w:val="nil"/>
              <w:left w:val="nil"/>
              <w:bottom w:val="single" w:sz="8" w:space="0" w:color="auto"/>
              <w:right w:val="single" w:sz="8" w:space="0" w:color="auto"/>
            </w:tcBorders>
            <w:shd w:val="clear" w:color="auto" w:fill="auto"/>
            <w:noWrap/>
            <w:vAlign w:val="center"/>
            <w:hideMark/>
          </w:tcPr>
          <w:p w14:paraId="1339E7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2F61C9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2.862,50</w:t>
            </w:r>
          </w:p>
        </w:tc>
        <w:tc>
          <w:tcPr>
            <w:tcW w:w="648" w:type="pct"/>
            <w:tcBorders>
              <w:top w:val="nil"/>
              <w:left w:val="nil"/>
              <w:bottom w:val="single" w:sz="8" w:space="0" w:color="auto"/>
              <w:right w:val="single" w:sz="8" w:space="0" w:color="auto"/>
            </w:tcBorders>
            <w:shd w:val="clear" w:color="auto" w:fill="auto"/>
            <w:vAlign w:val="center"/>
            <w:hideMark/>
          </w:tcPr>
          <w:p w14:paraId="557242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HIPER CDS DISTR. E TRANSP LTDA</w:t>
            </w:r>
          </w:p>
        </w:tc>
        <w:tc>
          <w:tcPr>
            <w:tcW w:w="599" w:type="pct"/>
            <w:tcBorders>
              <w:top w:val="nil"/>
              <w:left w:val="nil"/>
              <w:bottom w:val="single" w:sz="8" w:space="0" w:color="auto"/>
              <w:right w:val="single" w:sz="8" w:space="0" w:color="auto"/>
            </w:tcBorders>
            <w:shd w:val="clear" w:color="000000" w:fill="FFFFFF"/>
            <w:vAlign w:val="center"/>
            <w:hideMark/>
          </w:tcPr>
          <w:p w14:paraId="1B6C9B2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07.178.648/0001-00</w:t>
            </w:r>
          </w:p>
        </w:tc>
        <w:tc>
          <w:tcPr>
            <w:tcW w:w="1380" w:type="pct"/>
            <w:tcBorders>
              <w:top w:val="nil"/>
              <w:left w:val="nil"/>
              <w:bottom w:val="single" w:sz="8" w:space="0" w:color="auto"/>
              <w:right w:val="single" w:sz="8" w:space="0" w:color="auto"/>
            </w:tcBorders>
            <w:shd w:val="clear" w:color="auto" w:fill="auto"/>
            <w:vAlign w:val="center"/>
            <w:hideMark/>
          </w:tcPr>
          <w:p w14:paraId="3088414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COMP PLAST FEN</w:t>
            </w:r>
          </w:p>
        </w:tc>
      </w:tr>
      <w:tr w:rsidR="0061163C" w:rsidRPr="00227DB0" w14:paraId="4BFF72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C653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419E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12D5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A1620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99162</w:t>
            </w:r>
          </w:p>
        </w:tc>
        <w:tc>
          <w:tcPr>
            <w:tcW w:w="361" w:type="pct"/>
            <w:tcBorders>
              <w:top w:val="nil"/>
              <w:left w:val="nil"/>
              <w:bottom w:val="single" w:sz="8" w:space="0" w:color="auto"/>
              <w:right w:val="single" w:sz="8" w:space="0" w:color="auto"/>
            </w:tcBorders>
            <w:shd w:val="clear" w:color="auto" w:fill="auto"/>
            <w:noWrap/>
            <w:vAlign w:val="center"/>
            <w:hideMark/>
          </w:tcPr>
          <w:p w14:paraId="0A3B96A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2B0FE0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23.623,90</w:t>
            </w:r>
          </w:p>
        </w:tc>
        <w:tc>
          <w:tcPr>
            <w:tcW w:w="648" w:type="pct"/>
            <w:tcBorders>
              <w:top w:val="nil"/>
              <w:left w:val="nil"/>
              <w:bottom w:val="single" w:sz="8" w:space="0" w:color="auto"/>
              <w:right w:val="single" w:sz="8" w:space="0" w:color="auto"/>
            </w:tcBorders>
            <w:shd w:val="clear" w:color="auto" w:fill="auto"/>
            <w:vAlign w:val="center"/>
            <w:hideMark/>
          </w:tcPr>
          <w:p w14:paraId="1B35F1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FERRAGENS HLS LTDA</w:t>
            </w:r>
          </w:p>
        </w:tc>
        <w:tc>
          <w:tcPr>
            <w:tcW w:w="599" w:type="pct"/>
            <w:tcBorders>
              <w:top w:val="nil"/>
              <w:left w:val="nil"/>
              <w:bottom w:val="single" w:sz="8" w:space="0" w:color="auto"/>
              <w:right w:val="single" w:sz="8" w:space="0" w:color="auto"/>
            </w:tcBorders>
            <w:shd w:val="clear" w:color="auto" w:fill="auto"/>
            <w:noWrap/>
            <w:vAlign w:val="center"/>
            <w:hideMark/>
          </w:tcPr>
          <w:p w14:paraId="7F87DE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72.380.405/0001-03</w:t>
            </w:r>
          </w:p>
        </w:tc>
        <w:tc>
          <w:tcPr>
            <w:tcW w:w="1380" w:type="pct"/>
            <w:tcBorders>
              <w:top w:val="nil"/>
              <w:left w:val="nil"/>
              <w:bottom w:val="single" w:sz="8" w:space="0" w:color="auto"/>
              <w:right w:val="single" w:sz="8" w:space="0" w:color="auto"/>
            </w:tcBorders>
            <w:shd w:val="clear" w:color="auto" w:fill="auto"/>
            <w:vAlign w:val="center"/>
            <w:hideMark/>
          </w:tcPr>
          <w:p w14:paraId="1A7315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1D2E91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1D1CF5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0C19B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0445F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0C89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14853</w:t>
            </w:r>
          </w:p>
        </w:tc>
        <w:tc>
          <w:tcPr>
            <w:tcW w:w="361" w:type="pct"/>
            <w:tcBorders>
              <w:top w:val="nil"/>
              <w:left w:val="nil"/>
              <w:bottom w:val="single" w:sz="8" w:space="0" w:color="auto"/>
              <w:right w:val="single" w:sz="8" w:space="0" w:color="auto"/>
            </w:tcBorders>
            <w:shd w:val="clear" w:color="auto" w:fill="auto"/>
            <w:noWrap/>
            <w:vAlign w:val="center"/>
            <w:hideMark/>
          </w:tcPr>
          <w:p w14:paraId="5E0684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3B1F84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209,85</w:t>
            </w:r>
          </w:p>
        </w:tc>
        <w:tc>
          <w:tcPr>
            <w:tcW w:w="648" w:type="pct"/>
            <w:tcBorders>
              <w:top w:val="nil"/>
              <w:left w:val="nil"/>
              <w:bottom w:val="single" w:sz="8" w:space="0" w:color="auto"/>
              <w:right w:val="single" w:sz="8" w:space="0" w:color="auto"/>
            </w:tcBorders>
            <w:shd w:val="clear" w:color="auto" w:fill="auto"/>
            <w:vAlign w:val="center"/>
            <w:hideMark/>
          </w:tcPr>
          <w:p w14:paraId="4317F46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ILHA TINTAS LTDA</w:t>
            </w:r>
          </w:p>
        </w:tc>
        <w:tc>
          <w:tcPr>
            <w:tcW w:w="599" w:type="pct"/>
            <w:tcBorders>
              <w:top w:val="nil"/>
              <w:left w:val="nil"/>
              <w:bottom w:val="single" w:sz="8" w:space="0" w:color="auto"/>
              <w:right w:val="single" w:sz="8" w:space="0" w:color="auto"/>
            </w:tcBorders>
            <w:shd w:val="clear" w:color="000000" w:fill="FFFFFF"/>
            <w:vAlign w:val="center"/>
            <w:hideMark/>
          </w:tcPr>
          <w:p w14:paraId="0908E0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03.806.042/0006-17</w:t>
            </w:r>
          </w:p>
        </w:tc>
        <w:tc>
          <w:tcPr>
            <w:tcW w:w="1380" w:type="pct"/>
            <w:tcBorders>
              <w:top w:val="nil"/>
              <w:left w:val="nil"/>
              <w:bottom w:val="single" w:sz="8" w:space="0" w:color="auto"/>
              <w:right w:val="single" w:sz="8" w:space="0" w:color="auto"/>
            </w:tcBorders>
            <w:shd w:val="clear" w:color="auto" w:fill="auto"/>
            <w:vAlign w:val="center"/>
            <w:hideMark/>
          </w:tcPr>
          <w:p w14:paraId="348CEB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SPRAY ANJO USO GERAL</w:t>
            </w:r>
          </w:p>
        </w:tc>
      </w:tr>
      <w:tr w:rsidR="0061163C" w:rsidRPr="00227DB0" w14:paraId="308973F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861F4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A6A01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D661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72487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464968</w:t>
            </w:r>
          </w:p>
        </w:tc>
        <w:tc>
          <w:tcPr>
            <w:tcW w:w="361" w:type="pct"/>
            <w:tcBorders>
              <w:top w:val="nil"/>
              <w:left w:val="nil"/>
              <w:bottom w:val="single" w:sz="8" w:space="0" w:color="auto"/>
              <w:right w:val="single" w:sz="8" w:space="0" w:color="auto"/>
            </w:tcBorders>
            <w:shd w:val="clear" w:color="auto" w:fill="auto"/>
            <w:noWrap/>
            <w:vAlign w:val="center"/>
            <w:hideMark/>
          </w:tcPr>
          <w:p w14:paraId="5151EA9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4EA1B7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5.271,42</w:t>
            </w:r>
          </w:p>
        </w:tc>
        <w:tc>
          <w:tcPr>
            <w:tcW w:w="648" w:type="pct"/>
            <w:tcBorders>
              <w:top w:val="nil"/>
              <w:left w:val="nil"/>
              <w:bottom w:val="single" w:sz="8" w:space="0" w:color="auto"/>
              <w:right w:val="single" w:sz="8" w:space="0" w:color="auto"/>
            </w:tcBorders>
            <w:shd w:val="clear" w:color="auto" w:fill="auto"/>
            <w:vAlign w:val="center"/>
            <w:hideMark/>
          </w:tcPr>
          <w:p w14:paraId="2D0445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IMBRALIT IND COM ARTEFATOS</w:t>
            </w:r>
          </w:p>
        </w:tc>
        <w:tc>
          <w:tcPr>
            <w:tcW w:w="599" w:type="pct"/>
            <w:tcBorders>
              <w:top w:val="nil"/>
              <w:left w:val="nil"/>
              <w:bottom w:val="single" w:sz="8" w:space="0" w:color="auto"/>
              <w:right w:val="single" w:sz="8" w:space="0" w:color="auto"/>
            </w:tcBorders>
            <w:shd w:val="clear" w:color="auto" w:fill="auto"/>
            <w:noWrap/>
            <w:vAlign w:val="center"/>
            <w:hideMark/>
          </w:tcPr>
          <w:p w14:paraId="17DABF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83.724.302/0001-30</w:t>
            </w:r>
          </w:p>
        </w:tc>
        <w:tc>
          <w:tcPr>
            <w:tcW w:w="1380" w:type="pct"/>
            <w:tcBorders>
              <w:top w:val="nil"/>
              <w:left w:val="nil"/>
              <w:bottom w:val="single" w:sz="8" w:space="0" w:color="auto"/>
              <w:right w:val="single" w:sz="8" w:space="0" w:color="auto"/>
            </w:tcBorders>
            <w:shd w:val="clear" w:color="auto" w:fill="auto"/>
            <w:vAlign w:val="center"/>
            <w:hideMark/>
          </w:tcPr>
          <w:p w14:paraId="3DDF09D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TELHA ONDULADA</w:t>
            </w:r>
          </w:p>
        </w:tc>
      </w:tr>
      <w:tr w:rsidR="0061163C" w:rsidRPr="00227DB0" w14:paraId="02CF37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31C1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3DA8E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9C3C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D53C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w:t>
            </w:r>
          </w:p>
        </w:tc>
        <w:tc>
          <w:tcPr>
            <w:tcW w:w="361" w:type="pct"/>
            <w:tcBorders>
              <w:top w:val="nil"/>
              <w:left w:val="nil"/>
              <w:bottom w:val="single" w:sz="8" w:space="0" w:color="auto"/>
              <w:right w:val="single" w:sz="8" w:space="0" w:color="auto"/>
            </w:tcBorders>
            <w:shd w:val="clear" w:color="auto" w:fill="auto"/>
            <w:noWrap/>
            <w:vAlign w:val="center"/>
            <w:hideMark/>
          </w:tcPr>
          <w:p w14:paraId="256E4FD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13F9A1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645</w:t>
            </w:r>
          </w:p>
        </w:tc>
        <w:tc>
          <w:tcPr>
            <w:tcW w:w="648" w:type="pct"/>
            <w:tcBorders>
              <w:top w:val="nil"/>
              <w:left w:val="nil"/>
              <w:bottom w:val="single" w:sz="8" w:space="0" w:color="auto"/>
              <w:right w:val="single" w:sz="8" w:space="0" w:color="auto"/>
            </w:tcBorders>
            <w:shd w:val="clear" w:color="auto" w:fill="auto"/>
            <w:vAlign w:val="center"/>
            <w:hideMark/>
          </w:tcPr>
          <w:p w14:paraId="6ABB66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32580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75F994D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BANDEIRAS WINDFLAGS</w:t>
            </w:r>
          </w:p>
        </w:tc>
      </w:tr>
      <w:tr w:rsidR="0061163C" w:rsidRPr="00227DB0" w14:paraId="783AC8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8FE8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5C85B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5CF3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2F57E2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145212</w:t>
            </w:r>
          </w:p>
        </w:tc>
        <w:tc>
          <w:tcPr>
            <w:tcW w:w="361" w:type="pct"/>
            <w:tcBorders>
              <w:top w:val="nil"/>
              <w:left w:val="nil"/>
              <w:bottom w:val="single" w:sz="8" w:space="0" w:color="auto"/>
              <w:right w:val="single" w:sz="8" w:space="0" w:color="auto"/>
            </w:tcBorders>
            <w:shd w:val="clear" w:color="auto" w:fill="auto"/>
            <w:noWrap/>
            <w:vAlign w:val="center"/>
            <w:hideMark/>
          </w:tcPr>
          <w:p w14:paraId="0EF4F75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66C2347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950</w:t>
            </w:r>
          </w:p>
        </w:tc>
        <w:tc>
          <w:tcPr>
            <w:tcW w:w="648" w:type="pct"/>
            <w:tcBorders>
              <w:top w:val="nil"/>
              <w:left w:val="nil"/>
              <w:bottom w:val="single" w:sz="8" w:space="0" w:color="auto"/>
              <w:right w:val="single" w:sz="8" w:space="0" w:color="auto"/>
            </w:tcBorders>
            <w:shd w:val="clear" w:color="auto" w:fill="auto"/>
            <w:vAlign w:val="center"/>
            <w:hideMark/>
          </w:tcPr>
          <w:p w14:paraId="43630A2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INKOR IND COLAS E REJUNTES </w:t>
            </w:r>
          </w:p>
        </w:tc>
        <w:tc>
          <w:tcPr>
            <w:tcW w:w="599" w:type="pct"/>
            <w:tcBorders>
              <w:top w:val="nil"/>
              <w:left w:val="nil"/>
              <w:bottom w:val="single" w:sz="8" w:space="0" w:color="auto"/>
              <w:right w:val="single" w:sz="8" w:space="0" w:color="auto"/>
            </w:tcBorders>
            <w:shd w:val="clear" w:color="000000" w:fill="FFFFFF"/>
            <w:vAlign w:val="center"/>
            <w:hideMark/>
          </w:tcPr>
          <w:p w14:paraId="498A37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06.101.244/0001-47</w:t>
            </w:r>
          </w:p>
        </w:tc>
        <w:tc>
          <w:tcPr>
            <w:tcW w:w="1380" w:type="pct"/>
            <w:tcBorders>
              <w:top w:val="nil"/>
              <w:left w:val="nil"/>
              <w:bottom w:val="single" w:sz="8" w:space="0" w:color="auto"/>
              <w:right w:val="single" w:sz="8" w:space="0" w:color="auto"/>
            </w:tcBorders>
            <w:shd w:val="clear" w:color="auto" w:fill="auto"/>
            <w:vAlign w:val="center"/>
            <w:hideMark/>
          </w:tcPr>
          <w:p w14:paraId="567F99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REJUNTE MARROM</w:t>
            </w:r>
          </w:p>
        </w:tc>
      </w:tr>
      <w:tr w:rsidR="0061163C" w:rsidRPr="00227DB0" w14:paraId="69CB399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2A97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6F8D6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4DAAD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59EC8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81246</w:t>
            </w:r>
          </w:p>
        </w:tc>
        <w:tc>
          <w:tcPr>
            <w:tcW w:w="361" w:type="pct"/>
            <w:tcBorders>
              <w:top w:val="nil"/>
              <w:left w:val="nil"/>
              <w:bottom w:val="single" w:sz="8" w:space="0" w:color="auto"/>
              <w:right w:val="single" w:sz="8" w:space="0" w:color="auto"/>
            </w:tcBorders>
            <w:shd w:val="clear" w:color="auto" w:fill="auto"/>
            <w:noWrap/>
            <w:vAlign w:val="center"/>
            <w:hideMark/>
          </w:tcPr>
          <w:p w14:paraId="4779EA6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2B229F5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28.912,90</w:t>
            </w:r>
          </w:p>
        </w:tc>
        <w:tc>
          <w:tcPr>
            <w:tcW w:w="648" w:type="pct"/>
            <w:tcBorders>
              <w:top w:val="nil"/>
              <w:left w:val="nil"/>
              <w:bottom w:val="single" w:sz="8" w:space="0" w:color="auto"/>
              <w:right w:val="single" w:sz="8" w:space="0" w:color="auto"/>
            </w:tcBorders>
            <w:shd w:val="clear" w:color="auto" w:fill="auto"/>
            <w:vAlign w:val="center"/>
            <w:hideMark/>
          </w:tcPr>
          <w:p w14:paraId="6A4723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462B77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0C81C7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6B5B0E7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6D56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8E2EF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AD9B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34F21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81247</w:t>
            </w:r>
          </w:p>
        </w:tc>
        <w:tc>
          <w:tcPr>
            <w:tcW w:w="361" w:type="pct"/>
            <w:tcBorders>
              <w:top w:val="nil"/>
              <w:left w:val="nil"/>
              <w:bottom w:val="single" w:sz="8" w:space="0" w:color="auto"/>
              <w:right w:val="single" w:sz="8" w:space="0" w:color="auto"/>
            </w:tcBorders>
            <w:shd w:val="clear" w:color="auto" w:fill="auto"/>
            <w:noWrap/>
            <w:vAlign w:val="center"/>
            <w:hideMark/>
          </w:tcPr>
          <w:p w14:paraId="233871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475FE7C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30.500,15</w:t>
            </w:r>
          </w:p>
        </w:tc>
        <w:tc>
          <w:tcPr>
            <w:tcW w:w="648" w:type="pct"/>
            <w:tcBorders>
              <w:top w:val="nil"/>
              <w:left w:val="nil"/>
              <w:bottom w:val="single" w:sz="8" w:space="0" w:color="auto"/>
              <w:right w:val="single" w:sz="8" w:space="0" w:color="auto"/>
            </w:tcBorders>
            <w:shd w:val="clear" w:color="auto" w:fill="auto"/>
            <w:vAlign w:val="center"/>
            <w:hideMark/>
          </w:tcPr>
          <w:p w14:paraId="454C5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1E068A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7BFE71A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0C76CA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472D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98E1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1A921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64684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84572</w:t>
            </w:r>
          </w:p>
        </w:tc>
        <w:tc>
          <w:tcPr>
            <w:tcW w:w="361" w:type="pct"/>
            <w:tcBorders>
              <w:top w:val="nil"/>
              <w:left w:val="nil"/>
              <w:bottom w:val="single" w:sz="8" w:space="0" w:color="auto"/>
              <w:right w:val="single" w:sz="8" w:space="0" w:color="auto"/>
            </w:tcBorders>
            <w:shd w:val="clear" w:color="auto" w:fill="auto"/>
            <w:noWrap/>
            <w:vAlign w:val="center"/>
            <w:hideMark/>
          </w:tcPr>
          <w:p w14:paraId="710174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5FEC18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19.596,15</w:t>
            </w:r>
          </w:p>
        </w:tc>
        <w:tc>
          <w:tcPr>
            <w:tcW w:w="648" w:type="pct"/>
            <w:tcBorders>
              <w:top w:val="nil"/>
              <w:left w:val="nil"/>
              <w:bottom w:val="single" w:sz="8" w:space="0" w:color="auto"/>
              <w:right w:val="single" w:sz="8" w:space="0" w:color="auto"/>
            </w:tcBorders>
            <w:shd w:val="clear" w:color="auto" w:fill="auto"/>
            <w:vAlign w:val="center"/>
            <w:hideMark/>
          </w:tcPr>
          <w:p w14:paraId="7F636A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23ED87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6A7458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78F8A5F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44E2A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B40F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C972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413E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4679</w:t>
            </w:r>
          </w:p>
        </w:tc>
        <w:tc>
          <w:tcPr>
            <w:tcW w:w="361" w:type="pct"/>
            <w:tcBorders>
              <w:top w:val="nil"/>
              <w:left w:val="nil"/>
              <w:bottom w:val="single" w:sz="8" w:space="0" w:color="auto"/>
              <w:right w:val="single" w:sz="8" w:space="0" w:color="auto"/>
            </w:tcBorders>
            <w:shd w:val="clear" w:color="auto" w:fill="auto"/>
            <w:noWrap/>
            <w:vAlign w:val="center"/>
            <w:hideMark/>
          </w:tcPr>
          <w:p w14:paraId="7FF82A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E81C1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35.340,00</w:t>
            </w:r>
          </w:p>
        </w:tc>
        <w:tc>
          <w:tcPr>
            <w:tcW w:w="648" w:type="pct"/>
            <w:tcBorders>
              <w:top w:val="nil"/>
              <w:left w:val="nil"/>
              <w:bottom w:val="single" w:sz="8" w:space="0" w:color="auto"/>
              <w:right w:val="single" w:sz="8" w:space="0" w:color="auto"/>
            </w:tcBorders>
            <w:shd w:val="clear" w:color="auto" w:fill="auto"/>
            <w:vAlign w:val="center"/>
            <w:hideMark/>
          </w:tcPr>
          <w:p w14:paraId="02E8C35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IW8 IND COM LTDA</w:t>
            </w:r>
          </w:p>
        </w:tc>
        <w:tc>
          <w:tcPr>
            <w:tcW w:w="599" w:type="pct"/>
            <w:tcBorders>
              <w:top w:val="nil"/>
              <w:left w:val="nil"/>
              <w:bottom w:val="single" w:sz="8" w:space="0" w:color="auto"/>
              <w:right w:val="single" w:sz="8" w:space="0" w:color="auto"/>
            </w:tcBorders>
            <w:shd w:val="clear" w:color="000000" w:fill="FFFFFF"/>
            <w:vAlign w:val="center"/>
            <w:hideMark/>
          </w:tcPr>
          <w:p w14:paraId="369A758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17.038.947/0001-94</w:t>
            </w:r>
          </w:p>
        </w:tc>
        <w:tc>
          <w:tcPr>
            <w:tcW w:w="1380" w:type="pct"/>
            <w:tcBorders>
              <w:top w:val="nil"/>
              <w:left w:val="nil"/>
              <w:bottom w:val="single" w:sz="8" w:space="0" w:color="auto"/>
              <w:right w:val="single" w:sz="8" w:space="0" w:color="auto"/>
            </w:tcBorders>
            <w:shd w:val="clear" w:color="auto" w:fill="auto"/>
            <w:vAlign w:val="center"/>
            <w:hideMark/>
          </w:tcPr>
          <w:p w14:paraId="5E9AF0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CONJ PROTEÇÃO PERIF ALV ESTRUTURAL</w:t>
            </w:r>
          </w:p>
        </w:tc>
      </w:tr>
      <w:tr w:rsidR="0061163C" w:rsidRPr="00227DB0" w14:paraId="77F19C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042D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5564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08E4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3EDF5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10328</w:t>
            </w:r>
          </w:p>
        </w:tc>
        <w:tc>
          <w:tcPr>
            <w:tcW w:w="361" w:type="pct"/>
            <w:tcBorders>
              <w:top w:val="nil"/>
              <w:left w:val="nil"/>
              <w:bottom w:val="single" w:sz="8" w:space="0" w:color="auto"/>
              <w:right w:val="single" w:sz="8" w:space="0" w:color="auto"/>
            </w:tcBorders>
            <w:shd w:val="clear" w:color="auto" w:fill="auto"/>
            <w:noWrap/>
            <w:vAlign w:val="center"/>
            <w:hideMark/>
          </w:tcPr>
          <w:p w14:paraId="130A2C0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0847B6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304,32</w:t>
            </w:r>
          </w:p>
        </w:tc>
        <w:tc>
          <w:tcPr>
            <w:tcW w:w="648" w:type="pct"/>
            <w:tcBorders>
              <w:top w:val="nil"/>
              <w:left w:val="nil"/>
              <w:bottom w:val="single" w:sz="8" w:space="0" w:color="auto"/>
              <w:right w:val="single" w:sz="8" w:space="0" w:color="auto"/>
            </w:tcBorders>
            <w:shd w:val="clear" w:color="auto" w:fill="auto"/>
            <w:vAlign w:val="center"/>
            <w:hideMark/>
          </w:tcPr>
          <w:p w14:paraId="424166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 Juliano Fernandes de Moura</w:t>
            </w:r>
          </w:p>
        </w:tc>
        <w:tc>
          <w:tcPr>
            <w:tcW w:w="599" w:type="pct"/>
            <w:tcBorders>
              <w:top w:val="nil"/>
              <w:left w:val="nil"/>
              <w:bottom w:val="single" w:sz="8" w:space="0" w:color="auto"/>
              <w:right w:val="single" w:sz="8" w:space="0" w:color="auto"/>
            </w:tcBorders>
            <w:shd w:val="clear" w:color="000000" w:fill="FFFFFF"/>
            <w:vAlign w:val="center"/>
            <w:hideMark/>
          </w:tcPr>
          <w:p w14:paraId="61FDBD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27.342.538/0002-11</w:t>
            </w:r>
          </w:p>
        </w:tc>
        <w:tc>
          <w:tcPr>
            <w:tcW w:w="1380" w:type="pct"/>
            <w:tcBorders>
              <w:top w:val="nil"/>
              <w:left w:val="nil"/>
              <w:bottom w:val="single" w:sz="8" w:space="0" w:color="auto"/>
              <w:right w:val="single" w:sz="8" w:space="0" w:color="auto"/>
            </w:tcBorders>
            <w:shd w:val="clear" w:color="auto" w:fill="auto"/>
            <w:vAlign w:val="center"/>
            <w:hideMark/>
          </w:tcPr>
          <w:p w14:paraId="5E5181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TRANSPORTE DE CARGA</w:t>
            </w:r>
          </w:p>
        </w:tc>
      </w:tr>
      <w:tr w:rsidR="0061163C" w:rsidRPr="00227DB0" w14:paraId="548AC5E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4EC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CAE6A6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33F5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6905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251</w:t>
            </w:r>
          </w:p>
        </w:tc>
        <w:tc>
          <w:tcPr>
            <w:tcW w:w="361" w:type="pct"/>
            <w:tcBorders>
              <w:top w:val="nil"/>
              <w:left w:val="nil"/>
              <w:bottom w:val="single" w:sz="8" w:space="0" w:color="auto"/>
              <w:right w:val="single" w:sz="8" w:space="0" w:color="auto"/>
            </w:tcBorders>
            <w:shd w:val="clear" w:color="auto" w:fill="auto"/>
            <w:noWrap/>
            <w:vAlign w:val="center"/>
            <w:hideMark/>
          </w:tcPr>
          <w:p w14:paraId="05F56B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331E323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8.257,61</w:t>
            </w:r>
          </w:p>
        </w:tc>
        <w:tc>
          <w:tcPr>
            <w:tcW w:w="648" w:type="pct"/>
            <w:tcBorders>
              <w:top w:val="nil"/>
              <w:left w:val="nil"/>
              <w:bottom w:val="single" w:sz="8" w:space="0" w:color="auto"/>
              <w:right w:val="single" w:sz="8" w:space="0" w:color="auto"/>
            </w:tcBorders>
            <w:shd w:val="clear" w:color="auto" w:fill="auto"/>
            <w:vAlign w:val="center"/>
            <w:hideMark/>
          </w:tcPr>
          <w:p w14:paraId="2878FB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J.R. CONSTRUCTION E REFORM LTDA - EPP</w:t>
            </w:r>
          </w:p>
        </w:tc>
        <w:tc>
          <w:tcPr>
            <w:tcW w:w="599" w:type="pct"/>
            <w:tcBorders>
              <w:top w:val="nil"/>
              <w:left w:val="nil"/>
              <w:bottom w:val="single" w:sz="8" w:space="0" w:color="auto"/>
              <w:right w:val="single" w:sz="8" w:space="0" w:color="auto"/>
            </w:tcBorders>
            <w:shd w:val="clear" w:color="auto" w:fill="auto"/>
            <w:noWrap/>
            <w:vAlign w:val="center"/>
            <w:hideMark/>
          </w:tcPr>
          <w:p w14:paraId="444E00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24.568.462/0001-78</w:t>
            </w:r>
          </w:p>
        </w:tc>
        <w:tc>
          <w:tcPr>
            <w:tcW w:w="1380" w:type="pct"/>
            <w:tcBorders>
              <w:top w:val="nil"/>
              <w:left w:val="nil"/>
              <w:bottom w:val="single" w:sz="8" w:space="0" w:color="auto"/>
              <w:right w:val="single" w:sz="8" w:space="0" w:color="auto"/>
            </w:tcBorders>
            <w:shd w:val="clear" w:color="auto" w:fill="auto"/>
            <w:vAlign w:val="center"/>
            <w:hideMark/>
          </w:tcPr>
          <w:p w14:paraId="7F7C09A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DE SERVIÇOS</w:t>
            </w:r>
          </w:p>
        </w:tc>
      </w:tr>
      <w:tr w:rsidR="0061163C" w:rsidRPr="00227DB0" w14:paraId="278B95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D6E2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CF0D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3F2E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E5D0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3497</w:t>
            </w:r>
          </w:p>
        </w:tc>
        <w:tc>
          <w:tcPr>
            <w:tcW w:w="361" w:type="pct"/>
            <w:tcBorders>
              <w:top w:val="nil"/>
              <w:left w:val="nil"/>
              <w:bottom w:val="single" w:sz="8" w:space="0" w:color="auto"/>
              <w:right w:val="single" w:sz="8" w:space="0" w:color="auto"/>
            </w:tcBorders>
            <w:shd w:val="clear" w:color="auto" w:fill="auto"/>
            <w:noWrap/>
            <w:vAlign w:val="center"/>
            <w:hideMark/>
          </w:tcPr>
          <w:p w14:paraId="578D54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28/01/2021</w:t>
            </w:r>
          </w:p>
        </w:tc>
        <w:tc>
          <w:tcPr>
            <w:tcW w:w="341" w:type="pct"/>
            <w:tcBorders>
              <w:top w:val="nil"/>
              <w:left w:val="nil"/>
              <w:bottom w:val="single" w:sz="8" w:space="0" w:color="auto"/>
              <w:right w:val="single" w:sz="8" w:space="0" w:color="auto"/>
            </w:tcBorders>
            <w:shd w:val="clear" w:color="auto" w:fill="auto"/>
            <w:noWrap/>
            <w:vAlign w:val="center"/>
            <w:hideMark/>
          </w:tcPr>
          <w:p w14:paraId="63FE702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3.254,10</w:t>
            </w:r>
          </w:p>
        </w:tc>
        <w:tc>
          <w:tcPr>
            <w:tcW w:w="648" w:type="pct"/>
            <w:tcBorders>
              <w:top w:val="nil"/>
              <w:left w:val="nil"/>
              <w:bottom w:val="single" w:sz="8" w:space="0" w:color="auto"/>
              <w:right w:val="single" w:sz="8" w:space="0" w:color="auto"/>
            </w:tcBorders>
            <w:shd w:val="clear" w:color="auto" w:fill="auto"/>
            <w:vAlign w:val="center"/>
            <w:hideMark/>
          </w:tcPr>
          <w:p w14:paraId="3321E4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JANE DECORAÇÃO</w:t>
            </w:r>
          </w:p>
        </w:tc>
        <w:tc>
          <w:tcPr>
            <w:tcW w:w="599" w:type="pct"/>
            <w:tcBorders>
              <w:top w:val="nil"/>
              <w:left w:val="nil"/>
              <w:bottom w:val="single" w:sz="8" w:space="0" w:color="auto"/>
              <w:right w:val="single" w:sz="8" w:space="0" w:color="auto"/>
            </w:tcBorders>
            <w:shd w:val="clear" w:color="000000" w:fill="FFFFFF"/>
            <w:vAlign w:val="center"/>
            <w:hideMark/>
          </w:tcPr>
          <w:p w14:paraId="3637D7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82.697.160/0001-04</w:t>
            </w:r>
          </w:p>
        </w:tc>
        <w:tc>
          <w:tcPr>
            <w:tcW w:w="1380" w:type="pct"/>
            <w:tcBorders>
              <w:top w:val="nil"/>
              <w:left w:val="nil"/>
              <w:bottom w:val="single" w:sz="8" w:space="0" w:color="auto"/>
              <w:right w:val="single" w:sz="8" w:space="0" w:color="auto"/>
            </w:tcBorders>
            <w:shd w:val="clear" w:color="auto" w:fill="auto"/>
            <w:vAlign w:val="center"/>
            <w:hideMark/>
          </w:tcPr>
          <w:p w14:paraId="17620CA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DECORAÇÃO</w:t>
            </w:r>
          </w:p>
        </w:tc>
      </w:tr>
      <w:tr w:rsidR="0061163C" w:rsidRPr="00227DB0" w14:paraId="0A1839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0F898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0EDE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7846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3878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3510</w:t>
            </w:r>
          </w:p>
        </w:tc>
        <w:tc>
          <w:tcPr>
            <w:tcW w:w="361" w:type="pct"/>
            <w:tcBorders>
              <w:top w:val="nil"/>
              <w:left w:val="nil"/>
              <w:bottom w:val="single" w:sz="8" w:space="0" w:color="auto"/>
              <w:right w:val="single" w:sz="8" w:space="0" w:color="auto"/>
            </w:tcBorders>
            <w:shd w:val="clear" w:color="auto" w:fill="auto"/>
            <w:noWrap/>
            <w:vAlign w:val="center"/>
            <w:hideMark/>
          </w:tcPr>
          <w:p w14:paraId="476368B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4BB4F8F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973,57</w:t>
            </w:r>
          </w:p>
        </w:tc>
        <w:tc>
          <w:tcPr>
            <w:tcW w:w="648" w:type="pct"/>
            <w:tcBorders>
              <w:top w:val="nil"/>
              <w:left w:val="nil"/>
              <w:bottom w:val="single" w:sz="8" w:space="0" w:color="auto"/>
              <w:right w:val="single" w:sz="8" w:space="0" w:color="auto"/>
            </w:tcBorders>
            <w:shd w:val="clear" w:color="auto" w:fill="auto"/>
            <w:vAlign w:val="center"/>
            <w:hideMark/>
          </w:tcPr>
          <w:p w14:paraId="78BFF65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JANE DECORAÇÃO</w:t>
            </w:r>
          </w:p>
        </w:tc>
        <w:tc>
          <w:tcPr>
            <w:tcW w:w="599" w:type="pct"/>
            <w:tcBorders>
              <w:top w:val="nil"/>
              <w:left w:val="nil"/>
              <w:bottom w:val="single" w:sz="8" w:space="0" w:color="auto"/>
              <w:right w:val="single" w:sz="8" w:space="0" w:color="auto"/>
            </w:tcBorders>
            <w:shd w:val="clear" w:color="000000" w:fill="FFFFFF"/>
            <w:vAlign w:val="center"/>
            <w:hideMark/>
          </w:tcPr>
          <w:p w14:paraId="775972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82.697.160/0001-04</w:t>
            </w:r>
          </w:p>
        </w:tc>
        <w:tc>
          <w:tcPr>
            <w:tcW w:w="1380" w:type="pct"/>
            <w:tcBorders>
              <w:top w:val="nil"/>
              <w:left w:val="nil"/>
              <w:bottom w:val="single" w:sz="8" w:space="0" w:color="auto"/>
              <w:right w:val="single" w:sz="8" w:space="0" w:color="auto"/>
            </w:tcBorders>
            <w:shd w:val="clear" w:color="auto" w:fill="auto"/>
            <w:vAlign w:val="center"/>
            <w:hideMark/>
          </w:tcPr>
          <w:p w14:paraId="3D8749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DECORAÇÃO</w:t>
            </w:r>
          </w:p>
        </w:tc>
      </w:tr>
      <w:tr w:rsidR="0061163C" w:rsidRPr="00227DB0" w14:paraId="05996A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E64D2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CEA8C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0E75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B4F8F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4200</w:t>
            </w:r>
          </w:p>
        </w:tc>
        <w:tc>
          <w:tcPr>
            <w:tcW w:w="361" w:type="pct"/>
            <w:tcBorders>
              <w:top w:val="nil"/>
              <w:left w:val="nil"/>
              <w:bottom w:val="single" w:sz="8" w:space="0" w:color="auto"/>
              <w:right w:val="single" w:sz="8" w:space="0" w:color="auto"/>
            </w:tcBorders>
            <w:shd w:val="clear" w:color="auto" w:fill="auto"/>
            <w:noWrap/>
            <w:vAlign w:val="center"/>
            <w:hideMark/>
          </w:tcPr>
          <w:p w14:paraId="1FC0A22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20/01/2021</w:t>
            </w:r>
          </w:p>
        </w:tc>
        <w:tc>
          <w:tcPr>
            <w:tcW w:w="341" w:type="pct"/>
            <w:tcBorders>
              <w:top w:val="nil"/>
              <w:left w:val="nil"/>
              <w:bottom w:val="single" w:sz="8" w:space="0" w:color="auto"/>
              <w:right w:val="single" w:sz="8" w:space="0" w:color="auto"/>
            </w:tcBorders>
            <w:shd w:val="clear" w:color="auto" w:fill="auto"/>
            <w:noWrap/>
            <w:vAlign w:val="center"/>
            <w:hideMark/>
          </w:tcPr>
          <w:p w14:paraId="3C18A9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2.527,50</w:t>
            </w:r>
          </w:p>
        </w:tc>
        <w:tc>
          <w:tcPr>
            <w:tcW w:w="648" w:type="pct"/>
            <w:tcBorders>
              <w:top w:val="nil"/>
              <w:left w:val="nil"/>
              <w:bottom w:val="single" w:sz="8" w:space="0" w:color="auto"/>
              <w:right w:val="single" w:sz="8" w:space="0" w:color="auto"/>
            </w:tcBorders>
            <w:shd w:val="clear" w:color="auto" w:fill="auto"/>
            <w:vAlign w:val="center"/>
            <w:hideMark/>
          </w:tcPr>
          <w:p w14:paraId="1939C0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JMC IND MAT CONSTRUÇÃO LTDA</w:t>
            </w:r>
          </w:p>
        </w:tc>
        <w:tc>
          <w:tcPr>
            <w:tcW w:w="599" w:type="pct"/>
            <w:tcBorders>
              <w:top w:val="nil"/>
              <w:left w:val="nil"/>
              <w:bottom w:val="single" w:sz="8" w:space="0" w:color="auto"/>
              <w:right w:val="single" w:sz="8" w:space="0" w:color="auto"/>
            </w:tcBorders>
            <w:shd w:val="clear" w:color="000000" w:fill="FFFFFF"/>
            <w:vAlign w:val="center"/>
            <w:hideMark/>
          </w:tcPr>
          <w:p w14:paraId="57A29A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25.355.203/0001-21</w:t>
            </w:r>
          </w:p>
        </w:tc>
        <w:tc>
          <w:tcPr>
            <w:tcW w:w="1380" w:type="pct"/>
            <w:tcBorders>
              <w:top w:val="nil"/>
              <w:left w:val="nil"/>
              <w:bottom w:val="single" w:sz="8" w:space="0" w:color="auto"/>
              <w:right w:val="single" w:sz="8" w:space="0" w:color="auto"/>
            </w:tcBorders>
            <w:shd w:val="clear" w:color="auto" w:fill="auto"/>
            <w:vAlign w:val="center"/>
            <w:hideMark/>
          </w:tcPr>
          <w:p w14:paraId="140B03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w:t>
            </w:r>
          </w:p>
        </w:tc>
      </w:tr>
      <w:tr w:rsidR="0061163C" w:rsidRPr="00227DB0" w14:paraId="660CED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99F47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7C02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70AD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C267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4319</w:t>
            </w:r>
          </w:p>
        </w:tc>
        <w:tc>
          <w:tcPr>
            <w:tcW w:w="361" w:type="pct"/>
            <w:tcBorders>
              <w:top w:val="nil"/>
              <w:left w:val="nil"/>
              <w:bottom w:val="single" w:sz="8" w:space="0" w:color="auto"/>
              <w:right w:val="single" w:sz="8" w:space="0" w:color="auto"/>
            </w:tcBorders>
            <w:shd w:val="clear" w:color="auto" w:fill="auto"/>
            <w:noWrap/>
            <w:vAlign w:val="center"/>
            <w:hideMark/>
          </w:tcPr>
          <w:p w14:paraId="6C164E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2EDC51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1.705,00</w:t>
            </w:r>
          </w:p>
        </w:tc>
        <w:tc>
          <w:tcPr>
            <w:tcW w:w="648" w:type="pct"/>
            <w:tcBorders>
              <w:top w:val="nil"/>
              <w:left w:val="nil"/>
              <w:bottom w:val="single" w:sz="8" w:space="0" w:color="auto"/>
              <w:right w:val="single" w:sz="8" w:space="0" w:color="auto"/>
            </w:tcBorders>
            <w:shd w:val="clear" w:color="auto" w:fill="auto"/>
            <w:vAlign w:val="center"/>
            <w:hideMark/>
          </w:tcPr>
          <w:p w14:paraId="5520EE3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JMC IND MAT CONSTRUÇÃO LTDA</w:t>
            </w:r>
          </w:p>
        </w:tc>
        <w:tc>
          <w:tcPr>
            <w:tcW w:w="599" w:type="pct"/>
            <w:tcBorders>
              <w:top w:val="nil"/>
              <w:left w:val="nil"/>
              <w:bottom w:val="single" w:sz="8" w:space="0" w:color="auto"/>
              <w:right w:val="single" w:sz="8" w:space="0" w:color="auto"/>
            </w:tcBorders>
            <w:shd w:val="clear" w:color="000000" w:fill="FFFFFF"/>
            <w:vAlign w:val="center"/>
            <w:hideMark/>
          </w:tcPr>
          <w:p w14:paraId="6B5EEF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25.355.203/0001-21</w:t>
            </w:r>
          </w:p>
        </w:tc>
        <w:tc>
          <w:tcPr>
            <w:tcW w:w="1380" w:type="pct"/>
            <w:tcBorders>
              <w:top w:val="nil"/>
              <w:left w:val="nil"/>
              <w:bottom w:val="single" w:sz="8" w:space="0" w:color="auto"/>
              <w:right w:val="single" w:sz="8" w:space="0" w:color="auto"/>
            </w:tcBorders>
            <w:shd w:val="clear" w:color="auto" w:fill="auto"/>
            <w:vAlign w:val="center"/>
            <w:hideMark/>
          </w:tcPr>
          <w:p w14:paraId="3416B4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w:t>
            </w:r>
          </w:p>
        </w:tc>
      </w:tr>
      <w:tr w:rsidR="0061163C" w:rsidRPr="00227DB0" w14:paraId="468DE5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90DF4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5B5C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F28B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D752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38638</w:t>
            </w:r>
          </w:p>
        </w:tc>
        <w:tc>
          <w:tcPr>
            <w:tcW w:w="361" w:type="pct"/>
            <w:tcBorders>
              <w:top w:val="nil"/>
              <w:left w:val="nil"/>
              <w:bottom w:val="single" w:sz="8" w:space="0" w:color="auto"/>
              <w:right w:val="single" w:sz="8" w:space="0" w:color="auto"/>
            </w:tcBorders>
            <w:shd w:val="clear" w:color="auto" w:fill="auto"/>
            <w:noWrap/>
            <w:vAlign w:val="center"/>
            <w:hideMark/>
          </w:tcPr>
          <w:p w14:paraId="6C8E96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351E2AD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73.414,90</w:t>
            </w:r>
          </w:p>
        </w:tc>
        <w:tc>
          <w:tcPr>
            <w:tcW w:w="648" w:type="pct"/>
            <w:tcBorders>
              <w:top w:val="nil"/>
              <w:left w:val="nil"/>
              <w:bottom w:val="single" w:sz="8" w:space="0" w:color="auto"/>
              <w:right w:val="single" w:sz="8" w:space="0" w:color="auto"/>
            </w:tcBorders>
            <w:shd w:val="clear" w:color="auto" w:fill="auto"/>
            <w:vAlign w:val="center"/>
            <w:hideMark/>
          </w:tcPr>
          <w:p w14:paraId="615E38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76B0EBA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7C4D8F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4A8CE57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CADDA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4B38BD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095C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3805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2021938</w:t>
            </w:r>
          </w:p>
        </w:tc>
        <w:tc>
          <w:tcPr>
            <w:tcW w:w="361" w:type="pct"/>
            <w:tcBorders>
              <w:top w:val="nil"/>
              <w:left w:val="nil"/>
              <w:bottom w:val="single" w:sz="8" w:space="0" w:color="auto"/>
              <w:right w:val="single" w:sz="8" w:space="0" w:color="auto"/>
            </w:tcBorders>
            <w:shd w:val="clear" w:color="auto" w:fill="auto"/>
            <w:noWrap/>
            <w:vAlign w:val="center"/>
            <w:hideMark/>
          </w:tcPr>
          <w:p w14:paraId="69441B7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74DF47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48.943,26</w:t>
            </w:r>
          </w:p>
        </w:tc>
        <w:tc>
          <w:tcPr>
            <w:tcW w:w="648" w:type="pct"/>
            <w:tcBorders>
              <w:top w:val="nil"/>
              <w:left w:val="nil"/>
              <w:bottom w:val="single" w:sz="8" w:space="0" w:color="auto"/>
              <w:right w:val="single" w:sz="8" w:space="0" w:color="auto"/>
            </w:tcBorders>
            <w:shd w:val="clear" w:color="auto" w:fill="auto"/>
            <w:vAlign w:val="center"/>
            <w:hideMark/>
          </w:tcPr>
          <w:p w14:paraId="34D72DC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3E05287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66EDC4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44D28EC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A4BF9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B418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B0DD1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C3381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475</w:t>
            </w:r>
          </w:p>
        </w:tc>
        <w:tc>
          <w:tcPr>
            <w:tcW w:w="361" w:type="pct"/>
            <w:tcBorders>
              <w:top w:val="nil"/>
              <w:left w:val="nil"/>
              <w:bottom w:val="single" w:sz="8" w:space="0" w:color="auto"/>
              <w:right w:val="single" w:sz="8" w:space="0" w:color="auto"/>
            </w:tcBorders>
            <w:shd w:val="clear" w:color="auto" w:fill="auto"/>
            <w:noWrap/>
            <w:vAlign w:val="center"/>
            <w:hideMark/>
          </w:tcPr>
          <w:p w14:paraId="2EF21C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25/02/2021</w:t>
            </w:r>
          </w:p>
        </w:tc>
        <w:tc>
          <w:tcPr>
            <w:tcW w:w="341" w:type="pct"/>
            <w:tcBorders>
              <w:top w:val="nil"/>
              <w:left w:val="nil"/>
              <w:bottom w:val="single" w:sz="8" w:space="0" w:color="auto"/>
              <w:right w:val="single" w:sz="8" w:space="0" w:color="auto"/>
            </w:tcBorders>
            <w:shd w:val="clear" w:color="auto" w:fill="auto"/>
            <w:noWrap/>
            <w:vAlign w:val="center"/>
            <w:hideMark/>
          </w:tcPr>
          <w:p w14:paraId="192A706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460,4</w:t>
            </w:r>
          </w:p>
        </w:tc>
        <w:tc>
          <w:tcPr>
            <w:tcW w:w="648" w:type="pct"/>
            <w:tcBorders>
              <w:top w:val="nil"/>
              <w:left w:val="nil"/>
              <w:bottom w:val="single" w:sz="8" w:space="0" w:color="auto"/>
              <w:right w:val="single" w:sz="8" w:space="0" w:color="auto"/>
            </w:tcBorders>
            <w:shd w:val="clear" w:color="auto" w:fill="auto"/>
            <w:vAlign w:val="center"/>
            <w:hideMark/>
          </w:tcPr>
          <w:p w14:paraId="0C2788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LABOTEC SERVIÇOS DE ANALISES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63BE729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1C3F55F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ANALISE TECNICA DA CONCRETAGEM</w:t>
            </w:r>
          </w:p>
        </w:tc>
      </w:tr>
      <w:tr w:rsidR="0061163C" w:rsidRPr="00227DB0" w14:paraId="444716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BCF1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8275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2E8A7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7F90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494</w:t>
            </w:r>
          </w:p>
        </w:tc>
        <w:tc>
          <w:tcPr>
            <w:tcW w:w="361" w:type="pct"/>
            <w:tcBorders>
              <w:top w:val="nil"/>
              <w:left w:val="nil"/>
              <w:bottom w:val="single" w:sz="8" w:space="0" w:color="auto"/>
              <w:right w:val="single" w:sz="8" w:space="0" w:color="auto"/>
            </w:tcBorders>
            <w:shd w:val="clear" w:color="auto" w:fill="auto"/>
            <w:noWrap/>
            <w:vAlign w:val="center"/>
            <w:hideMark/>
          </w:tcPr>
          <w:p w14:paraId="22D0E7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14/03/2021</w:t>
            </w:r>
          </w:p>
        </w:tc>
        <w:tc>
          <w:tcPr>
            <w:tcW w:w="341" w:type="pct"/>
            <w:tcBorders>
              <w:top w:val="nil"/>
              <w:left w:val="nil"/>
              <w:bottom w:val="single" w:sz="8" w:space="0" w:color="auto"/>
              <w:right w:val="single" w:sz="8" w:space="0" w:color="auto"/>
            </w:tcBorders>
            <w:shd w:val="clear" w:color="auto" w:fill="auto"/>
            <w:noWrap/>
            <w:vAlign w:val="center"/>
            <w:hideMark/>
          </w:tcPr>
          <w:p w14:paraId="434131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1.522,70</w:t>
            </w:r>
          </w:p>
        </w:tc>
        <w:tc>
          <w:tcPr>
            <w:tcW w:w="648" w:type="pct"/>
            <w:tcBorders>
              <w:top w:val="nil"/>
              <w:left w:val="nil"/>
              <w:bottom w:val="single" w:sz="8" w:space="0" w:color="auto"/>
              <w:right w:val="single" w:sz="8" w:space="0" w:color="auto"/>
            </w:tcBorders>
            <w:shd w:val="clear" w:color="auto" w:fill="auto"/>
            <w:vAlign w:val="center"/>
            <w:hideMark/>
          </w:tcPr>
          <w:p w14:paraId="3720E6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LABOTEC SERVIÇOS DE ANALISES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0439C84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37C60F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ANALISE TECNICA DA CONCRETAGEM</w:t>
            </w:r>
          </w:p>
        </w:tc>
      </w:tr>
      <w:tr w:rsidR="0061163C" w:rsidRPr="00227DB0" w14:paraId="6700797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9D4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B8B03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4C2D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28ACD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68</w:t>
            </w:r>
          </w:p>
        </w:tc>
        <w:tc>
          <w:tcPr>
            <w:tcW w:w="361" w:type="pct"/>
            <w:tcBorders>
              <w:top w:val="nil"/>
              <w:left w:val="nil"/>
              <w:bottom w:val="single" w:sz="8" w:space="0" w:color="auto"/>
              <w:right w:val="single" w:sz="8" w:space="0" w:color="auto"/>
            </w:tcBorders>
            <w:shd w:val="clear" w:color="auto" w:fill="auto"/>
            <w:noWrap/>
            <w:vAlign w:val="center"/>
            <w:hideMark/>
          </w:tcPr>
          <w:p w14:paraId="71E8E0D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0E0724C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4.500,00</w:t>
            </w:r>
          </w:p>
        </w:tc>
        <w:tc>
          <w:tcPr>
            <w:tcW w:w="648" w:type="pct"/>
            <w:tcBorders>
              <w:top w:val="nil"/>
              <w:left w:val="nil"/>
              <w:bottom w:val="single" w:sz="8" w:space="0" w:color="auto"/>
              <w:right w:val="single" w:sz="8" w:space="0" w:color="auto"/>
            </w:tcBorders>
            <w:shd w:val="clear" w:color="auto" w:fill="auto"/>
            <w:vAlign w:val="center"/>
            <w:hideMark/>
          </w:tcPr>
          <w:p w14:paraId="431B8E0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324C6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4E52D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68387C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40B2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0AFF6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F414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B0A6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69</w:t>
            </w:r>
          </w:p>
        </w:tc>
        <w:tc>
          <w:tcPr>
            <w:tcW w:w="361" w:type="pct"/>
            <w:tcBorders>
              <w:top w:val="nil"/>
              <w:left w:val="nil"/>
              <w:bottom w:val="single" w:sz="8" w:space="0" w:color="auto"/>
              <w:right w:val="single" w:sz="8" w:space="0" w:color="auto"/>
            </w:tcBorders>
            <w:shd w:val="clear" w:color="auto" w:fill="auto"/>
            <w:noWrap/>
            <w:vAlign w:val="center"/>
            <w:hideMark/>
          </w:tcPr>
          <w:p w14:paraId="22FF06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2C9F3FB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5.880,00</w:t>
            </w:r>
          </w:p>
        </w:tc>
        <w:tc>
          <w:tcPr>
            <w:tcW w:w="648" w:type="pct"/>
            <w:tcBorders>
              <w:top w:val="nil"/>
              <w:left w:val="nil"/>
              <w:bottom w:val="single" w:sz="8" w:space="0" w:color="auto"/>
              <w:right w:val="single" w:sz="8" w:space="0" w:color="auto"/>
            </w:tcBorders>
            <w:shd w:val="clear" w:color="auto" w:fill="auto"/>
            <w:vAlign w:val="center"/>
            <w:hideMark/>
          </w:tcPr>
          <w:p w14:paraId="745BCB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00A0E2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70F7CE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7C8B07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A1678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2789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C2B9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51744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w:t>
            </w:r>
          </w:p>
        </w:tc>
        <w:tc>
          <w:tcPr>
            <w:tcW w:w="361" w:type="pct"/>
            <w:tcBorders>
              <w:top w:val="nil"/>
              <w:left w:val="nil"/>
              <w:bottom w:val="single" w:sz="8" w:space="0" w:color="auto"/>
              <w:right w:val="single" w:sz="8" w:space="0" w:color="auto"/>
            </w:tcBorders>
            <w:shd w:val="clear" w:color="auto" w:fill="auto"/>
            <w:noWrap/>
            <w:vAlign w:val="center"/>
            <w:hideMark/>
          </w:tcPr>
          <w:p w14:paraId="2AE699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6B8EC4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8.400,00</w:t>
            </w:r>
          </w:p>
        </w:tc>
        <w:tc>
          <w:tcPr>
            <w:tcW w:w="648" w:type="pct"/>
            <w:tcBorders>
              <w:top w:val="nil"/>
              <w:left w:val="nil"/>
              <w:bottom w:val="single" w:sz="8" w:space="0" w:color="auto"/>
              <w:right w:val="single" w:sz="8" w:space="0" w:color="auto"/>
            </w:tcBorders>
            <w:shd w:val="clear" w:color="auto" w:fill="auto"/>
            <w:vAlign w:val="center"/>
            <w:hideMark/>
          </w:tcPr>
          <w:p w14:paraId="5F0751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36CB8CD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9E7614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0A9A2D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CAD9F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D119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C7AC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270EE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78</w:t>
            </w:r>
          </w:p>
        </w:tc>
        <w:tc>
          <w:tcPr>
            <w:tcW w:w="361" w:type="pct"/>
            <w:tcBorders>
              <w:top w:val="nil"/>
              <w:left w:val="nil"/>
              <w:bottom w:val="single" w:sz="8" w:space="0" w:color="auto"/>
              <w:right w:val="single" w:sz="8" w:space="0" w:color="auto"/>
            </w:tcBorders>
            <w:shd w:val="clear" w:color="auto" w:fill="auto"/>
            <w:noWrap/>
            <w:vAlign w:val="center"/>
            <w:hideMark/>
          </w:tcPr>
          <w:p w14:paraId="47747C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03/02/2021</w:t>
            </w:r>
          </w:p>
        </w:tc>
        <w:tc>
          <w:tcPr>
            <w:tcW w:w="341" w:type="pct"/>
            <w:tcBorders>
              <w:top w:val="nil"/>
              <w:left w:val="nil"/>
              <w:bottom w:val="single" w:sz="8" w:space="0" w:color="auto"/>
              <w:right w:val="single" w:sz="8" w:space="0" w:color="auto"/>
            </w:tcBorders>
            <w:shd w:val="clear" w:color="auto" w:fill="auto"/>
            <w:noWrap/>
            <w:vAlign w:val="center"/>
            <w:hideMark/>
          </w:tcPr>
          <w:p w14:paraId="5AD8413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7.200,00</w:t>
            </w:r>
          </w:p>
        </w:tc>
        <w:tc>
          <w:tcPr>
            <w:tcW w:w="648" w:type="pct"/>
            <w:tcBorders>
              <w:top w:val="nil"/>
              <w:left w:val="nil"/>
              <w:bottom w:val="single" w:sz="8" w:space="0" w:color="auto"/>
              <w:right w:val="single" w:sz="8" w:space="0" w:color="auto"/>
            </w:tcBorders>
            <w:shd w:val="clear" w:color="auto" w:fill="auto"/>
            <w:vAlign w:val="center"/>
            <w:hideMark/>
          </w:tcPr>
          <w:p w14:paraId="3549CB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6B1920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DF8BDE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4107E5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7BEEE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E1554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990D0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A1139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80</w:t>
            </w:r>
          </w:p>
        </w:tc>
        <w:tc>
          <w:tcPr>
            <w:tcW w:w="361" w:type="pct"/>
            <w:tcBorders>
              <w:top w:val="nil"/>
              <w:left w:val="nil"/>
              <w:bottom w:val="single" w:sz="8" w:space="0" w:color="auto"/>
              <w:right w:val="single" w:sz="8" w:space="0" w:color="auto"/>
            </w:tcBorders>
            <w:shd w:val="clear" w:color="auto" w:fill="auto"/>
            <w:noWrap/>
            <w:vAlign w:val="center"/>
            <w:hideMark/>
          </w:tcPr>
          <w:p w14:paraId="45799D4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04/02/2021</w:t>
            </w:r>
          </w:p>
        </w:tc>
        <w:tc>
          <w:tcPr>
            <w:tcW w:w="341" w:type="pct"/>
            <w:tcBorders>
              <w:top w:val="nil"/>
              <w:left w:val="nil"/>
              <w:bottom w:val="single" w:sz="8" w:space="0" w:color="auto"/>
              <w:right w:val="single" w:sz="8" w:space="0" w:color="auto"/>
            </w:tcBorders>
            <w:shd w:val="clear" w:color="auto" w:fill="auto"/>
            <w:noWrap/>
            <w:vAlign w:val="center"/>
            <w:hideMark/>
          </w:tcPr>
          <w:p w14:paraId="6592F48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2.520,00</w:t>
            </w:r>
          </w:p>
        </w:tc>
        <w:tc>
          <w:tcPr>
            <w:tcW w:w="648" w:type="pct"/>
            <w:tcBorders>
              <w:top w:val="nil"/>
              <w:left w:val="nil"/>
              <w:bottom w:val="single" w:sz="8" w:space="0" w:color="auto"/>
              <w:right w:val="single" w:sz="8" w:space="0" w:color="auto"/>
            </w:tcBorders>
            <w:shd w:val="clear" w:color="auto" w:fill="auto"/>
            <w:vAlign w:val="center"/>
            <w:hideMark/>
          </w:tcPr>
          <w:p w14:paraId="51BB82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219245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37881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632F5D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6F8ED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B920D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2F06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21EB6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w:t>
            </w:r>
          </w:p>
        </w:tc>
        <w:tc>
          <w:tcPr>
            <w:tcW w:w="361" w:type="pct"/>
            <w:tcBorders>
              <w:top w:val="nil"/>
              <w:left w:val="nil"/>
              <w:bottom w:val="single" w:sz="8" w:space="0" w:color="auto"/>
              <w:right w:val="single" w:sz="8" w:space="0" w:color="auto"/>
            </w:tcBorders>
            <w:shd w:val="clear" w:color="auto" w:fill="auto"/>
            <w:noWrap/>
            <w:vAlign w:val="center"/>
            <w:hideMark/>
          </w:tcPr>
          <w:p w14:paraId="0F537A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08E231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13.500,00</w:t>
            </w:r>
          </w:p>
        </w:tc>
        <w:tc>
          <w:tcPr>
            <w:tcW w:w="648" w:type="pct"/>
            <w:tcBorders>
              <w:top w:val="nil"/>
              <w:left w:val="nil"/>
              <w:bottom w:val="single" w:sz="8" w:space="0" w:color="auto"/>
              <w:right w:val="single" w:sz="8" w:space="0" w:color="auto"/>
            </w:tcBorders>
            <w:shd w:val="clear" w:color="auto" w:fill="auto"/>
            <w:vAlign w:val="center"/>
            <w:hideMark/>
          </w:tcPr>
          <w:p w14:paraId="37E4E6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636B785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2CF58D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66034E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32D23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B689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B77C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4228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w:t>
            </w:r>
          </w:p>
        </w:tc>
        <w:tc>
          <w:tcPr>
            <w:tcW w:w="361" w:type="pct"/>
            <w:tcBorders>
              <w:top w:val="nil"/>
              <w:left w:val="nil"/>
              <w:bottom w:val="single" w:sz="8" w:space="0" w:color="auto"/>
              <w:right w:val="single" w:sz="8" w:space="0" w:color="auto"/>
            </w:tcBorders>
            <w:shd w:val="clear" w:color="auto" w:fill="auto"/>
            <w:noWrap/>
            <w:vAlign w:val="center"/>
            <w:hideMark/>
          </w:tcPr>
          <w:p w14:paraId="072A2A4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10/02/2021</w:t>
            </w:r>
          </w:p>
        </w:tc>
        <w:tc>
          <w:tcPr>
            <w:tcW w:w="341" w:type="pct"/>
            <w:tcBorders>
              <w:top w:val="nil"/>
              <w:left w:val="nil"/>
              <w:bottom w:val="single" w:sz="8" w:space="0" w:color="auto"/>
              <w:right w:val="single" w:sz="8" w:space="0" w:color="auto"/>
            </w:tcBorders>
            <w:shd w:val="clear" w:color="auto" w:fill="auto"/>
            <w:noWrap/>
            <w:vAlign w:val="center"/>
            <w:hideMark/>
          </w:tcPr>
          <w:p w14:paraId="77A5AA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10.080,00</w:t>
            </w:r>
          </w:p>
        </w:tc>
        <w:tc>
          <w:tcPr>
            <w:tcW w:w="648" w:type="pct"/>
            <w:tcBorders>
              <w:top w:val="nil"/>
              <w:left w:val="nil"/>
              <w:bottom w:val="single" w:sz="8" w:space="0" w:color="auto"/>
              <w:right w:val="single" w:sz="8" w:space="0" w:color="auto"/>
            </w:tcBorders>
            <w:shd w:val="clear" w:color="auto" w:fill="auto"/>
            <w:vAlign w:val="center"/>
            <w:hideMark/>
          </w:tcPr>
          <w:p w14:paraId="2977E6F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77E577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91B43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38D9DAF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7D839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21C4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84F1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2CFF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w:t>
            </w:r>
          </w:p>
        </w:tc>
        <w:tc>
          <w:tcPr>
            <w:tcW w:w="361" w:type="pct"/>
            <w:tcBorders>
              <w:top w:val="nil"/>
              <w:left w:val="nil"/>
              <w:bottom w:val="single" w:sz="8" w:space="0" w:color="auto"/>
              <w:right w:val="single" w:sz="8" w:space="0" w:color="auto"/>
            </w:tcBorders>
            <w:shd w:val="clear" w:color="auto" w:fill="auto"/>
            <w:noWrap/>
            <w:vAlign w:val="center"/>
            <w:hideMark/>
          </w:tcPr>
          <w:p w14:paraId="3F6465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02/032021</w:t>
            </w:r>
          </w:p>
        </w:tc>
        <w:tc>
          <w:tcPr>
            <w:tcW w:w="341" w:type="pct"/>
            <w:tcBorders>
              <w:top w:val="nil"/>
              <w:left w:val="nil"/>
              <w:bottom w:val="single" w:sz="8" w:space="0" w:color="auto"/>
              <w:right w:val="single" w:sz="8" w:space="0" w:color="auto"/>
            </w:tcBorders>
            <w:shd w:val="clear" w:color="auto" w:fill="auto"/>
            <w:noWrap/>
            <w:vAlign w:val="center"/>
            <w:hideMark/>
          </w:tcPr>
          <w:p w14:paraId="0997816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840</w:t>
            </w:r>
          </w:p>
        </w:tc>
        <w:tc>
          <w:tcPr>
            <w:tcW w:w="648" w:type="pct"/>
            <w:tcBorders>
              <w:top w:val="nil"/>
              <w:left w:val="nil"/>
              <w:bottom w:val="single" w:sz="8" w:space="0" w:color="auto"/>
              <w:right w:val="single" w:sz="8" w:space="0" w:color="auto"/>
            </w:tcBorders>
            <w:shd w:val="clear" w:color="auto" w:fill="auto"/>
            <w:vAlign w:val="center"/>
            <w:hideMark/>
          </w:tcPr>
          <w:p w14:paraId="144BF6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414EB5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38C4F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4BBE61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B13E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C0EE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E7CC3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5A74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107</w:t>
            </w:r>
          </w:p>
        </w:tc>
        <w:tc>
          <w:tcPr>
            <w:tcW w:w="361" w:type="pct"/>
            <w:tcBorders>
              <w:top w:val="nil"/>
              <w:left w:val="nil"/>
              <w:bottom w:val="single" w:sz="8" w:space="0" w:color="auto"/>
              <w:right w:val="single" w:sz="8" w:space="0" w:color="auto"/>
            </w:tcBorders>
            <w:shd w:val="clear" w:color="auto" w:fill="auto"/>
            <w:noWrap/>
            <w:vAlign w:val="center"/>
            <w:hideMark/>
          </w:tcPr>
          <w:p w14:paraId="302E19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739532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870</w:t>
            </w:r>
          </w:p>
        </w:tc>
        <w:tc>
          <w:tcPr>
            <w:tcW w:w="648" w:type="pct"/>
            <w:tcBorders>
              <w:top w:val="nil"/>
              <w:left w:val="nil"/>
              <w:bottom w:val="single" w:sz="8" w:space="0" w:color="auto"/>
              <w:right w:val="single" w:sz="8" w:space="0" w:color="auto"/>
            </w:tcBorders>
            <w:shd w:val="clear" w:color="auto" w:fill="auto"/>
            <w:vAlign w:val="center"/>
            <w:hideMark/>
          </w:tcPr>
          <w:p w14:paraId="3DCF3F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52B1F1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F97C07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AREIA INDUSTRIAL</w:t>
            </w:r>
          </w:p>
        </w:tc>
      </w:tr>
      <w:tr w:rsidR="0061163C" w:rsidRPr="00227DB0" w14:paraId="66CCA2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B9E8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40670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6287E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A7EA63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w:t>
            </w:r>
          </w:p>
        </w:tc>
        <w:tc>
          <w:tcPr>
            <w:tcW w:w="361" w:type="pct"/>
            <w:tcBorders>
              <w:top w:val="nil"/>
              <w:left w:val="nil"/>
              <w:bottom w:val="single" w:sz="8" w:space="0" w:color="auto"/>
              <w:right w:val="single" w:sz="8" w:space="0" w:color="auto"/>
            </w:tcBorders>
            <w:shd w:val="clear" w:color="auto" w:fill="auto"/>
            <w:noWrap/>
            <w:vAlign w:val="center"/>
            <w:hideMark/>
          </w:tcPr>
          <w:p w14:paraId="37BBB2F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36CEB5C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331F94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5D82F9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4AC73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PÓ DE BRITA</w:t>
            </w:r>
          </w:p>
        </w:tc>
      </w:tr>
      <w:tr w:rsidR="0061163C" w:rsidRPr="00227DB0" w14:paraId="3FD1E45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371B8D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CD146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29591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F26D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w:t>
            </w:r>
          </w:p>
        </w:tc>
        <w:tc>
          <w:tcPr>
            <w:tcW w:w="361" w:type="pct"/>
            <w:tcBorders>
              <w:top w:val="nil"/>
              <w:left w:val="nil"/>
              <w:bottom w:val="single" w:sz="8" w:space="0" w:color="auto"/>
              <w:right w:val="single" w:sz="8" w:space="0" w:color="auto"/>
            </w:tcBorders>
            <w:shd w:val="clear" w:color="auto" w:fill="auto"/>
            <w:noWrap/>
            <w:vAlign w:val="center"/>
            <w:hideMark/>
          </w:tcPr>
          <w:p w14:paraId="656E80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5B3CAD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3.360,00</w:t>
            </w:r>
          </w:p>
        </w:tc>
        <w:tc>
          <w:tcPr>
            <w:tcW w:w="648" w:type="pct"/>
            <w:tcBorders>
              <w:top w:val="nil"/>
              <w:left w:val="nil"/>
              <w:bottom w:val="single" w:sz="8" w:space="0" w:color="auto"/>
              <w:right w:val="single" w:sz="8" w:space="0" w:color="auto"/>
            </w:tcBorders>
            <w:shd w:val="clear" w:color="auto" w:fill="auto"/>
            <w:vAlign w:val="center"/>
            <w:hideMark/>
          </w:tcPr>
          <w:p w14:paraId="41DB5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5E082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60F55BD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04</w:t>
            </w:r>
          </w:p>
        </w:tc>
      </w:tr>
      <w:tr w:rsidR="0061163C" w:rsidRPr="00227DB0" w14:paraId="3F89F1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23264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23ED7B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E701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26847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w:t>
            </w:r>
          </w:p>
        </w:tc>
        <w:tc>
          <w:tcPr>
            <w:tcW w:w="361" w:type="pct"/>
            <w:tcBorders>
              <w:top w:val="nil"/>
              <w:left w:val="nil"/>
              <w:bottom w:val="single" w:sz="8" w:space="0" w:color="auto"/>
              <w:right w:val="single" w:sz="8" w:space="0" w:color="auto"/>
            </w:tcBorders>
            <w:shd w:val="clear" w:color="auto" w:fill="auto"/>
            <w:noWrap/>
            <w:vAlign w:val="center"/>
            <w:hideMark/>
          </w:tcPr>
          <w:p w14:paraId="5CB532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03/12/2020</w:t>
            </w:r>
          </w:p>
        </w:tc>
        <w:tc>
          <w:tcPr>
            <w:tcW w:w="341" w:type="pct"/>
            <w:tcBorders>
              <w:top w:val="nil"/>
              <w:left w:val="nil"/>
              <w:bottom w:val="single" w:sz="8" w:space="0" w:color="auto"/>
              <w:right w:val="single" w:sz="8" w:space="0" w:color="auto"/>
            </w:tcBorders>
            <w:shd w:val="clear" w:color="auto" w:fill="auto"/>
            <w:noWrap/>
            <w:vAlign w:val="center"/>
            <w:hideMark/>
          </w:tcPr>
          <w:p w14:paraId="2E6FC2E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23.540,00</w:t>
            </w:r>
          </w:p>
        </w:tc>
        <w:tc>
          <w:tcPr>
            <w:tcW w:w="648" w:type="pct"/>
            <w:tcBorders>
              <w:top w:val="nil"/>
              <w:left w:val="nil"/>
              <w:bottom w:val="single" w:sz="8" w:space="0" w:color="auto"/>
              <w:right w:val="single" w:sz="8" w:space="0" w:color="auto"/>
            </w:tcBorders>
            <w:shd w:val="clear" w:color="auto" w:fill="auto"/>
            <w:vAlign w:val="center"/>
            <w:hideMark/>
          </w:tcPr>
          <w:p w14:paraId="10950E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414A00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4EF8F2D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BRITA E AREIA</w:t>
            </w:r>
          </w:p>
        </w:tc>
      </w:tr>
      <w:tr w:rsidR="0061163C" w:rsidRPr="00227DB0" w14:paraId="706071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9F0BD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A508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39FE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E835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90</w:t>
            </w:r>
          </w:p>
        </w:tc>
        <w:tc>
          <w:tcPr>
            <w:tcW w:w="361" w:type="pct"/>
            <w:tcBorders>
              <w:top w:val="nil"/>
              <w:left w:val="nil"/>
              <w:bottom w:val="single" w:sz="8" w:space="0" w:color="auto"/>
              <w:right w:val="single" w:sz="8" w:space="0" w:color="auto"/>
            </w:tcBorders>
            <w:shd w:val="clear" w:color="auto" w:fill="auto"/>
            <w:noWrap/>
            <w:vAlign w:val="center"/>
            <w:hideMark/>
          </w:tcPr>
          <w:p w14:paraId="0B4FCF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0FC57C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870</w:t>
            </w:r>
          </w:p>
        </w:tc>
        <w:tc>
          <w:tcPr>
            <w:tcW w:w="648" w:type="pct"/>
            <w:tcBorders>
              <w:top w:val="nil"/>
              <w:left w:val="nil"/>
              <w:bottom w:val="single" w:sz="8" w:space="0" w:color="auto"/>
              <w:right w:val="single" w:sz="8" w:space="0" w:color="auto"/>
            </w:tcBorders>
            <w:shd w:val="clear" w:color="auto" w:fill="auto"/>
            <w:vAlign w:val="center"/>
            <w:hideMark/>
          </w:tcPr>
          <w:p w14:paraId="2639E59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62A06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653D01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AREIA INDUSTRIAL</w:t>
            </w:r>
          </w:p>
        </w:tc>
      </w:tr>
      <w:tr w:rsidR="0061163C" w:rsidRPr="00227DB0" w14:paraId="6B81D8C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F11B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A65E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8E57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CA273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144F2C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3C5C4B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17.595,00</w:t>
            </w:r>
          </w:p>
        </w:tc>
        <w:tc>
          <w:tcPr>
            <w:tcW w:w="648" w:type="pct"/>
            <w:tcBorders>
              <w:top w:val="nil"/>
              <w:left w:val="nil"/>
              <w:bottom w:val="single" w:sz="8" w:space="0" w:color="auto"/>
              <w:right w:val="single" w:sz="8" w:space="0" w:color="auto"/>
            </w:tcBorders>
            <w:shd w:val="clear" w:color="auto" w:fill="auto"/>
            <w:vAlign w:val="center"/>
            <w:hideMark/>
          </w:tcPr>
          <w:p w14:paraId="3BBBB8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2BB0AC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3CD715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COM CAMINHÃO CAÇAMBA</w:t>
            </w:r>
          </w:p>
        </w:tc>
      </w:tr>
      <w:tr w:rsidR="0061163C" w:rsidRPr="00227DB0" w14:paraId="2642BA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F65BF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81CB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58BD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6D54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117</w:t>
            </w:r>
          </w:p>
        </w:tc>
        <w:tc>
          <w:tcPr>
            <w:tcW w:w="361" w:type="pct"/>
            <w:tcBorders>
              <w:top w:val="nil"/>
              <w:left w:val="nil"/>
              <w:bottom w:val="single" w:sz="8" w:space="0" w:color="auto"/>
              <w:right w:val="single" w:sz="8" w:space="0" w:color="auto"/>
            </w:tcBorders>
            <w:shd w:val="clear" w:color="auto" w:fill="auto"/>
            <w:noWrap/>
            <w:vAlign w:val="center"/>
            <w:hideMark/>
          </w:tcPr>
          <w:p w14:paraId="475BBA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250AF18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25.650,00</w:t>
            </w:r>
          </w:p>
        </w:tc>
        <w:tc>
          <w:tcPr>
            <w:tcW w:w="648" w:type="pct"/>
            <w:tcBorders>
              <w:top w:val="nil"/>
              <w:left w:val="nil"/>
              <w:bottom w:val="single" w:sz="8" w:space="0" w:color="auto"/>
              <w:right w:val="single" w:sz="8" w:space="0" w:color="auto"/>
            </w:tcBorders>
            <w:shd w:val="clear" w:color="auto" w:fill="auto"/>
            <w:vAlign w:val="center"/>
            <w:hideMark/>
          </w:tcPr>
          <w:p w14:paraId="2FDFFE3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3F2947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2D9E20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COM CAMINHÃO CAÇAMBA</w:t>
            </w:r>
          </w:p>
        </w:tc>
      </w:tr>
      <w:tr w:rsidR="0061163C" w:rsidRPr="00227DB0" w14:paraId="0EF3673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ED08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64FF9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AD25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96F2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8244</w:t>
            </w:r>
          </w:p>
        </w:tc>
        <w:tc>
          <w:tcPr>
            <w:tcW w:w="361" w:type="pct"/>
            <w:tcBorders>
              <w:top w:val="nil"/>
              <w:left w:val="nil"/>
              <w:bottom w:val="single" w:sz="8" w:space="0" w:color="auto"/>
              <w:right w:val="single" w:sz="8" w:space="0" w:color="auto"/>
            </w:tcBorders>
            <w:shd w:val="clear" w:color="auto" w:fill="auto"/>
            <w:noWrap/>
            <w:vAlign w:val="center"/>
            <w:hideMark/>
          </w:tcPr>
          <w:p w14:paraId="5FF0CD1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33F921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2.789,00</w:t>
            </w:r>
          </w:p>
        </w:tc>
        <w:tc>
          <w:tcPr>
            <w:tcW w:w="648" w:type="pct"/>
            <w:tcBorders>
              <w:top w:val="nil"/>
              <w:left w:val="nil"/>
              <w:bottom w:val="single" w:sz="8" w:space="0" w:color="auto"/>
              <w:right w:val="single" w:sz="8" w:space="0" w:color="auto"/>
            </w:tcBorders>
            <w:shd w:val="clear" w:color="auto" w:fill="auto"/>
            <w:vAlign w:val="center"/>
            <w:hideMark/>
          </w:tcPr>
          <w:p w14:paraId="778FE1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65BC22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7D750FF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EQUIPAMENTO ELETRO-ELETRONICO</w:t>
            </w:r>
          </w:p>
        </w:tc>
      </w:tr>
      <w:tr w:rsidR="0061163C" w:rsidRPr="00227DB0" w14:paraId="3B558E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CC01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71A89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65ED4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0431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257</w:t>
            </w:r>
          </w:p>
        </w:tc>
        <w:tc>
          <w:tcPr>
            <w:tcW w:w="361" w:type="pct"/>
            <w:tcBorders>
              <w:top w:val="nil"/>
              <w:left w:val="nil"/>
              <w:bottom w:val="single" w:sz="8" w:space="0" w:color="auto"/>
              <w:right w:val="single" w:sz="8" w:space="0" w:color="auto"/>
            </w:tcBorders>
            <w:shd w:val="clear" w:color="auto" w:fill="auto"/>
            <w:noWrap/>
            <w:vAlign w:val="center"/>
            <w:hideMark/>
          </w:tcPr>
          <w:p w14:paraId="4EF24B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4056D4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5.000,00</w:t>
            </w:r>
          </w:p>
        </w:tc>
        <w:tc>
          <w:tcPr>
            <w:tcW w:w="648" w:type="pct"/>
            <w:tcBorders>
              <w:top w:val="nil"/>
              <w:left w:val="nil"/>
              <w:bottom w:val="single" w:sz="8" w:space="0" w:color="auto"/>
              <w:right w:val="single" w:sz="8" w:space="0" w:color="auto"/>
            </w:tcBorders>
            <w:shd w:val="clear" w:color="auto" w:fill="auto"/>
            <w:vAlign w:val="center"/>
            <w:hideMark/>
          </w:tcPr>
          <w:p w14:paraId="5E232EC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06C77B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2DE4BD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DE REVESTIMENTO E PINTURA</w:t>
            </w:r>
          </w:p>
        </w:tc>
      </w:tr>
      <w:tr w:rsidR="0061163C" w:rsidRPr="00227DB0" w14:paraId="54EB8D6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4B60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C07E8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C233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49C2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10575</w:t>
            </w:r>
          </w:p>
        </w:tc>
        <w:tc>
          <w:tcPr>
            <w:tcW w:w="361" w:type="pct"/>
            <w:tcBorders>
              <w:top w:val="nil"/>
              <w:left w:val="nil"/>
              <w:bottom w:val="single" w:sz="8" w:space="0" w:color="auto"/>
              <w:right w:val="single" w:sz="8" w:space="0" w:color="auto"/>
            </w:tcBorders>
            <w:shd w:val="clear" w:color="auto" w:fill="auto"/>
            <w:noWrap/>
            <w:vAlign w:val="center"/>
            <w:hideMark/>
          </w:tcPr>
          <w:p w14:paraId="4EAADA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17/04/2020</w:t>
            </w:r>
          </w:p>
        </w:tc>
        <w:tc>
          <w:tcPr>
            <w:tcW w:w="341" w:type="pct"/>
            <w:tcBorders>
              <w:top w:val="nil"/>
              <w:left w:val="nil"/>
              <w:bottom w:val="single" w:sz="8" w:space="0" w:color="auto"/>
              <w:right w:val="single" w:sz="8" w:space="0" w:color="auto"/>
            </w:tcBorders>
            <w:shd w:val="clear" w:color="auto" w:fill="auto"/>
            <w:noWrap/>
            <w:vAlign w:val="center"/>
            <w:hideMark/>
          </w:tcPr>
          <w:p w14:paraId="0B7F6DD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9.800,00</w:t>
            </w:r>
          </w:p>
        </w:tc>
        <w:tc>
          <w:tcPr>
            <w:tcW w:w="648" w:type="pct"/>
            <w:tcBorders>
              <w:top w:val="nil"/>
              <w:left w:val="nil"/>
              <w:bottom w:val="single" w:sz="8" w:space="0" w:color="auto"/>
              <w:right w:val="single" w:sz="8" w:space="0" w:color="auto"/>
            </w:tcBorders>
            <w:shd w:val="clear" w:color="auto" w:fill="auto"/>
            <w:vAlign w:val="center"/>
            <w:hideMark/>
          </w:tcPr>
          <w:p w14:paraId="32A5DE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MAC COM IMPORTADORA</w:t>
            </w:r>
          </w:p>
        </w:tc>
        <w:tc>
          <w:tcPr>
            <w:tcW w:w="599" w:type="pct"/>
            <w:tcBorders>
              <w:top w:val="nil"/>
              <w:left w:val="nil"/>
              <w:bottom w:val="single" w:sz="8" w:space="0" w:color="auto"/>
              <w:right w:val="single" w:sz="8" w:space="0" w:color="auto"/>
            </w:tcBorders>
            <w:shd w:val="clear" w:color="000000" w:fill="FFFFFF"/>
            <w:vAlign w:val="center"/>
            <w:hideMark/>
          </w:tcPr>
          <w:p w14:paraId="204FBE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07.521.614/0001-68</w:t>
            </w:r>
          </w:p>
        </w:tc>
        <w:tc>
          <w:tcPr>
            <w:tcW w:w="1380" w:type="pct"/>
            <w:tcBorders>
              <w:top w:val="nil"/>
              <w:left w:val="nil"/>
              <w:bottom w:val="single" w:sz="8" w:space="0" w:color="auto"/>
              <w:right w:val="single" w:sz="8" w:space="0" w:color="auto"/>
            </w:tcBorders>
            <w:shd w:val="clear" w:color="auto" w:fill="auto"/>
            <w:vAlign w:val="center"/>
            <w:hideMark/>
          </w:tcPr>
          <w:p w14:paraId="2E5A2F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CONTAINER DRY 20 HC</w:t>
            </w:r>
          </w:p>
        </w:tc>
      </w:tr>
      <w:tr w:rsidR="0061163C" w:rsidRPr="00227DB0" w14:paraId="056565D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B9D5B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EC838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3A43D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04942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133201</w:t>
            </w:r>
          </w:p>
        </w:tc>
        <w:tc>
          <w:tcPr>
            <w:tcW w:w="361" w:type="pct"/>
            <w:tcBorders>
              <w:top w:val="nil"/>
              <w:left w:val="nil"/>
              <w:bottom w:val="single" w:sz="8" w:space="0" w:color="auto"/>
              <w:right w:val="single" w:sz="8" w:space="0" w:color="auto"/>
            </w:tcBorders>
            <w:shd w:val="clear" w:color="auto" w:fill="auto"/>
            <w:noWrap/>
            <w:vAlign w:val="center"/>
            <w:hideMark/>
          </w:tcPr>
          <w:p w14:paraId="15893FE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4D666A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5.140,80</w:t>
            </w:r>
          </w:p>
        </w:tc>
        <w:tc>
          <w:tcPr>
            <w:tcW w:w="648" w:type="pct"/>
            <w:tcBorders>
              <w:top w:val="nil"/>
              <w:left w:val="nil"/>
              <w:bottom w:val="single" w:sz="8" w:space="0" w:color="auto"/>
              <w:right w:val="single" w:sz="8" w:space="0" w:color="auto"/>
            </w:tcBorders>
            <w:shd w:val="clear" w:color="auto" w:fill="auto"/>
            <w:vAlign w:val="center"/>
            <w:hideMark/>
          </w:tcPr>
          <w:p w14:paraId="6D22A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6693F5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55324A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0951B6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01C0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44899B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03CD8A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950E8E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241592</w:t>
            </w:r>
          </w:p>
        </w:tc>
        <w:tc>
          <w:tcPr>
            <w:tcW w:w="361" w:type="pct"/>
            <w:tcBorders>
              <w:top w:val="nil"/>
              <w:left w:val="nil"/>
              <w:bottom w:val="single" w:sz="8" w:space="0" w:color="auto"/>
              <w:right w:val="single" w:sz="8" w:space="0" w:color="auto"/>
            </w:tcBorders>
            <w:shd w:val="clear" w:color="auto" w:fill="auto"/>
            <w:noWrap/>
            <w:vAlign w:val="center"/>
            <w:hideMark/>
          </w:tcPr>
          <w:p w14:paraId="20036BB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31/07/2020</w:t>
            </w:r>
          </w:p>
        </w:tc>
        <w:tc>
          <w:tcPr>
            <w:tcW w:w="341" w:type="pct"/>
            <w:tcBorders>
              <w:top w:val="nil"/>
              <w:left w:val="nil"/>
              <w:bottom w:val="single" w:sz="8" w:space="0" w:color="auto"/>
              <w:right w:val="single" w:sz="8" w:space="0" w:color="auto"/>
            </w:tcBorders>
            <w:shd w:val="clear" w:color="auto" w:fill="auto"/>
            <w:noWrap/>
            <w:vAlign w:val="center"/>
            <w:hideMark/>
          </w:tcPr>
          <w:p w14:paraId="3E4718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5.856,00</w:t>
            </w:r>
          </w:p>
        </w:tc>
        <w:tc>
          <w:tcPr>
            <w:tcW w:w="648" w:type="pct"/>
            <w:tcBorders>
              <w:top w:val="nil"/>
              <w:left w:val="nil"/>
              <w:bottom w:val="single" w:sz="8" w:space="0" w:color="auto"/>
              <w:right w:val="single" w:sz="8" w:space="0" w:color="auto"/>
            </w:tcBorders>
            <w:shd w:val="clear" w:color="auto" w:fill="auto"/>
            <w:vAlign w:val="center"/>
            <w:hideMark/>
          </w:tcPr>
          <w:p w14:paraId="487A3C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147E06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1DAFE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 MPA BOMB/HELICE</w:t>
            </w:r>
          </w:p>
        </w:tc>
      </w:tr>
      <w:tr w:rsidR="0061163C" w:rsidRPr="001C7EED" w14:paraId="4B12AA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D63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AB7E2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7CE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4DF8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245914</w:t>
            </w:r>
          </w:p>
        </w:tc>
        <w:tc>
          <w:tcPr>
            <w:tcW w:w="361" w:type="pct"/>
            <w:tcBorders>
              <w:top w:val="nil"/>
              <w:left w:val="nil"/>
              <w:bottom w:val="single" w:sz="8" w:space="0" w:color="auto"/>
              <w:right w:val="single" w:sz="8" w:space="0" w:color="auto"/>
            </w:tcBorders>
            <w:shd w:val="clear" w:color="auto" w:fill="auto"/>
            <w:noWrap/>
            <w:vAlign w:val="center"/>
            <w:hideMark/>
          </w:tcPr>
          <w:p w14:paraId="4755FE8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13/11/2020</w:t>
            </w:r>
          </w:p>
        </w:tc>
        <w:tc>
          <w:tcPr>
            <w:tcW w:w="341" w:type="pct"/>
            <w:tcBorders>
              <w:top w:val="nil"/>
              <w:left w:val="nil"/>
              <w:bottom w:val="single" w:sz="8" w:space="0" w:color="auto"/>
              <w:right w:val="single" w:sz="8" w:space="0" w:color="auto"/>
            </w:tcBorders>
            <w:shd w:val="clear" w:color="auto" w:fill="auto"/>
            <w:noWrap/>
            <w:vAlign w:val="center"/>
            <w:hideMark/>
          </w:tcPr>
          <w:p w14:paraId="4911EA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2.313,36</w:t>
            </w:r>
          </w:p>
        </w:tc>
        <w:tc>
          <w:tcPr>
            <w:tcW w:w="648" w:type="pct"/>
            <w:tcBorders>
              <w:top w:val="nil"/>
              <w:left w:val="nil"/>
              <w:bottom w:val="single" w:sz="8" w:space="0" w:color="auto"/>
              <w:right w:val="single" w:sz="8" w:space="0" w:color="auto"/>
            </w:tcBorders>
            <w:shd w:val="clear" w:color="auto" w:fill="auto"/>
            <w:vAlign w:val="center"/>
            <w:hideMark/>
          </w:tcPr>
          <w:p w14:paraId="4F5AC3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6819E4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45D51A9" w14:textId="77777777" w:rsidR="0061163C" w:rsidRPr="001C7EED" w:rsidRDefault="0061163C" w:rsidP="00487F77">
            <w:pPr>
              <w:spacing w:line="276" w:lineRule="auto"/>
              <w:rPr>
                <w:rFonts w:ascii="Ebrima" w:hAnsi="Ebrima" w:cs="Calibri"/>
                <w:sz w:val="18"/>
                <w:szCs w:val="18"/>
                <w:lang w:val="it-IT"/>
                <w:rPrChange w:id="791" w:author="Matheus Gomes Faria" w:date="2022-05-20T13:39:00Z">
                  <w:rPr>
                    <w:rFonts w:ascii="Ebrima" w:hAnsi="Ebrima" w:cs="Calibri"/>
                    <w:sz w:val="18"/>
                    <w:szCs w:val="18"/>
                  </w:rPr>
                </w:rPrChange>
              </w:rPr>
            </w:pPr>
            <w:r w:rsidRPr="001C7EED">
              <w:rPr>
                <w:rFonts w:ascii="Ebrima" w:hAnsi="Ebrima" w:cs="Calibri"/>
                <w:sz w:val="18"/>
                <w:szCs w:val="18"/>
                <w:lang w:val="it-IT"/>
                <w:rPrChange w:id="792" w:author="Matheus Gomes Faria" w:date="2022-05-20T13:39:00Z">
                  <w:rPr>
                    <w:rFonts w:ascii="Ebrima" w:hAnsi="Ebrima" w:cs="Calibri"/>
                    <w:sz w:val="18"/>
                    <w:szCs w:val="18"/>
                  </w:rPr>
                </w:rPrChange>
              </w:rPr>
              <w:t>CONCRETO FCK 30 MPA BRITA 0 E 1</w:t>
            </w:r>
          </w:p>
        </w:tc>
      </w:tr>
      <w:tr w:rsidR="0061163C" w:rsidRPr="001C7EED" w14:paraId="3A0C19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1DC5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F34E0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947A5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273E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246363</w:t>
            </w:r>
          </w:p>
        </w:tc>
        <w:tc>
          <w:tcPr>
            <w:tcW w:w="361" w:type="pct"/>
            <w:tcBorders>
              <w:top w:val="nil"/>
              <w:left w:val="nil"/>
              <w:bottom w:val="single" w:sz="8" w:space="0" w:color="auto"/>
              <w:right w:val="single" w:sz="8" w:space="0" w:color="auto"/>
            </w:tcBorders>
            <w:shd w:val="clear" w:color="auto" w:fill="auto"/>
            <w:noWrap/>
            <w:vAlign w:val="center"/>
            <w:hideMark/>
          </w:tcPr>
          <w:p w14:paraId="6582FF6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6D8E396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6.168,96</w:t>
            </w:r>
          </w:p>
        </w:tc>
        <w:tc>
          <w:tcPr>
            <w:tcW w:w="648" w:type="pct"/>
            <w:tcBorders>
              <w:top w:val="nil"/>
              <w:left w:val="nil"/>
              <w:bottom w:val="single" w:sz="8" w:space="0" w:color="auto"/>
              <w:right w:val="single" w:sz="8" w:space="0" w:color="auto"/>
            </w:tcBorders>
            <w:shd w:val="clear" w:color="auto" w:fill="auto"/>
            <w:vAlign w:val="center"/>
            <w:hideMark/>
          </w:tcPr>
          <w:p w14:paraId="043C72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1E07CC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2C404E64" w14:textId="77777777" w:rsidR="0061163C" w:rsidRPr="001C7EED" w:rsidRDefault="0061163C" w:rsidP="00487F77">
            <w:pPr>
              <w:spacing w:line="276" w:lineRule="auto"/>
              <w:rPr>
                <w:rFonts w:ascii="Ebrima" w:hAnsi="Ebrima" w:cs="Calibri"/>
                <w:sz w:val="18"/>
                <w:szCs w:val="18"/>
                <w:lang w:val="it-IT"/>
                <w:rPrChange w:id="793" w:author="Matheus Gomes Faria" w:date="2022-05-20T13:39:00Z">
                  <w:rPr>
                    <w:rFonts w:ascii="Ebrima" w:hAnsi="Ebrima" w:cs="Calibri"/>
                    <w:sz w:val="18"/>
                    <w:szCs w:val="18"/>
                  </w:rPr>
                </w:rPrChange>
              </w:rPr>
            </w:pPr>
            <w:r w:rsidRPr="001C7EED">
              <w:rPr>
                <w:rFonts w:ascii="Ebrima" w:hAnsi="Ebrima" w:cs="Calibri"/>
                <w:sz w:val="18"/>
                <w:szCs w:val="18"/>
                <w:lang w:val="it-IT"/>
                <w:rPrChange w:id="794" w:author="Matheus Gomes Faria" w:date="2022-05-20T13:39:00Z">
                  <w:rPr>
                    <w:rFonts w:ascii="Ebrima" w:hAnsi="Ebrima" w:cs="Calibri"/>
                    <w:sz w:val="18"/>
                    <w:szCs w:val="18"/>
                  </w:rPr>
                </w:rPrChange>
              </w:rPr>
              <w:t>CONCRETO FCK 30 MPA BRITA 0 E 1</w:t>
            </w:r>
          </w:p>
        </w:tc>
      </w:tr>
      <w:tr w:rsidR="0061163C" w:rsidRPr="001C7EED" w14:paraId="1CD46E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2D20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36E9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0A51D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56DA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242815</w:t>
            </w:r>
          </w:p>
        </w:tc>
        <w:tc>
          <w:tcPr>
            <w:tcW w:w="361" w:type="pct"/>
            <w:tcBorders>
              <w:top w:val="nil"/>
              <w:left w:val="nil"/>
              <w:bottom w:val="single" w:sz="8" w:space="0" w:color="auto"/>
              <w:right w:val="single" w:sz="8" w:space="0" w:color="auto"/>
            </w:tcBorders>
            <w:shd w:val="clear" w:color="auto" w:fill="auto"/>
            <w:noWrap/>
            <w:vAlign w:val="center"/>
            <w:hideMark/>
          </w:tcPr>
          <w:p w14:paraId="141A74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55F2F1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6.750,00</w:t>
            </w:r>
          </w:p>
        </w:tc>
        <w:tc>
          <w:tcPr>
            <w:tcW w:w="648" w:type="pct"/>
            <w:tcBorders>
              <w:top w:val="nil"/>
              <w:left w:val="nil"/>
              <w:bottom w:val="single" w:sz="8" w:space="0" w:color="auto"/>
              <w:right w:val="single" w:sz="8" w:space="0" w:color="auto"/>
            </w:tcBorders>
            <w:shd w:val="clear" w:color="auto" w:fill="auto"/>
            <w:vAlign w:val="center"/>
            <w:hideMark/>
          </w:tcPr>
          <w:p w14:paraId="642736B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4F6A7F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3AE9D46" w14:textId="77777777" w:rsidR="0061163C" w:rsidRPr="001C7EED" w:rsidRDefault="0061163C" w:rsidP="00487F77">
            <w:pPr>
              <w:spacing w:line="276" w:lineRule="auto"/>
              <w:rPr>
                <w:rFonts w:ascii="Ebrima" w:hAnsi="Ebrima" w:cs="Calibri"/>
                <w:sz w:val="18"/>
                <w:szCs w:val="18"/>
                <w:lang w:val="it-IT"/>
                <w:rPrChange w:id="795" w:author="Matheus Gomes Faria" w:date="2022-05-20T13:39:00Z">
                  <w:rPr>
                    <w:rFonts w:ascii="Ebrima" w:hAnsi="Ebrima" w:cs="Calibri"/>
                    <w:sz w:val="18"/>
                    <w:szCs w:val="18"/>
                  </w:rPr>
                </w:rPrChange>
              </w:rPr>
            </w:pPr>
            <w:r w:rsidRPr="001C7EED">
              <w:rPr>
                <w:rFonts w:ascii="Ebrima" w:hAnsi="Ebrima" w:cs="Calibri"/>
                <w:sz w:val="18"/>
                <w:szCs w:val="18"/>
                <w:lang w:val="it-IT"/>
                <w:rPrChange w:id="796" w:author="Matheus Gomes Faria" w:date="2022-05-20T13:39:00Z">
                  <w:rPr>
                    <w:rFonts w:ascii="Ebrima" w:hAnsi="Ebrima" w:cs="Calibri"/>
                    <w:sz w:val="18"/>
                    <w:szCs w:val="18"/>
                  </w:rPr>
                </w:rPrChange>
              </w:rPr>
              <w:t>CONCRETO FCK 30 MPA BRITA 0 E 1</w:t>
            </w:r>
          </w:p>
        </w:tc>
      </w:tr>
      <w:tr w:rsidR="0061163C" w:rsidRPr="001C7EED" w14:paraId="1AF6A4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C94B0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4B03B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BDA4A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6F24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245021</w:t>
            </w:r>
          </w:p>
        </w:tc>
        <w:tc>
          <w:tcPr>
            <w:tcW w:w="361" w:type="pct"/>
            <w:tcBorders>
              <w:top w:val="nil"/>
              <w:left w:val="nil"/>
              <w:bottom w:val="single" w:sz="8" w:space="0" w:color="auto"/>
              <w:right w:val="single" w:sz="8" w:space="0" w:color="auto"/>
            </w:tcBorders>
            <w:shd w:val="clear" w:color="auto" w:fill="auto"/>
            <w:noWrap/>
            <w:vAlign w:val="center"/>
            <w:hideMark/>
          </w:tcPr>
          <w:p w14:paraId="12DE5D7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77B51B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3.600,00</w:t>
            </w:r>
          </w:p>
        </w:tc>
        <w:tc>
          <w:tcPr>
            <w:tcW w:w="648" w:type="pct"/>
            <w:tcBorders>
              <w:top w:val="nil"/>
              <w:left w:val="nil"/>
              <w:bottom w:val="single" w:sz="8" w:space="0" w:color="auto"/>
              <w:right w:val="single" w:sz="8" w:space="0" w:color="auto"/>
            </w:tcBorders>
            <w:shd w:val="clear" w:color="auto" w:fill="auto"/>
            <w:vAlign w:val="center"/>
            <w:hideMark/>
          </w:tcPr>
          <w:p w14:paraId="79F501C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47517E5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1C699E9D" w14:textId="77777777" w:rsidR="0061163C" w:rsidRPr="001C7EED" w:rsidRDefault="0061163C" w:rsidP="00487F77">
            <w:pPr>
              <w:spacing w:line="276" w:lineRule="auto"/>
              <w:rPr>
                <w:rFonts w:ascii="Ebrima" w:hAnsi="Ebrima" w:cs="Calibri"/>
                <w:sz w:val="18"/>
                <w:szCs w:val="18"/>
                <w:lang w:val="it-IT"/>
                <w:rPrChange w:id="797" w:author="Matheus Gomes Faria" w:date="2022-05-20T13:39:00Z">
                  <w:rPr>
                    <w:rFonts w:ascii="Ebrima" w:hAnsi="Ebrima" w:cs="Calibri"/>
                    <w:sz w:val="18"/>
                    <w:szCs w:val="18"/>
                  </w:rPr>
                </w:rPrChange>
              </w:rPr>
            </w:pPr>
            <w:r w:rsidRPr="001C7EED">
              <w:rPr>
                <w:rFonts w:ascii="Ebrima" w:hAnsi="Ebrima" w:cs="Calibri"/>
                <w:sz w:val="18"/>
                <w:szCs w:val="18"/>
                <w:lang w:val="it-IT"/>
                <w:rPrChange w:id="798" w:author="Matheus Gomes Faria" w:date="2022-05-20T13:39:00Z">
                  <w:rPr>
                    <w:rFonts w:ascii="Ebrima" w:hAnsi="Ebrima" w:cs="Calibri"/>
                    <w:sz w:val="18"/>
                    <w:szCs w:val="18"/>
                  </w:rPr>
                </w:rPrChange>
              </w:rPr>
              <w:t>CONCRETO FCK 30 MPA BRITA 0 E 1</w:t>
            </w:r>
          </w:p>
        </w:tc>
      </w:tr>
      <w:tr w:rsidR="0061163C" w:rsidRPr="00227DB0" w14:paraId="3ADFEA8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3222B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F0B24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CF432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33C8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128735</w:t>
            </w:r>
          </w:p>
        </w:tc>
        <w:tc>
          <w:tcPr>
            <w:tcW w:w="361" w:type="pct"/>
            <w:tcBorders>
              <w:top w:val="nil"/>
              <w:left w:val="nil"/>
              <w:bottom w:val="single" w:sz="8" w:space="0" w:color="auto"/>
              <w:right w:val="single" w:sz="8" w:space="0" w:color="auto"/>
            </w:tcBorders>
            <w:shd w:val="clear" w:color="auto" w:fill="auto"/>
            <w:noWrap/>
            <w:vAlign w:val="center"/>
            <w:hideMark/>
          </w:tcPr>
          <w:p w14:paraId="009CA61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31/07/2020</w:t>
            </w:r>
          </w:p>
        </w:tc>
        <w:tc>
          <w:tcPr>
            <w:tcW w:w="341" w:type="pct"/>
            <w:tcBorders>
              <w:top w:val="nil"/>
              <w:left w:val="nil"/>
              <w:bottom w:val="single" w:sz="8" w:space="0" w:color="auto"/>
              <w:right w:val="single" w:sz="8" w:space="0" w:color="auto"/>
            </w:tcBorders>
            <w:shd w:val="clear" w:color="auto" w:fill="auto"/>
            <w:noWrap/>
            <w:vAlign w:val="center"/>
            <w:hideMark/>
          </w:tcPr>
          <w:p w14:paraId="149B6A9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3.904,00</w:t>
            </w:r>
          </w:p>
        </w:tc>
        <w:tc>
          <w:tcPr>
            <w:tcW w:w="648" w:type="pct"/>
            <w:tcBorders>
              <w:top w:val="nil"/>
              <w:left w:val="nil"/>
              <w:bottom w:val="single" w:sz="8" w:space="0" w:color="auto"/>
              <w:right w:val="single" w:sz="8" w:space="0" w:color="auto"/>
            </w:tcBorders>
            <w:shd w:val="clear" w:color="auto" w:fill="auto"/>
            <w:vAlign w:val="center"/>
            <w:hideMark/>
          </w:tcPr>
          <w:p w14:paraId="2954CD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356A86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52BD15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65272C2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35139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3D337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CEC2B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3F75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129879</w:t>
            </w:r>
          </w:p>
        </w:tc>
        <w:tc>
          <w:tcPr>
            <w:tcW w:w="361" w:type="pct"/>
            <w:tcBorders>
              <w:top w:val="nil"/>
              <w:left w:val="nil"/>
              <w:bottom w:val="single" w:sz="8" w:space="0" w:color="auto"/>
              <w:right w:val="single" w:sz="8" w:space="0" w:color="auto"/>
            </w:tcBorders>
            <w:shd w:val="clear" w:color="auto" w:fill="auto"/>
            <w:noWrap/>
            <w:vAlign w:val="center"/>
            <w:hideMark/>
          </w:tcPr>
          <w:p w14:paraId="2C7EC6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169F063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5.625,00</w:t>
            </w:r>
          </w:p>
        </w:tc>
        <w:tc>
          <w:tcPr>
            <w:tcW w:w="648" w:type="pct"/>
            <w:tcBorders>
              <w:top w:val="nil"/>
              <w:left w:val="nil"/>
              <w:bottom w:val="single" w:sz="8" w:space="0" w:color="auto"/>
              <w:right w:val="single" w:sz="8" w:space="0" w:color="auto"/>
            </w:tcBorders>
            <w:shd w:val="clear" w:color="auto" w:fill="auto"/>
            <w:vAlign w:val="center"/>
            <w:hideMark/>
          </w:tcPr>
          <w:p w14:paraId="6DBF2D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5A49EAB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60BD9C6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01640F6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D4FE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24040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BC6F2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01958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131997</w:t>
            </w:r>
          </w:p>
        </w:tc>
        <w:tc>
          <w:tcPr>
            <w:tcW w:w="361" w:type="pct"/>
            <w:tcBorders>
              <w:top w:val="nil"/>
              <w:left w:val="nil"/>
              <w:bottom w:val="single" w:sz="8" w:space="0" w:color="auto"/>
              <w:right w:val="single" w:sz="8" w:space="0" w:color="auto"/>
            </w:tcBorders>
            <w:shd w:val="clear" w:color="auto" w:fill="auto"/>
            <w:noWrap/>
            <w:vAlign w:val="center"/>
            <w:hideMark/>
          </w:tcPr>
          <w:p w14:paraId="37D2D5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2E65DC8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14CA3B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2D640A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71E53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6849293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AF35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A9FEA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F197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3C37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324</w:t>
            </w:r>
          </w:p>
        </w:tc>
        <w:tc>
          <w:tcPr>
            <w:tcW w:w="361" w:type="pct"/>
            <w:tcBorders>
              <w:top w:val="nil"/>
              <w:left w:val="nil"/>
              <w:bottom w:val="single" w:sz="8" w:space="0" w:color="auto"/>
              <w:right w:val="single" w:sz="8" w:space="0" w:color="auto"/>
            </w:tcBorders>
            <w:shd w:val="clear" w:color="auto" w:fill="auto"/>
            <w:noWrap/>
            <w:vAlign w:val="center"/>
            <w:hideMark/>
          </w:tcPr>
          <w:p w14:paraId="4F3CF18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11/03/2019</w:t>
            </w:r>
          </w:p>
        </w:tc>
        <w:tc>
          <w:tcPr>
            <w:tcW w:w="341" w:type="pct"/>
            <w:tcBorders>
              <w:top w:val="nil"/>
              <w:left w:val="nil"/>
              <w:bottom w:val="single" w:sz="8" w:space="0" w:color="auto"/>
              <w:right w:val="single" w:sz="8" w:space="0" w:color="auto"/>
            </w:tcBorders>
            <w:shd w:val="clear" w:color="auto" w:fill="auto"/>
            <w:noWrap/>
            <w:vAlign w:val="center"/>
            <w:hideMark/>
          </w:tcPr>
          <w:p w14:paraId="700B85B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2.435,78</w:t>
            </w:r>
          </w:p>
        </w:tc>
        <w:tc>
          <w:tcPr>
            <w:tcW w:w="648" w:type="pct"/>
            <w:tcBorders>
              <w:top w:val="nil"/>
              <w:left w:val="nil"/>
              <w:bottom w:val="single" w:sz="8" w:space="0" w:color="auto"/>
              <w:right w:val="single" w:sz="8" w:space="0" w:color="auto"/>
            </w:tcBorders>
            <w:shd w:val="clear" w:color="auto" w:fill="auto"/>
            <w:vAlign w:val="center"/>
            <w:hideMark/>
          </w:tcPr>
          <w:p w14:paraId="051683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MELLO ENGENHARIA</w:t>
            </w:r>
          </w:p>
        </w:tc>
        <w:tc>
          <w:tcPr>
            <w:tcW w:w="599" w:type="pct"/>
            <w:tcBorders>
              <w:top w:val="nil"/>
              <w:left w:val="nil"/>
              <w:bottom w:val="single" w:sz="8" w:space="0" w:color="auto"/>
              <w:right w:val="single" w:sz="8" w:space="0" w:color="auto"/>
            </w:tcBorders>
            <w:shd w:val="clear" w:color="auto" w:fill="auto"/>
            <w:noWrap/>
            <w:vAlign w:val="center"/>
            <w:hideMark/>
          </w:tcPr>
          <w:p w14:paraId="4BBF5EE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20.320.540/0001-60</w:t>
            </w:r>
          </w:p>
        </w:tc>
        <w:tc>
          <w:tcPr>
            <w:tcW w:w="1380" w:type="pct"/>
            <w:tcBorders>
              <w:top w:val="nil"/>
              <w:left w:val="nil"/>
              <w:bottom w:val="single" w:sz="8" w:space="0" w:color="auto"/>
              <w:right w:val="single" w:sz="8" w:space="0" w:color="auto"/>
            </w:tcBorders>
            <w:shd w:val="clear" w:color="auto" w:fill="auto"/>
            <w:vAlign w:val="center"/>
            <w:hideMark/>
          </w:tcPr>
          <w:p w14:paraId="07A88D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SERVIÇOS DE DESENHOS TECNICOS</w:t>
            </w:r>
          </w:p>
        </w:tc>
      </w:tr>
      <w:tr w:rsidR="0061163C" w:rsidRPr="00227DB0" w14:paraId="59C6B88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BEE1E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AEDE4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635F99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57DC2E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w:t>
            </w:r>
          </w:p>
        </w:tc>
        <w:tc>
          <w:tcPr>
            <w:tcW w:w="361" w:type="pct"/>
            <w:tcBorders>
              <w:top w:val="nil"/>
              <w:left w:val="nil"/>
              <w:bottom w:val="single" w:sz="8" w:space="0" w:color="auto"/>
              <w:right w:val="single" w:sz="8" w:space="0" w:color="auto"/>
            </w:tcBorders>
            <w:shd w:val="clear" w:color="auto" w:fill="auto"/>
            <w:noWrap/>
            <w:vAlign w:val="center"/>
            <w:hideMark/>
          </w:tcPr>
          <w:p w14:paraId="24AB2E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20/02/2019</w:t>
            </w:r>
          </w:p>
        </w:tc>
        <w:tc>
          <w:tcPr>
            <w:tcW w:w="341" w:type="pct"/>
            <w:tcBorders>
              <w:top w:val="nil"/>
              <w:left w:val="nil"/>
              <w:bottom w:val="single" w:sz="8" w:space="0" w:color="auto"/>
              <w:right w:val="single" w:sz="8" w:space="0" w:color="auto"/>
            </w:tcBorders>
            <w:shd w:val="clear" w:color="auto" w:fill="auto"/>
            <w:noWrap/>
            <w:vAlign w:val="center"/>
            <w:hideMark/>
          </w:tcPr>
          <w:p w14:paraId="562A68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3E4E14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6EA439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2D34B3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790F43AA"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7A281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590AC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230049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5CFFEE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w:t>
            </w:r>
          </w:p>
        </w:tc>
        <w:tc>
          <w:tcPr>
            <w:tcW w:w="361" w:type="pct"/>
            <w:tcBorders>
              <w:top w:val="nil"/>
              <w:left w:val="nil"/>
              <w:bottom w:val="single" w:sz="8" w:space="0" w:color="auto"/>
              <w:right w:val="single" w:sz="8" w:space="0" w:color="auto"/>
            </w:tcBorders>
            <w:shd w:val="clear" w:color="auto" w:fill="auto"/>
            <w:noWrap/>
            <w:vAlign w:val="center"/>
            <w:hideMark/>
          </w:tcPr>
          <w:p w14:paraId="617D436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19/03/2019</w:t>
            </w:r>
          </w:p>
        </w:tc>
        <w:tc>
          <w:tcPr>
            <w:tcW w:w="341" w:type="pct"/>
            <w:tcBorders>
              <w:top w:val="nil"/>
              <w:left w:val="nil"/>
              <w:bottom w:val="single" w:sz="8" w:space="0" w:color="auto"/>
              <w:right w:val="single" w:sz="8" w:space="0" w:color="auto"/>
            </w:tcBorders>
            <w:shd w:val="clear" w:color="auto" w:fill="auto"/>
            <w:noWrap/>
            <w:vAlign w:val="center"/>
            <w:hideMark/>
          </w:tcPr>
          <w:p w14:paraId="1D8F895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26943D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1FFD88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5C5D0ED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3AD587A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3D0B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C8B9F6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36FFE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A7D8F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w:t>
            </w:r>
          </w:p>
        </w:tc>
        <w:tc>
          <w:tcPr>
            <w:tcW w:w="361" w:type="pct"/>
            <w:tcBorders>
              <w:top w:val="nil"/>
              <w:left w:val="nil"/>
              <w:bottom w:val="single" w:sz="8" w:space="0" w:color="auto"/>
              <w:right w:val="single" w:sz="8" w:space="0" w:color="auto"/>
            </w:tcBorders>
            <w:shd w:val="clear" w:color="auto" w:fill="auto"/>
            <w:noWrap/>
            <w:vAlign w:val="center"/>
            <w:hideMark/>
          </w:tcPr>
          <w:p w14:paraId="4E081B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23/04/2019</w:t>
            </w:r>
          </w:p>
        </w:tc>
        <w:tc>
          <w:tcPr>
            <w:tcW w:w="341" w:type="pct"/>
            <w:tcBorders>
              <w:top w:val="nil"/>
              <w:left w:val="nil"/>
              <w:bottom w:val="single" w:sz="8" w:space="0" w:color="auto"/>
              <w:right w:val="single" w:sz="8" w:space="0" w:color="auto"/>
            </w:tcBorders>
            <w:shd w:val="clear" w:color="auto" w:fill="auto"/>
            <w:noWrap/>
            <w:vAlign w:val="center"/>
            <w:hideMark/>
          </w:tcPr>
          <w:p w14:paraId="28071B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3C2B0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EEEE38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D9C93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126E3C7C"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C2D0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C800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BC9EBB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C6420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w:t>
            </w:r>
          </w:p>
        </w:tc>
        <w:tc>
          <w:tcPr>
            <w:tcW w:w="361" w:type="pct"/>
            <w:tcBorders>
              <w:top w:val="nil"/>
              <w:left w:val="nil"/>
              <w:bottom w:val="single" w:sz="8" w:space="0" w:color="auto"/>
              <w:right w:val="single" w:sz="8" w:space="0" w:color="auto"/>
            </w:tcBorders>
            <w:shd w:val="clear" w:color="auto" w:fill="auto"/>
            <w:noWrap/>
            <w:vAlign w:val="center"/>
            <w:hideMark/>
          </w:tcPr>
          <w:p w14:paraId="3852B0D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15/05/2019</w:t>
            </w:r>
          </w:p>
        </w:tc>
        <w:tc>
          <w:tcPr>
            <w:tcW w:w="341" w:type="pct"/>
            <w:tcBorders>
              <w:top w:val="nil"/>
              <w:left w:val="nil"/>
              <w:bottom w:val="single" w:sz="8" w:space="0" w:color="auto"/>
              <w:right w:val="single" w:sz="8" w:space="0" w:color="auto"/>
            </w:tcBorders>
            <w:shd w:val="clear" w:color="auto" w:fill="auto"/>
            <w:noWrap/>
            <w:vAlign w:val="center"/>
            <w:hideMark/>
          </w:tcPr>
          <w:p w14:paraId="575769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4F7140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6B58E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E3BAD2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56E8D638"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1324E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B7CAE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92D2E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54FEE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368237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17/06/2019</w:t>
            </w:r>
          </w:p>
        </w:tc>
        <w:tc>
          <w:tcPr>
            <w:tcW w:w="341" w:type="pct"/>
            <w:tcBorders>
              <w:top w:val="nil"/>
              <w:left w:val="nil"/>
              <w:bottom w:val="single" w:sz="8" w:space="0" w:color="auto"/>
              <w:right w:val="single" w:sz="8" w:space="0" w:color="auto"/>
            </w:tcBorders>
            <w:shd w:val="clear" w:color="auto" w:fill="auto"/>
            <w:noWrap/>
            <w:vAlign w:val="center"/>
            <w:hideMark/>
          </w:tcPr>
          <w:p w14:paraId="3CA7999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04BB4B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203F24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16A526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5C7DD117"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6F0C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31AD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4CE5B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B989B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w:t>
            </w:r>
          </w:p>
        </w:tc>
        <w:tc>
          <w:tcPr>
            <w:tcW w:w="361" w:type="pct"/>
            <w:tcBorders>
              <w:top w:val="nil"/>
              <w:left w:val="nil"/>
              <w:bottom w:val="single" w:sz="8" w:space="0" w:color="auto"/>
              <w:right w:val="single" w:sz="8" w:space="0" w:color="auto"/>
            </w:tcBorders>
            <w:shd w:val="clear" w:color="auto" w:fill="auto"/>
            <w:noWrap/>
            <w:vAlign w:val="center"/>
            <w:hideMark/>
          </w:tcPr>
          <w:p w14:paraId="789A4B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18/07/2019</w:t>
            </w:r>
          </w:p>
        </w:tc>
        <w:tc>
          <w:tcPr>
            <w:tcW w:w="341" w:type="pct"/>
            <w:tcBorders>
              <w:top w:val="nil"/>
              <w:left w:val="nil"/>
              <w:bottom w:val="single" w:sz="8" w:space="0" w:color="auto"/>
              <w:right w:val="single" w:sz="8" w:space="0" w:color="auto"/>
            </w:tcBorders>
            <w:shd w:val="clear" w:color="auto" w:fill="auto"/>
            <w:noWrap/>
            <w:vAlign w:val="center"/>
            <w:hideMark/>
          </w:tcPr>
          <w:p w14:paraId="52559B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93EB9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366B1E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4687A2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4E2B48E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CB3C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E7FE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7B2039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E59735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26</w:t>
            </w:r>
          </w:p>
        </w:tc>
        <w:tc>
          <w:tcPr>
            <w:tcW w:w="361" w:type="pct"/>
            <w:tcBorders>
              <w:top w:val="nil"/>
              <w:left w:val="nil"/>
              <w:bottom w:val="single" w:sz="8" w:space="0" w:color="auto"/>
              <w:right w:val="single" w:sz="8" w:space="0" w:color="auto"/>
            </w:tcBorders>
            <w:shd w:val="clear" w:color="auto" w:fill="auto"/>
            <w:noWrap/>
            <w:vAlign w:val="center"/>
            <w:hideMark/>
          </w:tcPr>
          <w:p w14:paraId="68A9803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21/08/2019</w:t>
            </w:r>
          </w:p>
        </w:tc>
        <w:tc>
          <w:tcPr>
            <w:tcW w:w="341" w:type="pct"/>
            <w:tcBorders>
              <w:top w:val="nil"/>
              <w:left w:val="nil"/>
              <w:bottom w:val="single" w:sz="8" w:space="0" w:color="auto"/>
              <w:right w:val="single" w:sz="8" w:space="0" w:color="auto"/>
            </w:tcBorders>
            <w:shd w:val="clear" w:color="auto" w:fill="auto"/>
            <w:noWrap/>
            <w:vAlign w:val="center"/>
            <w:hideMark/>
          </w:tcPr>
          <w:p w14:paraId="49A92BC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7A02458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432B8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68E903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338F202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98E6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D4ECC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C8D8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BDE4A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w:t>
            </w:r>
          </w:p>
        </w:tc>
        <w:tc>
          <w:tcPr>
            <w:tcW w:w="361" w:type="pct"/>
            <w:tcBorders>
              <w:top w:val="nil"/>
              <w:left w:val="nil"/>
              <w:bottom w:val="single" w:sz="8" w:space="0" w:color="auto"/>
              <w:right w:val="single" w:sz="8" w:space="0" w:color="auto"/>
            </w:tcBorders>
            <w:shd w:val="clear" w:color="auto" w:fill="auto"/>
            <w:noWrap/>
            <w:vAlign w:val="center"/>
            <w:hideMark/>
          </w:tcPr>
          <w:p w14:paraId="09D1A52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17/09/2019</w:t>
            </w:r>
          </w:p>
        </w:tc>
        <w:tc>
          <w:tcPr>
            <w:tcW w:w="341" w:type="pct"/>
            <w:tcBorders>
              <w:top w:val="nil"/>
              <w:left w:val="nil"/>
              <w:bottom w:val="single" w:sz="8" w:space="0" w:color="auto"/>
              <w:right w:val="single" w:sz="8" w:space="0" w:color="auto"/>
            </w:tcBorders>
            <w:shd w:val="clear" w:color="auto" w:fill="auto"/>
            <w:noWrap/>
            <w:vAlign w:val="center"/>
            <w:hideMark/>
          </w:tcPr>
          <w:p w14:paraId="4AB991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4C0054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3AF27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18E1A2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033EE75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4D0DF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102E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3D5B9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94B6F0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w:t>
            </w:r>
          </w:p>
        </w:tc>
        <w:tc>
          <w:tcPr>
            <w:tcW w:w="361" w:type="pct"/>
            <w:tcBorders>
              <w:top w:val="nil"/>
              <w:left w:val="nil"/>
              <w:bottom w:val="single" w:sz="8" w:space="0" w:color="auto"/>
              <w:right w:val="single" w:sz="8" w:space="0" w:color="auto"/>
            </w:tcBorders>
            <w:shd w:val="clear" w:color="auto" w:fill="auto"/>
            <w:noWrap/>
            <w:vAlign w:val="center"/>
            <w:hideMark/>
          </w:tcPr>
          <w:p w14:paraId="1DEE37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22/10/2019</w:t>
            </w:r>
          </w:p>
        </w:tc>
        <w:tc>
          <w:tcPr>
            <w:tcW w:w="341" w:type="pct"/>
            <w:tcBorders>
              <w:top w:val="nil"/>
              <w:left w:val="nil"/>
              <w:bottom w:val="single" w:sz="8" w:space="0" w:color="auto"/>
              <w:right w:val="single" w:sz="8" w:space="0" w:color="auto"/>
            </w:tcBorders>
            <w:shd w:val="clear" w:color="auto" w:fill="auto"/>
            <w:noWrap/>
            <w:vAlign w:val="center"/>
            <w:hideMark/>
          </w:tcPr>
          <w:p w14:paraId="56C1F4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69C1BD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89BAF6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17A3D56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4268814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3D2E4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2411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C38B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BDFA9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23295</w:t>
            </w:r>
          </w:p>
        </w:tc>
        <w:tc>
          <w:tcPr>
            <w:tcW w:w="361" w:type="pct"/>
            <w:tcBorders>
              <w:top w:val="nil"/>
              <w:left w:val="nil"/>
              <w:bottom w:val="single" w:sz="8" w:space="0" w:color="auto"/>
              <w:right w:val="single" w:sz="8" w:space="0" w:color="auto"/>
            </w:tcBorders>
            <w:shd w:val="clear" w:color="auto" w:fill="auto"/>
            <w:noWrap/>
            <w:vAlign w:val="center"/>
            <w:hideMark/>
          </w:tcPr>
          <w:p w14:paraId="1A4409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3F2534D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w:t>
            </w:r>
          </w:p>
        </w:tc>
        <w:tc>
          <w:tcPr>
            <w:tcW w:w="648" w:type="pct"/>
            <w:tcBorders>
              <w:top w:val="nil"/>
              <w:left w:val="nil"/>
              <w:bottom w:val="single" w:sz="8" w:space="0" w:color="auto"/>
              <w:right w:val="single" w:sz="8" w:space="0" w:color="auto"/>
            </w:tcBorders>
            <w:shd w:val="clear" w:color="auto" w:fill="auto"/>
            <w:vAlign w:val="center"/>
            <w:hideMark/>
          </w:tcPr>
          <w:p w14:paraId="11684D6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Multiban - Locações de Bens Moveis Eireli</w:t>
            </w:r>
          </w:p>
        </w:tc>
        <w:tc>
          <w:tcPr>
            <w:tcW w:w="599" w:type="pct"/>
            <w:tcBorders>
              <w:top w:val="nil"/>
              <w:left w:val="nil"/>
              <w:bottom w:val="single" w:sz="8" w:space="0" w:color="auto"/>
              <w:right w:val="single" w:sz="8" w:space="0" w:color="auto"/>
            </w:tcBorders>
            <w:shd w:val="clear" w:color="auto" w:fill="auto"/>
            <w:noWrap/>
            <w:vAlign w:val="center"/>
            <w:hideMark/>
          </w:tcPr>
          <w:p w14:paraId="696F597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6FC70D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Sanitário Quimico Portátil</w:t>
            </w:r>
          </w:p>
        </w:tc>
      </w:tr>
      <w:tr w:rsidR="0061163C" w:rsidRPr="00227DB0" w14:paraId="498B69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356A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42755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A9BFB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08306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23296</w:t>
            </w:r>
          </w:p>
        </w:tc>
        <w:tc>
          <w:tcPr>
            <w:tcW w:w="361" w:type="pct"/>
            <w:tcBorders>
              <w:top w:val="nil"/>
              <w:left w:val="nil"/>
              <w:bottom w:val="single" w:sz="8" w:space="0" w:color="auto"/>
              <w:right w:val="single" w:sz="8" w:space="0" w:color="auto"/>
            </w:tcBorders>
            <w:shd w:val="clear" w:color="auto" w:fill="auto"/>
            <w:noWrap/>
            <w:vAlign w:val="center"/>
            <w:hideMark/>
          </w:tcPr>
          <w:p w14:paraId="3E35A9A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2BBB05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40D392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Multiban - Locações de Bens Moveis Eireli</w:t>
            </w:r>
          </w:p>
        </w:tc>
        <w:tc>
          <w:tcPr>
            <w:tcW w:w="599" w:type="pct"/>
            <w:tcBorders>
              <w:top w:val="nil"/>
              <w:left w:val="nil"/>
              <w:bottom w:val="single" w:sz="8" w:space="0" w:color="auto"/>
              <w:right w:val="single" w:sz="8" w:space="0" w:color="auto"/>
            </w:tcBorders>
            <w:shd w:val="clear" w:color="auto" w:fill="auto"/>
            <w:noWrap/>
            <w:vAlign w:val="center"/>
            <w:hideMark/>
          </w:tcPr>
          <w:p w14:paraId="0FA0A9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21976F0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085F260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46BE2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DBFDF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AAEDE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375BC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23729</w:t>
            </w:r>
          </w:p>
        </w:tc>
        <w:tc>
          <w:tcPr>
            <w:tcW w:w="361" w:type="pct"/>
            <w:tcBorders>
              <w:top w:val="nil"/>
              <w:left w:val="nil"/>
              <w:bottom w:val="single" w:sz="8" w:space="0" w:color="auto"/>
              <w:right w:val="single" w:sz="8" w:space="0" w:color="auto"/>
            </w:tcBorders>
            <w:shd w:val="clear" w:color="auto" w:fill="auto"/>
            <w:noWrap/>
            <w:vAlign w:val="center"/>
            <w:hideMark/>
          </w:tcPr>
          <w:p w14:paraId="56D9681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D7BA6E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w:t>
            </w:r>
          </w:p>
        </w:tc>
        <w:tc>
          <w:tcPr>
            <w:tcW w:w="648" w:type="pct"/>
            <w:tcBorders>
              <w:top w:val="nil"/>
              <w:left w:val="nil"/>
              <w:bottom w:val="single" w:sz="8" w:space="0" w:color="auto"/>
              <w:right w:val="single" w:sz="8" w:space="0" w:color="auto"/>
            </w:tcBorders>
            <w:shd w:val="clear" w:color="auto" w:fill="auto"/>
            <w:vAlign w:val="center"/>
            <w:hideMark/>
          </w:tcPr>
          <w:p w14:paraId="3BBED6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Multiban - Locações de Bens Moveis Eireli</w:t>
            </w:r>
          </w:p>
        </w:tc>
        <w:tc>
          <w:tcPr>
            <w:tcW w:w="599" w:type="pct"/>
            <w:tcBorders>
              <w:top w:val="nil"/>
              <w:left w:val="nil"/>
              <w:bottom w:val="single" w:sz="8" w:space="0" w:color="auto"/>
              <w:right w:val="single" w:sz="8" w:space="0" w:color="auto"/>
            </w:tcBorders>
            <w:shd w:val="clear" w:color="auto" w:fill="auto"/>
            <w:noWrap/>
            <w:vAlign w:val="center"/>
            <w:hideMark/>
          </w:tcPr>
          <w:p w14:paraId="233C38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583F1D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Sanitário Quimico Portátil</w:t>
            </w:r>
          </w:p>
        </w:tc>
      </w:tr>
      <w:tr w:rsidR="0061163C" w:rsidRPr="00227DB0" w14:paraId="0DAB0D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5421A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F04F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28DA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64400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23730</w:t>
            </w:r>
          </w:p>
        </w:tc>
        <w:tc>
          <w:tcPr>
            <w:tcW w:w="361" w:type="pct"/>
            <w:tcBorders>
              <w:top w:val="nil"/>
              <w:left w:val="nil"/>
              <w:bottom w:val="single" w:sz="8" w:space="0" w:color="auto"/>
              <w:right w:val="single" w:sz="8" w:space="0" w:color="auto"/>
            </w:tcBorders>
            <w:shd w:val="clear" w:color="auto" w:fill="auto"/>
            <w:noWrap/>
            <w:vAlign w:val="center"/>
            <w:hideMark/>
          </w:tcPr>
          <w:p w14:paraId="1FF8CB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26B4CB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00EAC7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Multiban - Locações de Bens Moveis Eireli</w:t>
            </w:r>
          </w:p>
        </w:tc>
        <w:tc>
          <w:tcPr>
            <w:tcW w:w="599" w:type="pct"/>
            <w:tcBorders>
              <w:top w:val="nil"/>
              <w:left w:val="nil"/>
              <w:bottom w:val="single" w:sz="8" w:space="0" w:color="auto"/>
              <w:right w:val="single" w:sz="8" w:space="0" w:color="auto"/>
            </w:tcBorders>
            <w:shd w:val="clear" w:color="auto" w:fill="auto"/>
            <w:noWrap/>
            <w:vAlign w:val="center"/>
            <w:hideMark/>
          </w:tcPr>
          <w:p w14:paraId="49FF6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6616A4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70897C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3399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658C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CD11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1BA7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24198</w:t>
            </w:r>
          </w:p>
        </w:tc>
        <w:tc>
          <w:tcPr>
            <w:tcW w:w="361" w:type="pct"/>
            <w:tcBorders>
              <w:top w:val="nil"/>
              <w:left w:val="nil"/>
              <w:bottom w:val="single" w:sz="8" w:space="0" w:color="auto"/>
              <w:right w:val="single" w:sz="8" w:space="0" w:color="auto"/>
            </w:tcBorders>
            <w:shd w:val="clear" w:color="auto" w:fill="auto"/>
            <w:noWrap/>
            <w:vAlign w:val="center"/>
            <w:hideMark/>
          </w:tcPr>
          <w:p w14:paraId="200539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01/04/2021</w:t>
            </w:r>
          </w:p>
        </w:tc>
        <w:tc>
          <w:tcPr>
            <w:tcW w:w="341" w:type="pct"/>
            <w:tcBorders>
              <w:top w:val="nil"/>
              <w:left w:val="nil"/>
              <w:bottom w:val="single" w:sz="8" w:space="0" w:color="auto"/>
              <w:right w:val="single" w:sz="8" w:space="0" w:color="auto"/>
            </w:tcBorders>
            <w:shd w:val="clear" w:color="auto" w:fill="auto"/>
            <w:noWrap/>
            <w:vAlign w:val="center"/>
            <w:hideMark/>
          </w:tcPr>
          <w:p w14:paraId="036BD7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691,94</w:t>
            </w:r>
          </w:p>
        </w:tc>
        <w:tc>
          <w:tcPr>
            <w:tcW w:w="648" w:type="pct"/>
            <w:tcBorders>
              <w:top w:val="nil"/>
              <w:left w:val="nil"/>
              <w:bottom w:val="single" w:sz="8" w:space="0" w:color="auto"/>
              <w:right w:val="single" w:sz="8" w:space="0" w:color="auto"/>
            </w:tcBorders>
            <w:shd w:val="clear" w:color="auto" w:fill="auto"/>
            <w:vAlign w:val="center"/>
            <w:hideMark/>
          </w:tcPr>
          <w:p w14:paraId="5B3B54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Multiban - Locações de Bens Moveis Eireli</w:t>
            </w:r>
          </w:p>
        </w:tc>
        <w:tc>
          <w:tcPr>
            <w:tcW w:w="599" w:type="pct"/>
            <w:tcBorders>
              <w:top w:val="nil"/>
              <w:left w:val="nil"/>
              <w:bottom w:val="single" w:sz="8" w:space="0" w:color="auto"/>
              <w:right w:val="single" w:sz="8" w:space="0" w:color="auto"/>
            </w:tcBorders>
            <w:shd w:val="clear" w:color="auto" w:fill="auto"/>
            <w:noWrap/>
            <w:vAlign w:val="center"/>
            <w:hideMark/>
          </w:tcPr>
          <w:p w14:paraId="0E29D5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75FC71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Sanitário Quimico Portátil</w:t>
            </w:r>
          </w:p>
        </w:tc>
      </w:tr>
      <w:tr w:rsidR="0061163C" w:rsidRPr="00227DB0" w14:paraId="5B0D35F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582BB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55307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631B0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3BEC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24199</w:t>
            </w:r>
          </w:p>
        </w:tc>
        <w:tc>
          <w:tcPr>
            <w:tcW w:w="361" w:type="pct"/>
            <w:tcBorders>
              <w:top w:val="nil"/>
              <w:left w:val="nil"/>
              <w:bottom w:val="single" w:sz="8" w:space="0" w:color="auto"/>
              <w:right w:val="single" w:sz="8" w:space="0" w:color="auto"/>
            </w:tcBorders>
            <w:shd w:val="clear" w:color="auto" w:fill="auto"/>
            <w:noWrap/>
            <w:vAlign w:val="center"/>
            <w:hideMark/>
          </w:tcPr>
          <w:p w14:paraId="54FE9E7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01/04/2021</w:t>
            </w:r>
          </w:p>
        </w:tc>
        <w:tc>
          <w:tcPr>
            <w:tcW w:w="341" w:type="pct"/>
            <w:tcBorders>
              <w:top w:val="nil"/>
              <w:left w:val="nil"/>
              <w:bottom w:val="single" w:sz="8" w:space="0" w:color="auto"/>
              <w:right w:val="single" w:sz="8" w:space="0" w:color="auto"/>
            </w:tcBorders>
            <w:shd w:val="clear" w:color="auto" w:fill="auto"/>
            <w:noWrap/>
            <w:vAlign w:val="center"/>
            <w:hideMark/>
          </w:tcPr>
          <w:p w14:paraId="47111F4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76EACD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Multiban - Locações de Bens Moveis Eireli</w:t>
            </w:r>
          </w:p>
        </w:tc>
        <w:tc>
          <w:tcPr>
            <w:tcW w:w="599" w:type="pct"/>
            <w:tcBorders>
              <w:top w:val="nil"/>
              <w:left w:val="nil"/>
              <w:bottom w:val="single" w:sz="8" w:space="0" w:color="auto"/>
              <w:right w:val="single" w:sz="8" w:space="0" w:color="auto"/>
            </w:tcBorders>
            <w:shd w:val="clear" w:color="auto" w:fill="auto"/>
            <w:noWrap/>
            <w:vAlign w:val="center"/>
            <w:hideMark/>
          </w:tcPr>
          <w:p w14:paraId="28D6A8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4E101B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1E3A480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DBDB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7E0C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BB5B9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992E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485710</w:t>
            </w:r>
          </w:p>
        </w:tc>
        <w:tc>
          <w:tcPr>
            <w:tcW w:w="361" w:type="pct"/>
            <w:tcBorders>
              <w:top w:val="nil"/>
              <w:left w:val="nil"/>
              <w:bottom w:val="single" w:sz="8" w:space="0" w:color="auto"/>
              <w:right w:val="single" w:sz="8" w:space="0" w:color="auto"/>
            </w:tcBorders>
            <w:shd w:val="clear" w:color="auto" w:fill="auto"/>
            <w:noWrap/>
            <w:vAlign w:val="center"/>
            <w:hideMark/>
          </w:tcPr>
          <w:p w14:paraId="60A437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16E94E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687,75</w:t>
            </w:r>
          </w:p>
        </w:tc>
        <w:tc>
          <w:tcPr>
            <w:tcW w:w="648" w:type="pct"/>
            <w:tcBorders>
              <w:top w:val="nil"/>
              <w:left w:val="nil"/>
              <w:bottom w:val="single" w:sz="8" w:space="0" w:color="auto"/>
              <w:right w:val="single" w:sz="8" w:space="0" w:color="auto"/>
            </w:tcBorders>
            <w:shd w:val="clear" w:color="auto" w:fill="auto"/>
            <w:vAlign w:val="center"/>
            <w:hideMark/>
          </w:tcPr>
          <w:p w14:paraId="0F621A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MULTINACIONAL DIST MAT CONST</w:t>
            </w:r>
          </w:p>
        </w:tc>
        <w:tc>
          <w:tcPr>
            <w:tcW w:w="599" w:type="pct"/>
            <w:tcBorders>
              <w:top w:val="nil"/>
              <w:left w:val="nil"/>
              <w:bottom w:val="single" w:sz="8" w:space="0" w:color="auto"/>
              <w:right w:val="single" w:sz="8" w:space="0" w:color="auto"/>
            </w:tcBorders>
            <w:shd w:val="clear" w:color="000000" w:fill="FFFFFF"/>
            <w:vAlign w:val="center"/>
            <w:hideMark/>
          </w:tcPr>
          <w:p w14:paraId="419082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07.295.822/0002-77</w:t>
            </w:r>
          </w:p>
        </w:tc>
        <w:tc>
          <w:tcPr>
            <w:tcW w:w="1380" w:type="pct"/>
            <w:tcBorders>
              <w:top w:val="nil"/>
              <w:left w:val="nil"/>
              <w:bottom w:val="single" w:sz="8" w:space="0" w:color="auto"/>
              <w:right w:val="single" w:sz="8" w:space="0" w:color="auto"/>
            </w:tcBorders>
            <w:shd w:val="clear" w:color="auto" w:fill="auto"/>
            <w:vAlign w:val="center"/>
            <w:hideMark/>
          </w:tcPr>
          <w:p w14:paraId="5FE2E3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DISCOS PARA CORTE</w:t>
            </w:r>
          </w:p>
        </w:tc>
      </w:tr>
      <w:tr w:rsidR="0061163C" w:rsidRPr="00227DB0" w14:paraId="177DC5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E8E5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AE582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479B7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7F8F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708</w:t>
            </w:r>
          </w:p>
        </w:tc>
        <w:tc>
          <w:tcPr>
            <w:tcW w:w="361" w:type="pct"/>
            <w:tcBorders>
              <w:top w:val="nil"/>
              <w:left w:val="nil"/>
              <w:bottom w:val="single" w:sz="8" w:space="0" w:color="auto"/>
              <w:right w:val="single" w:sz="8" w:space="0" w:color="auto"/>
            </w:tcBorders>
            <w:shd w:val="clear" w:color="auto" w:fill="auto"/>
            <w:noWrap/>
            <w:vAlign w:val="center"/>
            <w:hideMark/>
          </w:tcPr>
          <w:p w14:paraId="04AAF1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2CF6B6C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15.070,00</w:t>
            </w:r>
          </w:p>
        </w:tc>
        <w:tc>
          <w:tcPr>
            <w:tcW w:w="648" w:type="pct"/>
            <w:tcBorders>
              <w:top w:val="nil"/>
              <w:left w:val="nil"/>
              <w:bottom w:val="single" w:sz="8" w:space="0" w:color="auto"/>
              <w:right w:val="single" w:sz="8" w:space="0" w:color="auto"/>
            </w:tcBorders>
            <w:shd w:val="clear" w:color="auto" w:fill="auto"/>
            <w:vAlign w:val="center"/>
            <w:hideMark/>
          </w:tcPr>
          <w:p w14:paraId="0FCF2B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NEXO COM VISUAL </w:t>
            </w:r>
          </w:p>
        </w:tc>
        <w:tc>
          <w:tcPr>
            <w:tcW w:w="599" w:type="pct"/>
            <w:tcBorders>
              <w:top w:val="nil"/>
              <w:left w:val="nil"/>
              <w:bottom w:val="single" w:sz="8" w:space="0" w:color="auto"/>
              <w:right w:val="single" w:sz="8" w:space="0" w:color="auto"/>
            </w:tcBorders>
            <w:shd w:val="clear" w:color="auto" w:fill="auto"/>
            <w:noWrap/>
            <w:vAlign w:val="center"/>
            <w:hideMark/>
          </w:tcPr>
          <w:p w14:paraId="19BAA4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23.582.304/0001-00</w:t>
            </w:r>
          </w:p>
        </w:tc>
        <w:tc>
          <w:tcPr>
            <w:tcW w:w="1380" w:type="pct"/>
            <w:tcBorders>
              <w:top w:val="nil"/>
              <w:left w:val="nil"/>
              <w:bottom w:val="single" w:sz="8" w:space="0" w:color="auto"/>
              <w:right w:val="single" w:sz="8" w:space="0" w:color="auto"/>
            </w:tcBorders>
            <w:shd w:val="clear" w:color="auto" w:fill="auto"/>
            <w:vAlign w:val="center"/>
            <w:hideMark/>
          </w:tcPr>
          <w:p w14:paraId="28426D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PRODUTOS DE COMUNICACAO VISUAL COM INSTALACAO</w:t>
            </w:r>
          </w:p>
        </w:tc>
      </w:tr>
      <w:tr w:rsidR="0061163C" w:rsidRPr="00227DB0" w14:paraId="5F85F9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FD50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70CC53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F72DB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A2AC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743</w:t>
            </w:r>
          </w:p>
        </w:tc>
        <w:tc>
          <w:tcPr>
            <w:tcW w:w="361" w:type="pct"/>
            <w:tcBorders>
              <w:top w:val="nil"/>
              <w:left w:val="nil"/>
              <w:bottom w:val="single" w:sz="8" w:space="0" w:color="auto"/>
              <w:right w:val="single" w:sz="8" w:space="0" w:color="auto"/>
            </w:tcBorders>
            <w:shd w:val="clear" w:color="auto" w:fill="auto"/>
            <w:noWrap/>
            <w:vAlign w:val="center"/>
            <w:hideMark/>
          </w:tcPr>
          <w:p w14:paraId="13C1ED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11/03/2021</w:t>
            </w:r>
          </w:p>
        </w:tc>
        <w:tc>
          <w:tcPr>
            <w:tcW w:w="341" w:type="pct"/>
            <w:tcBorders>
              <w:top w:val="nil"/>
              <w:left w:val="nil"/>
              <w:bottom w:val="single" w:sz="8" w:space="0" w:color="auto"/>
              <w:right w:val="single" w:sz="8" w:space="0" w:color="auto"/>
            </w:tcBorders>
            <w:shd w:val="clear" w:color="auto" w:fill="auto"/>
            <w:noWrap/>
            <w:vAlign w:val="center"/>
            <w:hideMark/>
          </w:tcPr>
          <w:p w14:paraId="11CC5F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7.700,00</w:t>
            </w:r>
          </w:p>
        </w:tc>
        <w:tc>
          <w:tcPr>
            <w:tcW w:w="648" w:type="pct"/>
            <w:tcBorders>
              <w:top w:val="nil"/>
              <w:left w:val="nil"/>
              <w:bottom w:val="single" w:sz="8" w:space="0" w:color="auto"/>
              <w:right w:val="single" w:sz="8" w:space="0" w:color="auto"/>
            </w:tcBorders>
            <w:shd w:val="clear" w:color="auto" w:fill="auto"/>
            <w:vAlign w:val="center"/>
            <w:hideMark/>
          </w:tcPr>
          <w:p w14:paraId="6877F0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NEXO COM VISUAL </w:t>
            </w:r>
          </w:p>
        </w:tc>
        <w:tc>
          <w:tcPr>
            <w:tcW w:w="599" w:type="pct"/>
            <w:tcBorders>
              <w:top w:val="nil"/>
              <w:left w:val="nil"/>
              <w:bottom w:val="single" w:sz="8" w:space="0" w:color="auto"/>
              <w:right w:val="single" w:sz="8" w:space="0" w:color="auto"/>
            </w:tcBorders>
            <w:shd w:val="clear" w:color="auto" w:fill="auto"/>
            <w:noWrap/>
            <w:vAlign w:val="center"/>
            <w:hideMark/>
          </w:tcPr>
          <w:p w14:paraId="5C5685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23.582.304/0001-00</w:t>
            </w:r>
          </w:p>
        </w:tc>
        <w:tc>
          <w:tcPr>
            <w:tcW w:w="1380" w:type="pct"/>
            <w:tcBorders>
              <w:top w:val="nil"/>
              <w:left w:val="nil"/>
              <w:bottom w:val="single" w:sz="8" w:space="0" w:color="auto"/>
              <w:right w:val="single" w:sz="8" w:space="0" w:color="auto"/>
            </w:tcBorders>
            <w:shd w:val="clear" w:color="auto" w:fill="auto"/>
            <w:vAlign w:val="center"/>
            <w:hideMark/>
          </w:tcPr>
          <w:p w14:paraId="7E4606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REVESTIMENTO EM ACM</w:t>
            </w:r>
          </w:p>
        </w:tc>
      </w:tr>
      <w:tr w:rsidR="0061163C" w:rsidRPr="00227DB0" w14:paraId="6801FAB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1C4D0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8C06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4E6BEA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2DE6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3396</w:t>
            </w:r>
          </w:p>
        </w:tc>
        <w:tc>
          <w:tcPr>
            <w:tcW w:w="361" w:type="pct"/>
            <w:tcBorders>
              <w:top w:val="nil"/>
              <w:left w:val="nil"/>
              <w:bottom w:val="single" w:sz="8" w:space="0" w:color="auto"/>
              <w:right w:val="single" w:sz="8" w:space="0" w:color="auto"/>
            </w:tcBorders>
            <w:shd w:val="clear" w:color="auto" w:fill="auto"/>
            <w:noWrap/>
            <w:vAlign w:val="center"/>
            <w:hideMark/>
          </w:tcPr>
          <w:p w14:paraId="52F200F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291CE7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16.702,70</w:t>
            </w:r>
          </w:p>
        </w:tc>
        <w:tc>
          <w:tcPr>
            <w:tcW w:w="648" w:type="pct"/>
            <w:tcBorders>
              <w:top w:val="nil"/>
              <w:left w:val="nil"/>
              <w:bottom w:val="single" w:sz="8" w:space="0" w:color="auto"/>
              <w:right w:val="single" w:sz="8" w:space="0" w:color="auto"/>
            </w:tcBorders>
            <w:shd w:val="clear" w:color="auto" w:fill="auto"/>
            <w:vAlign w:val="center"/>
            <w:hideMark/>
          </w:tcPr>
          <w:p w14:paraId="54E3D0F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42D578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1283DE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5405A2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EFC52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EEAF5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FCA56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6A422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3588</w:t>
            </w:r>
          </w:p>
        </w:tc>
        <w:tc>
          <w:tcPr>
            <w:tcW w:w="361" w:type="pct"/>
            <w:tcBorders>
              <w:top w:val="nil"/>
              <w:left w:val="nil"/>
              <w:bottom w:val="single" w:sz="8" w:space="0" w:color="auto"/>
              <w:right w:val="single" w:sz="8" w:space="0" w:color="auto"/>
            </w:tcBorders>
            <w:shd w:val="clear" w:color="auto" w:fill="auto"/>
            <w:noWrap/>
            <w:vAlign w:val="center"/>
            <w:hideMark/>
          </w:tcPr>
          <w:p w14:paraId="57784F6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3D8ABA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21.123,50</w:t>
            </w:r>
          </w:p>
        </w:tc>
        <w:tc>
          <w:tcPr>
            <w:tcW w:w="648" w:type="pct"/>
            <w:tcBorders>
              <w:top w:val="nil"/>
              <w:left w:val="nil"/>
              <w:bottom w:val="single" w:sz="8" w:space="0" w:color="auto"/>
              <w:right w:val="single" w:sz="8" w:space="0" w:color="auto"/>
            </w:tcBorders>
            <w:shd w:val="clear" w:color="auto" w:fill="auto"/>
            <w:vAlign w:val="center"/>
            <w:hideMark/>
          </w:tcPr>
          <w:p w14:paraId="0E17D3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431CED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7BDB64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958DCD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737B5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3C02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C3D23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8A460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3607</w:t>
            </w:r>
          </w:p>
        </w:tc>
        <w:tc>
          <w:tcPr>
            <w:tcW w:w="361" w:type="pct"/>
            <w:tcBorders>
              <w:top w:val="nil"/>
              <w:left w:val="nil"/>
              <w:bottom w:val="single" w:sz="8" w:space="0" w:color="auto"/>
              <w:right w:val="single" w:sz="8" w:space="0" w:color="auto"/>
            </w:tcBorders>
            <w:shd w:val="clear" w:color="auto" w:fill="auto"/>
            <w:noWrap/>
            <w:vAlign w:val="center"/>
            <w:hideMark/>
          </w:tcPr>
          <w:p w14:paraId="13AE02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1592198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9.191,95</w:t>
            </w:r>
          </w:p>
        </w:tc>
        <w:tc>
          <w:tcPr>
            <w:tcW w:w="648" w:type="pct"/>
            <w:tcBorders>
              <w:top w:val="nil"/>
              <w:left w:val="nil"/>
              <w:bottom w:val="single" w:sz="8" w:space="0" w:color="auto"/>
              <w:right w:val="single" w:sz="8" w:space="0" w:color="auto"/>
            </w:tcBorders>
            <w:shd w:val="clear" w:color="auto" w:fill="auto"/>
            <w:vAlign w:val="center"/>
            <w:hideMark/>
          </w:tcPr>
          <w:p w14:paraId="20E8F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2440A7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5F67BA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76FAE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1DCB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221B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A7A45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FC62E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3608</w:t>
            </w:r>
          </w:p>
        </w:tc>
        <w:tc>
          <w:tcPr>
            <w:tcW w:w="361" w:type="pct"/>
            <w:tcBorders>
              <w:top w:val="nil"/>
              <w:left w:val="nil"/>
              <w:bottom w:val="single" w:sz="8" w:space="0" w:color="auto"/>
              <w:right w:val="single" w:sz="8" w:space="0" w:color="auto"/>
            </w:tcBorders>
            <w:shd w:val="clear" w:color="auto" w:fill="auto"/>
            <w:noWrap/>
            <w:vAlign w:val="center"/>
            <w:hideMark/>
          </w:tcPr>
          <w:p w14:paraId="10F6B9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42962D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7.111,25</w:t>
            </w:r>
          </w:p>
        </w:tc>
        <w:tc>
          <w:tcPr>
            <w:tcW w:w="648" w:type="pct"/>
            <w:tcBorders>
              <w:top w:val="nil"/>
              <w:left w:val="nil"/>
              <w:bottom w:val="single" w:sz="8" w:space="0" w:color="auto"/>
              <w:right w:val="single" w:sz="8" w:space="0" w:color="auto"/>
            </w:tcBorders>
            <w:shd w:val="clear" w:color="auto" w:fill="auto"/>
            <w:vAlign w:val="center"/>
            <w:hideMark/>
          </w:tcPr>
          <w:p w14:paraId="22C16D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7193C0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C45A8F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5F347B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8342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0AA26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AA632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E160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3609</w:t>
            </w:r>
          </w:p>
        </w:tc>
        <w:tc>
          <w:tcPr>
            <w:tcW w:w="361" w:type="pct"/>
            <w:tcBorders>
              <w:top w:val="nil"/>
              <w:left w:val="nil"/>
              <w:bottom w:val="single" w:sz="8" w:space="0" w:color="auto"/>
              <w:right w:val="single" w:sz="8" w:space="0" w:color="auto"/>
            </w:tcBorders>
            <w:shd w:val="clear" w:color="auto" w:fill="auto"/>
            <w:noWrap/>
            <w:vAlign w:val="center"/>
            <w:hideMark/>
          </w:tcPr>
          <w:p w14:paraId="053898D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74C299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17.299,45</w:t>
            </w:r>
          </w:p>
        </w:tc>
        <w:tc>
          <w:tcPr>
            <w:tcW w:w="648" w:type="pct"/>
            <w:tcBorders>
              <w:top w:val="nil"/>
              <w:left w:val="nil"/>
              <w:bottom w:val="single" w:sz="8" w:space="0" w:color="auto"/>
              <w:right w:val="single" w:sz="8" w:space="0" w:color="auto"/>
            </w:tcBorders>
            <w:shd w:val="clear" w:color="auto" w:fill="auto"/>
            <w:vAlign w:val="center"/>
            <w:hideMark/>
          </w:tcPr>
          <w:p w14:paraId="6FE3D2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20D95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2E1E65C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8103B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7BA4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15CEE5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30F4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33AF9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1566253</w:t>
            </w:r>
          </w:p>
        </w:tc>
        <w:tc>
          <w:tcPr>
            <w:tcW w:w="361" w:type="pct"/>
            <w:tcBorders>
              <w:top w:val="nil"/>
              <w:left w:val="nil"/>
              <w:bottom w:val="single" w:sz="8" w:space="0" w:color="auto"/>
              <w:right w:val="single" w:sz="8" w:space="0" w:color="auto"/>
            </w:tcBorders>
            <w:shd w:val="clear" w:color="auto" w:fill="auto"/>
            <w:noWrap/>
            <w:vAlign w:val="center"/>
            <w:hideMark/>
          </w:tcPr>
          <w:p w14:paraId="43E4A68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21/02/2021</w:t>
            </w:r>
          </w:p>
        </w:tc>
        <w:tc>
          <w:tcPr>
            <w:tcW w:w="341" w:type="pct"/>
            <w:tcBorders>
              <w:top w:val="nil"/>
              <w:left w:val="nil"/>
              <w:bottom w:val="single" w:sz="8" w:space="0" w:color="auto"/>
              <w:right w:val="single" w:sz="8" w:space="0" w:color="auto"/>
            </w:tcBorders>
            <w:shd w:val="clear" w:color="auto" w:fill="auto"/>
            <w:noWrap/>
            <w:vAlign w:val="center"/>
            <w:hideMark/>
          </w:tcPr>
          <w:p w14:paraId="35D62F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118,8</w:t>
            </w:r>
          </w:p>
        </w:tc>
        <w:tc>
          <w:tcPr>
            <w:tcW w:w="648" w:type="pct"/>
            <w:tcBorders>
              <w:top w:val="nil"/>
              <w:left w:val="nil"/>
              <w:bottom w:val="single" w:sz="8" w:space="0" w:color="auto"/>
              <w:right w:val="single" w:sz="8" w:space="0" w:color="auto"/>
            </w:tcBorders>
            <w:shd w:val="clear" w:color="auto" w:fill="auto"/>
            <w:vAlign w:val="center"/>
            <w:hideMark/>
          </w:tcPr>
          <w:p w14:paraId="74EC68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2C7017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346A4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336D17E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1BAE6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A2A46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2DF49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0947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1566259</w:t>
            </w:r>
          </w:p>
        </w:tc>
        <w:tc>
          <w:tcPr>
            <w:tcW w:w="361" w:type="pct"/>
            <w:tcBorders>
              <w:top w:val="nil"/>
              <w:left w:val="nil"/>
              <w:bottom w:val="single" w:sz="8" w:space="0" w:color="auto"/>
              <w:right w:val="single" w:sz="8" w:space="0" w:color="auto"/>
            </w:tcBorders>
            <w:shd w:val="clear" w:color="auto" w:fill="auto"/>
            <w:noWrap/>
            <w:vAlign w:val="center"/>
            <w:hideMark/>
          </w:tcPr>
          <w:p w14:paraId="0DFAB00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21/02/2021</w:t>
            </w:r>
          </w:p>
        </w:tc>
        <w:tc>
          <w:tcPr>
            <w:tcW w:w="341" w:type="pct"/>
            <w:tcBorders>
              <w:top w:val="nil"/>
              <w:left w:val="nil"/>
              <w:bottom w:val="single" w:sz="8" w:space="0" w:color="auto"/>
              <w:right w:val="single" w:sz="8" w:space="0" w:color="auto"/>
            </w:tcBorders>
            <w:shd w:val="clear" w:color="auto" w:fill="auto"/>
            <w:noWrap/>
            <w:vAlign w:val="center"/>
            <w:hideMark/>
          </w:tcPr>
          <w:p w14:paraId="653EE93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225,08</w:t>
            </w:r>
          </w:p>
        </w:tc>
        <w:tc>
          <w:tcPr>
            <w:tcW w:w="648" w:type="pct"/>
            <w:tcBorders>
              <w:top w:val="nil"/>
              <w:left w:val="nil"/>
              <w:bottom w:val="single" w:sz="8" w:space="0" w:color="auto"/>
              <w:right w:val="single" w:sz="8" w:space="0" w:color="auto"/>
            </w:tcBorders>
            <w:shd w:val="clear" w:color="auto" w:fill="auto"/>
            <w:vAlign w:val="center"/>
            <w:hideMark/>
          </w:tcPr>
          <w:p w14:paraId="398678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76CD1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343369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6F9D8D8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3B16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4E358D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0D46C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043F1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1597478</w:t>
            </w:r>
          </w:p>
        </w:tc>
        <w:tc>
          <w:tcPr>
            <w:tcW w:w="361" w:type="pct"/>
            <w:tcBorders>
              <w:top w:val="nil"/>
              <w:left w:val="nil"/>
              <w:bottom w:val="single" w:sz="8" w:space="0" w:color="auto"/>
              <w:right w:val="single" w:sz="8" w:space="0" w:color="auto"/>
            </w:tcBorders>
            <w:shd w:val="clear" w:color="auto" w:fill="auto"/>
            <w:noWrap/>
            <w:vAlign w:val="center"/>
            <w:hideMark/>
          </w:tcPr>
          <w:p w14:paraId="3987E2A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2D0EE6F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2FBEE0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48BD417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1F85EB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44D59B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4B20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3536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806B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9620D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1597479</w:t>
            </w:r>
          </w:p>
        </w:tc>
        <w:tc>
          <w:tcPr>
            <w:tcW w:w="361" w:type="pct"/>
            <w:tcBorders>
              <w:top w:val="nil"/>
              <w:left w:val="nil"/>
              <w:bottom w:val="single" w:sz="8" w:space="0" w:color="auto"/>
              <w:right w:val="single" w:sz="8" w:space="0" w:color="auto"/>
            </w:tcBorders>
            <w:shd w:val="clear" w:color="auto" w:fill="auto"/>
            <w:noWrap/>
            <w:vAlign w:val="center"/>
            <w:hideMark/>
          </w:tcPr>
          <w:p w14:paraId="1E76AE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4A0888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4479A93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0A5E6B6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34ABA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214C6BB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C041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965B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E2EE1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8EC4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1144</w:t>
            </w:r>
          </w:p>
        </w:tc>
        <w:tc>
          <w:tcPr>
            <w:tcW w:w="361" w:type="pct"/>
            <w:tcBorders>
              <w:top w:val="nil"/>
              <w:left w:val="nil"/>
              <w:bottom w:val="single" w:sz="8" w:space="0" w:color="auto"/>
              <w:right w:val="single" w:sz="8" w:space="0" w:color="auto"/>
            </w:tcBorders>
            <w:shd w:val="clear" w:color="auto" w:fill="auto"/>
            <w:noWrap/>
            <w:vAlign w:val="center"/>
            <w:hideMark/>
          </w:tcPr>
          <w:p w14:paraId="2B16F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22/03/2021</w:t>
            </w:r>
          </w:p>
        </w:tc>
        <w:tc>
          <w:tcPr>
            <w:tcW w:w="341" w:type="pct"/>
            <w:tcBorders>
              <w:top w:val="nil"/>
              <w:left w:val="nil"/>
              <w:bottom w:val="single" w:sz="8" w:space="0" w:color="auto"/>
              <w:right w:val="single" w:sz="8" w:space="0" w:color="auto"/>
            </w:tcBorders>
            <w:shd w:val="clear" w:color="auto" w:fill="auto"/>
            <w:noWrap/>
            <w:vAlign w:val="center"/>
            <w:hideMark/>
          </w:tcPr>
          <w:p w14:paraId="2A9390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680</w:t>
            </w:r>
          </w:p>
        </w:tc>
        <w:tc>
          <w:tcPr>
            <w:tcW w:w="648" w:type="pct"/>
            <w:tcBorders>
              <w:top w:val="nil"/>
              <w:left w:val="nil"/>
              <w:bottom w:val="single" w:sz="8" w:space="0" w:color="auto"/>
              <w:right w:val="single" w:sz="8" w:space="0" w:color="auto"/>
            </w:tcBorders>
            <w:shd w:val="clear" w:color="auto" w:fill="auto"/>
            <w:vAlign w:val="center"/>
            <w:hideMark/>
          </w:tcPr>
          <w:p w14:paraId="7A2620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PQR IND COM ESPAÇADORES</w:t>
            </w:r>
          </w:p>
        </w:tc>
        <w:tc>
          <w:tcPr>
            <w:tcW w:w="599" w:type="pct"/>
            <w:tcBorders>
              <w:top w:val="nil"/>
              <w:left w:val="nil"/>
              <w:bottom w:val="single" w:sz="8" w:space="0" w:color="auto"/>
              <w:right w:val="single" w:sz="8" w:space="0" w:color="auto"/>
            </w:tcBorders>
            <w:shd w:val="clear" w:color="000000" w:fill="FFFFFF"/>
            <w:vAlign w:val="center"/>
            <w:hideMark/>
          </w:tcPr>
          <w:p w14:paraId="23C9D6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24.788.781/0001-99</w:t>
            </w:r>
          </w:p>
        </w:tc>
        <w:tc>
          <w:tcPr>
            <w:tcW w:w="1380" w:type="pct"/>
            <w:tcBorders>
              <w:top w:val="nil"/>
              <w:left w:val="nil"/>
              <w:bottom w:val="single" w:sz="8" w:space="0" w:color="auto"/>
              <w:right w:val="single" w:sz="8" w:space="0" w:color="auto"/>
            </w:tcBorders>
            <w:shd w:val="clear" w:color="auto" w:fill="auto"/>
            <w:vAlign w:val="center"/>
            <w:hideMark/>
          </w:tcPr>
          <w:p w14:paraId="1137B5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PROTETOR DE VERGALHÃO</w:t>
            </w:r>
          </w:p>
        </w:tc>
      </w:tr>
      <w:tr w:rsidR="0061163C" w:rsidRPr="00227DB0" w14:paraId="395A41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CC50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839FBB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7BAA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5346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13357</w:t>
            </w:r>
          </w:p>
        </w:tc>
        <w:tc>
          <w:tcPr>
            <w:tcW w:w="361" w:type="pct"/>
            <w:tcBorders>
              <w:top w:val="nil"/>
              <w:left w:val="nil"/>
              <w:bottom w:val="single" w:sz="8" w:space="0" w:color="auto"/>
              <w:right w:val="single" w:sz="8" w:space="0" w:color="auto"/>
            </w:tcBorders>
            <w:shd w:val="clear" w:color="auto" w:fill="auto"/>
            <w:noWrap/>
            <w:vAlign w:val="center"/>
            <w:hideMark/>
          </w:tcPr>
          <w:p w14:paraId="47BE84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23/02/2021</w:t>
            </w:r>
          </w:p>
        </w:tc>
        <w:tc>
          <w:tcPr>
            <w:tcW w:w="341" w:type="pct"/>
            <w:tcBorders>
              <w:top w:val="nil"/>
              <w:left w:val="nil"/>
              <w:bottom w:val="single" w:sz="8" w:space="0" w:color="auto"/>
              <w:right w:val="single" w:sz="8" w:space="0" w:color="auto"/>
            </w:tcBorders>
            <w:shd w:val="clear" w:color="auto" w:fill="auto"/>
            <w:noWrap/>
            <w:vAlign w:val="center"/>
            <w:hideMark/>
          </w:tcPr>
          <w:p w14:paraId="72F57B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544</w:t>
            </w:r>
          </w:p>
        </w:tc>
        <w:tc>
          <w:tcPr>
            <w:tcW w:w="648" w:type="pct"/>
            <w:tcBorders>
              <w:top w:val="nil"/>
              <w:left w:val="nil"/>
              <w:bottom w:val="single" w:sz="8" w:space="0" w:color="auto"/>
              <w:right w:val="single" w:sz="8" w:space="0" w:color="auto"/>
            </w:tcBorders>
            <w:shd w:val="clear" w:color="auto" w:fill="auto"/>
            <w:vAlign w:val="center"/>
            <w:hideMark/>
          </w:tcPr>
          <w:p w14:paraId="4E9496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PARANALONAS COM PLASTICOS LTDA</w:t>
            </w:r>
          </w:p>
        </w:tc>
        <w:tc>
          <w:tcPr>
            <w:tcW w:w="599" w:type="pct"/>
            <w:tcBorders>
              <w:top w:val="nil"/>
              <w:left w:val="nil"/>
              <w:bottom w:val="single" w:sz="8" w:space="0" w:color="auto"/>
              <w:right w:val="single" w:sz="8" w:space="0" w:color="auto"/>
            </w:tcBorders>
            <w:shd w:val="clear" w:color="000000" w:fill="FFFFFF"/>
            <w:vAlign w:val="center"/>
            <w:hideMark/>
          </w:tcPr>
          <w:p w14:paraId="35622D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79.641.817/0001-07</w:t>
            </w:r>
          </w:p>
        </w:tc>
        <w:tc>
          <w:tcPr>
            <w:tcW w:w="1380" w:type="pct"/>
            <w:tcBorders>
              <w:top w:val="nil"/>
              <w:left w:val="nil"/>
              <w:bottom w:val="single" w:sz="8" w:space="0" w:color="auto"/>
              <w:right w:val="single" w:sz="8" w:space="0" w:color="auto"/>
            </w:tcBorders>
            <w:shd w:val="clear" w:color="auto" w:fill="auto"/>
            <w:vAlign w:val="center"/>
            <w:hideMark/>
          </w:tcPr>
          <w:p w14:paraId="127BFB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LP FILME PRETA</w:t>
            </w:r>
          </w:p>
        </w:tc>
      </w:tr>
      <w:tr w:rsidR="0061163C" w:rsidRPr="00227DB0" w14:paraId="3C44346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68D56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731E8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0B26D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28DE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w:t>
            </w:r>
          </w:p>
        </w:tc>
        <w:tc>
          <w:tcPr>
            <w:tcW w:w="361" w:type="pct"/>
            <w:tcBorders>
              <w:top w:val="nil"/>
              <w:left w:val="nil"/>
              <w:bottom w:val="single" w:sz="8" w:space="0" w:color="auto"/>
              <w:right w:val="single" w:sz="8" w:space="0" w:color="auto"/>
            </w:tcBorders>
            <w:shd w:val="clear" w:color="auto" w:fill="auto"/>
            <w:noWrap/>
            <w:vAlign w:val="center"/>
            <w:hideMark/>
          </w:tcPr>
          <w:p w14:paraId="52F365B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5E9219C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6.520,00</w:t>
            </w:r>
          </w:p>
        </w:tc>
        <w:tc>
          <w:tcPr>
            <w:tcW w:w="648" w:type="pct"/>
            <w:tcBorders>
              <w:top w:val="nil"/>
              <w:left w:val="nil"/>
              <w:bottom w:val="single" w:sz="8" w:space="0" w:color="auto"/>
              <w:right w:val="single" w:sz="8" w:space="0" w:color="auto"/>
            </w:tcBorders>
            <w:shd w:val="clear" w:color="auto" w:fill="auto"/>
            <w:vAlign w:val="center"/>
            <w:hideMark/>
          </w:tcPr>
          <w:p w14:paraId="25F41A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PAULA PATRICIA MALDANER</w:t>
            </w:r>
          </w:p>
        </w:tc>
        <w:tc>
          <w:tcPr>
            <w:tcW w:w="599" w:type="pct"/>
            <w:tcBorders>
              <w:top w:val="nil"/>
              <w:left w:val="nil"/>
              <w:bottom w:val="single" w:sz="8" w:space="0" w:color="auto"/>
              <w:right w:val="single" w:sz="8" w:space="0" w:color="auto"/>
            </w:tcBorders>
            <w:shd w:val="clear" w:color="auto" w:fill="auto"/>
            <w:noWrap/>
            <w:vAlign w:val="center"/>
            <w:hideMark/>
          </w:tcPr>
          <w:p w14:paraId="20BB8B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37.119.478/0001-45</w:t>
            </w:r>
          </w:p>
        </w:tc>
        <w:tc>
          <w:tcPr>
            <w:tcW w:w="1380" w:type="pct"/>
            <w:tcBorders>
              <w:top w:val="nil"/>
              <w:left w:val="nil"/>
              <w:bottom w:val="single" w:sz="8" w:space="0" w:color="auto"/>
              <w:right w:val="single" w:sz="8" w:space="0" w:color="auto"/>
            </w:tcBorders>
            <w:shd w:val="clear" w:color="auto" w:fill="auto"/>
            <w:vAlign w:val="center"/>
            <w:hideMark/>
          </w:tcPr>
          <w:p w14:paraId="55F53D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Cessão de andaimes, palcos, coberturas e outras estruturas de uso temporário</w:t>
            </w:r>
          </w:p>
        </w:tc>
      </w:tr>
      <w:tr w:rsidR="0061163C" w:rsidRPr="00227DB0" w14:paraId="4A5C57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9A5C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EA164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2667D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0F369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392940</w:t>
            </w:r>
          </w:p>
        </w:tc>
        <w:tc>
          <w:tcPr>
            <w:tcW w:w="361" w:type="pct"/>
            <w:tcBorders>
              <w:top w:val="nil"/>
              <w:left w:val="nil"/>
              <w:bottom w:val="single" w:sz="8" w:space="0" w:color="auto"/>
              <w:right w:val="single" w:sz="8" w:space="0" w:color="auto"/>
            </w:tcBorders>
            <w:shd w:val="clear" w:color="auto" w:fill="auto"/>
            <w:noWrap/>
            <w:vAlign w:val="center"/>
            <w:hideMark/>
          </w:tcPr>
          <w:p w14:paraId="553632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15/01/2021</w:t>
            </w:r>
          </w:p>
        </w:tc>
        <w:tc>
          <w:tcPr>
            <w:tcW w:w="341" w:type="pct"/>
            <w:tcBorders>
              <w:top w:val="nil"/>
              <w:left w:val="nil"/>
              <w:bottom w:val="single" w:sz="8" w:space="0" w:color="auto"/>
              <w:right w:val="single" w:sz="8" w:space="0" w:color="auto"/>
            </w:tcBorders>
            <w:shd w:val="clear" w:color="auto" w:fill="auto"/>
            <w:noWrap/>
            <w:vAlign w:val="center"/>
            <w:hideMark/>
          </w:tcPr>
          <w:p w14:paraId="1B38804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296,67</w:t>
            </w:r>
          </w:p>
        </w:tc>
        <w:tc>
          <w:tcPr>
            <w:tcW w:w="648" w:type="pct"/>
            <w:tcBorders>
              <w:top w:val="nil"/>
              <w:left w:val="nil"/>
              <w:bottom w:val="single" w:sz="8" w:space="0" w:color="auto"/>
              <w:right w:val="single" w:sz="8" w:space="0" w:color="auto"/>
            </w:tcBorders>
            <w:shd w:val="clear" w:color="auto" w:fill="auto"/>
            <w:vAlign w:val="center"/>
            <w:hideMark/>
          </w:tcPr>
          <w:p w14:paraId="619EA62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PEPA MAT ELETRICOS</w:t>
            </w:r>
          </w:p>
        </w:tc>
        <w:tc>
          <w:tcPr>
            <w:tcW w:w="599" w:type="pct"/>
            <w:tcBorders>
              <w:top w:val="nil"/>
              <w:left w:val="nil"/>
              <w:bottom w:val="single" w:sz="8" w:space="0" w:color="auto"/>
              <w:right w:val="single" w:sz="8" w:space="0" w:color="auto"/>
            </w:tcBorders>
            <w:shd w:val="clear" w:color="000000" w:fill="FFFFFF"/>
            <w:vAlign w:val="center"/>
            <w:hideMark/>
          </w:tcPr>
          <w:p w14:paraId="1E58B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82.179.524/0001-56</w:t>
            </w:r>
          </w:p>
        </w:tc>
        <w:tc>
          <w:tcPr>
            <w:tcW w:w="1380" w:type="pct"/>
            <w:tcBorders>
              <w:top w:val="nil"/>
              <w:left w:val="nil"/>
              <w:bottom w:val="single" w:sz="8" w:space="0" w:color="auto"/>
              <w:right w:val="single" w:sz="8" w:space="0" w:color="auto"/>
            </w:tcBorders>
            <w:shd w:val="clear" w:color="auto" w:fill="auto"/>
            <w:vAlign w:val="center"/>
            <w:hideMark/>
          </w:tcPr>
          <w:p w14:paraId="4D978F2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MANGUEIRA DE JARDIM</w:t>
            </w:r>
          </w:p>
        </w:tc>
      </w:tr>
      <w:tr w:rsidR="0061163C" w:rsidRPr="00227DB0" w14:paraId="20EABF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3A09A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6084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8CA88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CE121C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394023</w:t>
            </w:r>
          </w:p>
        </w:tc>
        <w:tc>
          <w:tcPr>
            <w:tcW w:w="361" w:type="pct"/>
            <w:tcBorders>
              <w:top w:val="nil"/>
              <w:left w:val="nil"/>
              <w:bottom w:val="single" w:sz="8" w:space="0" w:color="auto"/>
              <w:right w:val="single" w:sz="8" w:space="0" w:color="auto"/>
            </w:tcBorders>
            <w:shd w:val="clear" w:color="auto" w:fill="auto"/>
            <w:noWrap/>
            <w:vAlign w:val="center"/>
            <w:hideMark/>
          </w:tcPr>
          <w:p w14:paraId="73D8C69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5E48B5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607,72</w:t>
            </w:r>
          </w:p>
        </w:tc>
        <w:tc>
          <w:tcPr>
            <w:tcW w:w="648" w:type="pct"/>
            <w:tcBorders>
              <w:top w:val="nil"/>
              <w:left w:val="nil"/>
              <w:bottom w:val="single" w:sz="8" w:space="0" w:color="auto"/>
              <w:right w:val="single" w:sz="8" w:space="0" w:color="auto"/>
            </w:tcBorders>
            <w:shd w:val="clear" w:color="auto" w:fill="auto"/>
            <w:vAlign w:val="center"/>
            <w:hideMark/>
          </w:tcPr>
          <w:p w14:paraId="267A07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PEPA MAT ELETRICOS</w:t>
            </w:r>
          </w:p>
        </w:tc>
        <w:tc>
          <w:tcPr>
            <w:tcW w:w="599" w:type="pct"/>
            <w:tcBorders>
              <w:top w:val="nil"/>
              <w:left w:val="nil"/>
              <w:bottom w:val="single" w:sz="8" w:space="0" w:color="auto"/>
              <w:right w:val="single" w:sz="8" w:space="0" w:color="auto"/>
            </w:tcBorders>
            <w:shd w:val="clear" w:color="000000" w:fill="FFFFFF"/>
            <w:vAlign w:val="center"/>
            <w:hideMark/>
          </w:tcPr>
          <w:p w14:paraId="3271E4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82.179.524/0001-56</w:t>
            </w:r>
          </w:p>
        </w:tc>
        <w:tc>
          <w:tcPr>
            <w:tcW w:w="1380" w:type="pct"/>
            <w:tcBorders>
              <w:top w:val="nil"/>
              <w:left w:val="nil"/>
              <w:bottom w:val="single" w:sz="8" w:space="0" w:color="auto"/>
              <w:right w:val="single" w:sz="8" w:space="0" w:color="auto"/>
            </w:tcBorders>
            <w:shd w:val="clear" w:color="auto" w:fill="auto"/>
            <w:vAlign w:val="center"/>
            <w:hideMark/>
          </w:tcPr>
          <w:p w14:paraId="564B46D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DISCOS DE CORTE</w:t>
            </w:r>
          </w:p>
        </w:tc>
      </w:tr>
      <w:tr w:rsidR="0061163C" w:rsidRPr="00227DB0" w14:paraId="081616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C1F1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347D3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258BFC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65436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475</w:t>
            </w:r>
          </w:p>
        </w:tc>
        <w:tc>
          <w:tcPr>
            <w:tcW w:w="361" w:type="pct"/>
            <w:tcBorders>
              <w:top w:val="nil"/>
              <w:left w:val="nil"/>
              <w:bottom w:val="single" w:sz="8" w:space="0" w:color="auto"/>
              <w:right w:val="single" w:sz="8" w:space="0" w:color="auto"/>
            </w:tcBorders>
            <w:shd w:val="clear" w:color="auto" w:fill="auto"/>
            <w:noWrap/>
            <w:vAlign w:val="center"/>
            <w:hideMark/>
          </w:tcPr>
          <w:p w14:paraId="67ACABE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01/03/2019</w:t>
            </w:r>
          </w:p>
        </w:tc>
        <w:tc>
          <w:tcPr>
            <w:tcW w:w="341" w:type="pct"/>
            <w:tcBorders>
              <w:top w:val="nil"/>
              <w:left w:val="nil"/>
              <w:bottom w:val="single" w:sz="8" w:space="0" w:color="auto"/>
              <w:right w:val="single" w:sz="8" w:space="0" w:color="auto"/>
            </w:tcBorders>
            <w:shd w:val="clear" w:color="auto" w:fill="auto"/>
            <w:noWrap/>
            <w:vAlign w:val="center"/>
            <w:hideMark/>
          </w:tcPr>
          <w:p w14:paraId="664AE38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620797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584BBA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6C47585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2158B5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67D6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9BCF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87813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18368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485</w:t>
            </w:r>
          </w:p>
        </w:tc>
        <w:tc>
          <w:tcPr>
            <w:tcW w:w="361" w:type="pct"/>
            <w:tcBorders>
              <w:top w:val="nil"/>
              <w:left w:val="nil"/>
              <w:bottom w:val="single" w:sz="8" w:space="0" w:color="auto"/>
              <w:right w:val="single" w:sz="8" w:space="0" w:color="auto"/>
            </w:tcBorders>
            <w:shd w:val="clear" w:color="auto" w:fill="auto"/>
            <w:noWrap/>
            <w:vAlign w:val="center"/>
            <w:hideMark/>
          </w:tcPr>
          <w:p w14:paraId="3945477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04/04/2019</w:t>
            </w:r>
          </w:p>
        </w:tc>
        <w:tc>
          <w:tcPr>
            <w:tcW w:w="341" w:type="pct"/>
            <w:tcBorders>
              <w:top w:val="nil"/>
              <w:left w:val="nil"/>
              <w:bottom w:val="single" w:sz="8" w:space="0" w:color="auto"/>
              <w:right w:val="single" w:sz="8" w:space="0" w:color="auto"/>
            </w:tcBorders>
            <w:shd w:val="clear" w:color="auto" w:fill="auto"/>
            <w:noWrap/>
            <w:vAlign w:val="center"/>
            <w:hideMark/>
          </w:tcPr>
          <w:p w14:paraId="31D34C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122B24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1C3131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264432A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58AE00D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2648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BA36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8BA0DA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4A9F4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500</w:t>
            </w:r>
          </w:p>
        </w:tc>
        <w:tc>
          <w:tcPr>
            <w:tcW w:w="361" w:type="pct"/>
            <w:tcBorders>
              <w:top w:val="nil"/>
              <w:left w:val="nil"/>
              <w:bottom w:val="single" w:sz="8" w:space="0" w:color="auto"/>
              <w:right w:val="single" w:sz="8" w:space="0" w:color="auto"/>
            </w:tcBorders>
            <w:shd w:val="clear" w:color="auto" w:fill="auto"/>
            <w:noWrap/>
            <w:vAlign w:val="center"/>
            <w:hideMark/>
          </w:tcPr>
          <w:p w14:paraId="371BFE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10/05/2019</w:t>
            </w:r>
          </w:p>
        </w:tc>
        <w:tc>
          <w:tcPr>
            <w:tcW w:w="341" w:type="pct"/>
            <w:tcBorders>
              <w:top w:val="nil"/>
              <w:left w:val="nil"/>
              <w:bottom w:val="single" w:sz="8" w:space="0" w:color="auto"/>
              <w:right w:val="single" w:sz="8" w:space="0" w:color="auto"/>
            </w:tcBorders>
            <w:shd w:val="clear" w:color="auto" w:fill="auto"/>
            <w:noWrap/>
            <w:vAlign w:val="center"/>
            <w:hideMark/>
          </w:tcPr>
          <w:p w14:paraId="47FC0EA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2BCA4CC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0AF0EF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582D30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3CD14D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645A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DFAC4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E09D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F78D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506</w:t>
            </w:r>
          </w:p>
        </w:tc>
        <w:tc>
          <w:tcPr>
            <w:tcW w:w="361" w:type="pct"/>
            <w:tcBorders>
              <w:top w:val="nil"/>
              <w:left w:val="nil"/>
              <w:bottom w:val="single" w:sz="8" w:space="0" w:color="auto"/>
              <w:right w:val="single" w:sz="8" w:space="0" w:color="auto"/>
            </w:tcBorders>
            <w:shd w:val="clear" w:color="auto" w:fill="auto"/>
            <w:noWrap/>
            <w:vAlign w:val="center"/>
            <w:hideMark/>
          </w:tcPr>
          <w:p w14:paraId="1BF2501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10/06/2019</w:t>
            </w:r>
          </w:p>
        </w:tc>
        <w:tc>
          <w:tcPr>
            <w:tcW w:w="341" w:type="pct"/>
            <w:tcBorders>
              <w:top w:val="nil"/>
              <w:left w:val="nil"/>
              <w:bottom w:val="single" w:sz="8" w:space="0" w:color="auto"/>
              <w:right w:val="single" w:sz="8" w:space="0" w:color="auto"/>
            </w:tcBorders>
            <w:shd w:val="clear" w:color="auto" w:fill="auto"/>
            <w:noWrap/>
            <w:vAlign w:val="center"/>
            <w:hideMark/>
          </w:tcPr>
          <w:p w14:paraId="39F7C15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70C14D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42BD42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71AE0A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43EAD51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49845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9D09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4385BC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CAAA6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519</w:t>
            </w:r>
          </w:p>
        </w:tc>
        <w:tc>
          <w:tcPr>
            <w:tcW w:w="361" w:type="pct"/>
            <w:tcBorders>
              <w:top w:val="nil"/>
              <w:left w:val="nil"/>
              <w:bottom w:val="single" w:sz="8" w:space="0" w:color="auto"/>
              <w:right w:val="single" w:sz="8" w:space="0" w:color="auto"/>
            </w:tcBorders>
            <w:shd w:val="clear" w:color="auto" w:fill="auto"/>
            <w:noWrap/>
            <w:vAlign w:val="center"/>
            <w:hideMark/>
          </w:tcPr>
          <w:p w14:paraId="39B8C1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12/07/2019</w:t>
            </w:r>
          </w:p>
        </w:tc>
        <w:tc>
          <w:tcPr>
            <w:tcW w:w="341" w:type="pct"/>
            <w:tcBorders>
              <w:top w:val="nil"/>
              <w:left w:val="nil"/>
              <w:bottom w:val="single" w:sz="8" w:space="0" w:color="auto"/>
              <w:right w:val="single" w:sz="8" w:space="0" w:color="auto"/>
            </w:tcBorders>
            <w:shd w:val="clear" w:color="auto" w:fill="auto"/>
            <w:noWrap/>
            <w:vAlign w:val="center"/>
            <w:hideMark/>
          </w:tcPr>
          <w:p w14:paraId="7FEF227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140954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4509A0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1D5AEAB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7689E2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FD4A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1AB3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D61DD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E7572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529</w:t>
            </w:r>
          </w:p>
        </w:tc>
        <w:tc>
          <w:tcPr>
            <w:tcW w:w="361" w:type="pct"/>
            <w:tcBorders>
              <w:top w:val="nil"/>
              <w:left w:val="nil"/>
              <w:bottom w:val="single" w:sz="8" w:space="0" w:color="auto"/>
              <w:right w:val="single" w:sz="8" w:space="0" w:color="auto"/>
            </w:tcBorders>
            <w:shd w:val="clear" w:color="auto" w:fill="auto"/>
            <w:noWrap/>
            <w:vAlign w:val="center"/>
            <w:hideMark/>
          </w:tcPr>
          <w:p w14:paraId="0AA82A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14/08/2019</w:t>
            </w:r>
          </w:p>
        </w:tc>
        <w:tc>
          <w:tcPr>
            <w:tcW w:w="341" w:type="pct"/>
            <w:tcBorders>
              <w:top w:val="nil"/>
              <w:left w:val="nil"/>
              <w:bottom w:val="single" w:sz="8" w:space="0" w:color="auto"/>
              <w:right w:val="single" w:sz="8" w:space="0" w:color="auto"/>
            </w:tcBorders>
            <w:shd w:val="clear" w:color="auto" w:fill="auto"/>
            <w:noWrap/>
            <w:vAlign w:val="center"/>
            <w:hideMark/>
          </w:tcPr>
          <w:p w14:paraId="707F4AB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5E6186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5E6DDB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377AA1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5A001D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CED3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39A66D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6810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4593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2505</w:t>
            </w:r>
          </w:p>
        </w:tc>
        <w:tc>
          <w:tcPr>
            <w:tcW w:w="361" w:type="pct"/>
            <w:tcBorders>
              <w:top w:val="nil"/>
              <w:left w:val="nil"/>
              <w:bottom w:val="single" w:sz="8" w:space="0" w:color="auto"/>
              <w:right w:val="single" w:sz="8" w:space="0" w:color="auto"/>
            </w:tcBorders>
            <w:shd w:val="clear" w:color="auto" w:fill="auto"/>
            <w:noWrap/>
            <w:vAlign w:val="center"/>
            <w:hideMark/>
          </w:tcPr>
          <w:p w14:paraId="7C4298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21E044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851</w:t>
            </w:r>
          </w:p>
        </w:tc>
        <w:tc>
          <w:tcPr>
            <w:tcW w:w="648" w:type="pct"/>
            <w:tcBorders>
              <w:top w:val="nil"/>
              <w:left w:val="nil"/>
              <w:bottom w:val="single" w:sz="8" w:space="0" w:color="auto"/>
              <w:right w:val="single" w:sz="8" w:space="0" w:color="auto"/>
            </w:tcBorders>
            <w:shd w:val="clear" w:color="auto" w:fill="auto"/>
            <w:vAlign w:val="center"/>
            <w:hideMark/>
          </w:tcPr>
          <w:p w14:paraId="33B98D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707B2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40CED6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CIMENTO E CUMEIRA</w:t>
            </w:r>
          </w:p>
        </w:tc>
      </w:tr>
      <w:tr w:rsidR="0061163C" w:rsidRPr="00227DB0" w14:paraId="411D339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8880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CC826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881A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5EDA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2555</w:t>
            </w:r>
          </w:p>
        </w:tc>
        <w:tc>
          <w:tcPr>
            <w:tcW w:w="361" w:type="pct"/>
            <w:tcBorders>
              <w:top w:val="nil"/>
              <w:left w:val="nil"/>
              <w:bottom w:val="single" w:sz="8" w:space="0" w:color="auto"/>
              <w:right w:val="single" w:sz="8" w:space="0" w:color="auto"/>
            </w:tcBorders>
            <w:shd w:val="clear" w:color="auto" w:fill="auto"/>
            <w:noWrap/>
            <w:vAlign w:val="center"/>
            <w:hideMark/>
          </w:tcPr>
          <w:p w14:paraId="5EEA6B6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17/02/2021</w:t>
            </w:r>
          </w:p>
        </w:tc>
        <w:tc>
          <w:tcPr>
            <w:tcW w:w="341" w:type="pct"/>
            <w:tcBorders>
              <w:top w:val="nil"/>
              <w:left w:val="nil"/>
              <w:bottom w:val="single" w:sz="8" w:space="0" w:color="auto"/>
              <w:right w:val="single" w:sz="8" w:space="0" w:color="auto"/>
            </w:tcBorders>
            <w:shd w:val="clear" w:color="auto" w:fill="auto"/>
            <w:noWrap/>
            <w:vAlign w:val="center"/>
            <w:hideMark/>
          </w:tcPr>
          <w:p w14:paraId="62284DA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423</w:t>
            </w:r>
          </w:p>
        </w:tc>
        <w:tc>
          <w:tcPr>
            <w:tcW w:w="648" w:type="pct"/>
            <w:tcBorders>
              <w:top w:val="nil"/>
              <w:left w:val="nil"/>
              <w:bottom w:val="single" w:sz="8" w:space="0" w:color="auto"/>
              <w:right w:val="single" w:sz="8" w:space="0" w:color="auto"/>
            </w:tcBorders>
            <w:shd w:val="clear" w:color="auto" w:fill="auto"/>
            <w:vAlign w:val="center"/>
            <w:hideMark/>
          </w:tcPr>
          <w:p w14:paraId="3F38C33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7FA5AE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12256EE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INKOR ARGAMASSA BRANCA</w:t>
            </w:r>
          </w:p>
        </w:tc>
      </w:tr>
      <w:tr w:rsidR="0061163C" w:rsidRPr="00227DB0" w14:paraId="2B7DA5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5027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610F38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5C07B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9FF63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2096380</w:t>
            </w:r>
          </w:p>
        </w:tc>
        <w:tc>
          <w:tcPr>
            <w:tcW w:w="361" w:type="pct"/>
            <w:tcBorders>
              <w:top w:val="nil"/>
              <w:left w:val="nil"/>
              <w:bottom w:val="single" w:sz="8" w:space="0" w:color="auto"/>
              <w:right w:val="single" w:sz="8" w:space="0" w:color="auto"/>
            </w:tcBorders>
            <w:shd w:val="clear" w:color="auto" w:fill="auto"/>
            <w:noWrap/>
            <w:vAlign w:val="center"/>
            <w:hideMark/>
          </w:tcPr>
          <w:p w14:paraId="7FB6029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20/01/2021</w:t>
            </w:r>
          </w:p>
        </w:tc>
        <w:tc>
          <w:tcPr>
            <w:tcW w:w="341" w:type="pct"/>
            <w:tcBorders>
              <w:top w:val="nil"/>
              <w:left w:val="nil"/>
              <w:bottom w:val="single" w:sz="8" w:space="0" w:color="auto"/>
              <w:right w:val="single" w:sz="8" w:space="0" w:color="auto"/>
            </w:tcBorders>
            <w:shd w:val="clear" w:color="auto" w:fill="auto"/>
            <w:noWrap/>
            <w:vAlign w:val="center"/>
            <w:hideMark/>
          </w:tcPr>
          <w:p w14:paraId="048EF7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3.246,27</w:t>
            </w:r>
          </w:p>
        </w:tc>
        <w:tc>
          <w:tcPr>
            <w:tcW w:w="648" w:type="pct"/>
            <w:tcBorders>
              <w:top w:val="nil"/>
              <w:left w:val="nil"/>
              <w:bottom w:val="single" w:sz="8" w:space="0" w:color="auto"/>
              <w:right w:val="single" w:sz="8" w:space="0" w:color="auto"/>
            </w:tcBorders>
            <w:shd w:val="clear" w:color="auto" w:fill="auto"/>
            <w:vAlign w:val="center"/>
            <w:hideMark/>
          </w:tcPr>
          <w:p w14:paraId="7BCB51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PORTOBELLO </w:t>
            </w:r>
          </w:p>
        </w:tc>
        <w:tc>
          <w:tcPr>
            <w:tcW w:w="599" w:type="pct"/>
            <w:tcBorders>
              <w:top w:val="nil"/>
              <w:left w:val="nil"/>
              <w:bottom w:val="single" w:sz="8" w:space="0" w:color="auto"/>
              <w:right w:val="single" w:sz="8" w:space="0" w:color="auto"/>
            </w:tcBorders>
            <w:shd w:val="clear" w:color="000000" w:fill="FFFFFF"/>
            <w:vAlign w:val="center"/>
            <w:hideMark/>
          </w:tcPr>
          <w:p w14:paraId="41FE25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83.475.913/0002-72</w:t>
            </w:r>
          </w:p>
        </w:tc>
        <w:tc>
          <w:tcPr>
            <w:tcW w:w="1380" w:type="pct"/>
            <w:tcBorders>
              <w:top w:val="nil"/>
              <w:left w:val="nil"/>
              <w:bottom w:val="single" w:sz="8" w:space="0" w:color="auto"/>
              <w:right w:val="single" w:sz="8" w:space="0" w:color="auto"/>
            </w:tcBorders>
            <w:shd w:val="clear" w:color="auto" w:fill="auto"/>
            <w:vAlign w:val="center"/>
            <w:hideMark/>
          </w:tcPr>
          <w:p w14:paraId="4DF42D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IDEA BIANCO</w:t>
            </w:r>
          </w:p>
        </w:tc>
      </w:tr>
      <w:tr w:rsidR="0061163C" w:rsidRPr="00227DB0" w14:paraId="10AAFF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E4F63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6A3230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B847B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8D0A6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8933</w:t>
            </w:r>
          </w:p>
        </w:tc>
        <w:tc>
          <w:tcPr>
            <w:tcW w:w="361" w:type="pct"/>
            <w:tcBorders>
              <w:top w:val="nil"/>
              <w:left w:val="nil"/>
              <w:bottom w:val="single" w:sz="8" w:space="0" w:color="auto"/>
              <w:right w:val="single" w:sz="8" w:space="0" w:color="auto"/>
            </w:tcBorders>
            <w:shd w:val="clear" w:color="auto" w:fill="auto"/>
            <w:noWrap/>
            <w:vAlign w:val="center"/>
            <w:hideMark/>
          </w:tcPr>
          <w:p w14:paraId="61D6244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6F3BB86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865,6</w:t>
            </w:r>
          </w:p>
        </w:tc>
        <w:tc>
          <w:tcPr>
            <w:tcW w:w="648" w:type="pct"/>
            <w:tcBorders>
              <w:top w:val="nil"/>
              <w:left w:val="nil"/>
              <w:bottom w:val="single" w:sz="8" w:space="0" w:color="auto"/>
              <w:right w:val="single" w:sz="8" w:space="0" w:color="auto"/>
            </w:tcBorders>
            <w:shd w:val="clear" w:color="auto" w:fill="auto"/>
            <w:vAlign w:val="center"/>
            <w:hideMark/>
          </w:tcPr>
          <w:p w14:paraId="611E08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RESSEG DISTRIBUIDORA</w:t>
            </w:r>
          </w:p>
        </w:tc>
        <w:tc>
          <w:tcPr>
            <w:tcW w:w="599" w:type="pct"/>
            <w:tcBorders>
              <w:top w:val="nil"/>
              <w:left w:val="nil"/>
              <w:bottom w:val="single" w:sz="8" w:space="0" w:color="auto"/>
              <w:right w:val="single" w:sz="8" w:space="0" w:color="auto"/>
            </w:tcBorders>
            <w:shd w:val="clear" w:color="000000" w:fill="FFFFFF"/>
            <w:vAlign w:val="center"/>
            <w:hideMark/>
          </w:tcPr>
          <w:p w14:paraId="5842BCF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30.229.316/0001-10</w:t>
            </w:r>
          </w:p>
        </w:tc>
        <w:tc>
          <w:tcPr>
            <w:tcW w:w="1380" w:type="pct"/>
            <w:tcBorders>
              <w:top w:val="nil"/>
              <w:left w:val="nil"/>
              <w:bottom w:val="single" w:sz="8" w:space="0" w:color="auto"/>
              <w:right w:val="single" w:sz="8" w:space="0" w:color="auto"/>
            </w:tcBorders>
            <w:shd w:val="clear" w:color="auto" w:fill="auto"/>
            <w:vAlign w:val="center"/>
            <w:hideMark/>
          </w:tcPr>
          <w:p w14:paraId="1357217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LONA PRETA</w:t>
            </w:r>
          </w:p>
        </w:tc>
      </w:tr>
      <w:tr w:rsidR="0061163C" w:rsidRPr="00227DB0" w14:paraId="305798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BE9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E9C0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A9275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FA663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w:t>
            </w:r>
          </w:p>
        </w:tc>
        <w:tc>
          <w:tcPr>
            <w:tcW w:w="361" w:type="pct"/>
            <w:tcBorders>
              <w:top w:val="nil"/>
              <w:left w:val="nil"/>
              <w:bottom w:val="single" w:sz="8" w:space="0" w:color="auto"/>
              <w:right w:val="single" w:sz="8" w:space="0" w:color="auto"/>
            </w:tcBorders>
            <w:shd w:val="clear" w:color="auto" w:fill="auto"/>
            <w:noWrap/>
            <w:vAlign w:val="center"/>
            <w:hideMark/>
          </w:tcPr>
          <w:p w14:paraId="5D55D7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14/01/2021</w:t>
            </w:r>
          </w:p>
        </w:tc>
        <w:tc>
          <w:tcPr>
            <w:tcW w:w="341" w:type="pct"/>
            <w:tcBorders>
              <w:top w:val="nil"/>
              <w:left w:val="nil"/>
              <w:bottom w:val="single" w:sz="8" w:space="0" w:color="auto"/>
              <w:right w:val="single" w:sz="8" w:space="0" w:color="auto"/>
            </w:tcBorders>
            <w:shd w:val="clear" w:color="auto" w:fill="auto"/>
            <w:noWrap/>
            <w:vAlign w:val="center"/>
            <w:hideMark/>
          </w:tcPr>
          <w:p w14:paraId="4127927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629E3E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3018C92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41E95B1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34D3CC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722F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698F5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51C43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592B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w:t>
            </w:r>
          </w:p>
        </w:tc>
        <w:tc>
          <w:tcPr>
            <w:tcW w:w="361" w:type="pct"/>
            <w:tcBorders>
              <w:top w:val="nil"/>
              <w:left w:val="nil"/>
              <w:bottom w:val="single" w:sz="8" w:space="0" w:color="auto"/>
              <w:right w:val="single" w:sz="8" w:space="0" w:color="auto"/>
            </w:tcBorders>
            <w:shd w:val="clear" w:color="auto" w:fill="auto"/>
            <w:noWrap/>
            <w:vAlign w:val="center"/>
            <w:hideMark/>
          </w:tcPr>
          <w:p w14:paraId="3FEC89E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14/01/2021</w:t>
            </w:r>
          </w:p>
        </w:tc>
        <w:tc>
          <w:tcPr>
            <w:tcW w:w="341" w:type="pct"/>
            <w:tcBorders>
              <w:top w:val="nil"/>
              <w:left w:val="nil"/>
              <w:bottom w:val="single" w:sz="8" w:space="0" w:color="auto"/>
              <w:right w:val="single" w:sz="8" w:space="0" w:color="auto"/>
            </w:tcBorders>
            <w:shd w:val="clear" w:color="auto" w:fill="auto"/>
            <w:noWrap/>
            <w:vAlign w:val="center"/>
            <w:hideMark/>
          </w:tcPr>
          <w:p w14:paraId="7073FDE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CE122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53FED55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724AA6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0C7C6AE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53717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3585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845D4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081D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37</w:t>
            </w:r>
          </w:p>
        </w:tc>
        <w:tc>
          <w:tcPr>
            <w:tcW w:w="361" w:type="pct"/>
            <w:tcBorders>
              <w:top w:val="nil"/>
              <w:left w:val="nil"/>
              <w:bottom w:val="single" w:sz="8" w:space="0" w:color="auto"/>
              <w:right w:val="single" w:sz="8" w:space="0" w:color="auto"/>
            </w:tcBorders>
            <w:shd w:val="clear" w:color="auto" w:fill="auto"/>
            <w:noWrap/>
            <w:vAlign w:val="center"/>
            <w:hideMark/>
          </w:tcPr>
          <w:p w14:paraId="045E286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11/03/2021</w:t>
            </w:r>
          </w:p>
        </w:tc>
        <w:tc>
          <w:tcPr>
            <w:tcW w:w="341" w:type="pct"/>
            <w:tcBorders>
              <w:top w:val="nil"/>
              <w:left w:val="nil"/>
              <w:bottom w:val="single" w:sz="8" w:space="0" w:color="auto"/>
              <w:right w:val="single" w:sz="8" w:space="0" w:color="auto"/>
            </w:tcBorders>
            <w:shd w:val="clear" w:color="auto" w:fill="auto"/>
            <w:noWrap/>
            <w:vAlign w:val="center"/>
            <w:hideMark/>
          </w:tcPr>
          <w:p w14:paraId="2B3FF1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4F1305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27C564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5AB5D3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2AFCCA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C1E71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0609B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DAF5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EF31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143470</w:t>
            </w:r>
          </w:p>
        </w:tc>
        <w:tc>
          <w:tcPr>
            <w:tcW w:w="361" w:type="pct"/>
            <w:tcBorders>
              <w:top w:val="nil"/>
              <w:left w:val="nil"/>
              <w:bottom w:val="single" w:sz="8" w:space="0" w:color="auto"/>
              <w:right w:val="single" w:sz="8" w:space="0" w:color="auto"/>
            </w:tcBorders>
            <w:shd w:val="clear" w:color="auto" w:fill="auto"/>
            <w:noWrap/>
            <w:vAlign w:val="center"/>
            <w:hideMark/>
          </w:tcPr>
          <w:p w14:paraId="754FAF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08/04/2021</w:t>
            </w:r>
          </w:p>
        </w:tc>
        <w:tc>
          <w:tcPr>
            <w:tcW w:w="341" w:type="pct"/>
            <w:tcBorders>
              <w:top w:val="nil"/>
              <w:left w:val="nil"/>
              <w:bottom w:val="single" w:sz="8" w:space="0" w:color="auto"/>
              <w:right w:val="single" w:sz="8" w:space="0" w:color="auto"/>
            </w:tcBorders>
            <w:shd w:val="clear" w:color="auto" w:fill="auto"/>
            <w:noWrap/>
            <w:vAlign w:val="center"/>
            <w:hideMark/>
          </w:tcPr>
          <w:p w14:paraId="0D1DDB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31.947,31</w:t>
            </w:r>
          </w:p>
        </w:tc>
        <w:tc>
          <w:tcPr>
            <w:tcW w:w="648" w:type="pct"/>
            <w:tcBorders>
              <w:top w:val="nil"/>
              <w:left w:val="nil"/>
              <w:bottom w:val="single" w:sz="8" w:space="0" w:color="auto"/>
              <w:right w:val="single" w:sz="8" w:space="0" w:color="auto"/>
            </w:tcBorders>
            <w:shd w:val="clear" w:color="auto" w:fill="auto"/>
            <w:vAlign w:val="center"/>
            <w:hideMark/>
          </w:tcPr>
          <w:p w14:paraId="4D7EE3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17F94A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51B515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005816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F2A98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5EB6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865C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3E7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142088</w:t>
            </w:r>
          </w:p>
        </w:tc>
        <w:tc>
          <w:tcPr>
            <w:tcW w:w="361" w:type="pct"/>
            <w:tcBorders>
              <w:top w:val="nil"/>
              <w:left w:val="nil"/>
              <w:bottom w:val="single" w:sz="8" w:space="0" w:color="auto"/>
              <w:right w:val="single" w:sz="8" w:space="0" w:color="auto"/>
            </w:tcBorders>
            <w:shd w:val="clear" w:color="auto" w:fill="auto"/>
            <w:noWrap/>
            <w:vAlign w:val="center"/>
            <w:hideMark/>
          </w:tcPr>
          <w:p w14:paraId="1017E0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15/03/2021</w:t>
            </w:r>
          </w:p>
        </w:tc>
        <w:tc>
          <w:tcPr>
            <w:tcW w:w="341" w:type="pct"/>
            <w:tcBorders>
              <w:top w:val="nil"/>
              <w:left w:val="nil"/>
              <w:bottom w:val="single" w:sz="8" w:space="0" w:color="auto"/>
              <w:right w:val="single" w:sz="8" w:space="0" w:color="auto"/>
            </w:tcBorders>
            <w:shd w:val="clear" w:color="auto" w:fill="auto"/>
            <w:noWrap/>
            <w:vAlign w:val="center"/>
            <w:hideMark/>
          </w:tcPr>
          <w:p w14:paraId="7F0D12D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1.291,07</w:t>
            </w:r>
          </w:p>
        </w:tc>
        <w:tc>
          <w:tcPr>
            <w:tcW w:w="648" w:type="pct"/>
            <w:tcBorders>
              <w:top w:val="nil"/>
              <w:left w:val="nil"/>
              <w:bottom w:val="single" w:sz="8" w:space="0" w:color="auto"/>
              <w:right w:val="single" w:sz="8" w:space="0" w:color="auto"/>
            </w:tcBorders>
            <w:shd w:val="clear" w:color="auto" w:fill="auto"/>
            <w:vAlign w:val="center"/>
            <w:hideMark/>
          </w:tcPr>
          <w:p w14:paraId="3399FCE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358923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69230A8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48B076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5DE9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C0F7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CD18E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5D3E7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86988</w:t>
            </w:r>
          </w:p>
        </w:tc>
        <w:tc>
          <w:tcPr>
            <w:tcW w:w="361" w:type="pct"/>
            <w:tcBorders>
              <w:top w:val="nil"/>
              <w:left w:val="nil"/>
              <w:bottom w:val="single" w:sz="8" w:space="0" w:color="auto"/>
              <w:right w:val="single" w:sz="8" w:space="0" w:color="auto"/>
            </w:tcBorders>
            <w:shd w:val="clear" w:color="auto" w:fill="auto"/>
            <w:noWrap/>
            <w:vAlign w:val="center"/>
            <w:hideMark/>
          </w:tcPr>
          <w:p w14:paraId="4A329E0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12E5F00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10.122,36</w:t>
            </w:r>
          </w:p>
        </w:tc>
        <w:tc>
          <w:tcPr>
            <w:tcW w:w="648" w:type="pct"/>
            <w:tcBorders>
              <w:top w:val="nil"/>
              <w:left w:val="nil"/>
              <w:bottom w:val="single" w:sz="8" w:space="0" w:color="auto"/>
              <w:right w:val="single" w:sz="8" w:space="0" w:color="auto"/>
            </w:tcBorders>
            <w:shd w:val="clear" w:color="auto" w:fill="auto"/>
            <w:vAlign w:val="center"/>
            <w:hideMark/>
          </w:tcPr>
          <w:p w14:paraId="1A3602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STRUFALDI REVESTIMENTO CERAMICO</w:t>
            </w:r>
          </w:p>
        </w:tc>
        <w:tc>
          <w:tcPr>
            <w:tcW w:w="599" w:type="pct"/>
            <w:tcBorders>
              <w:top w:val="nil"/>
              <w:left w:val="nil"/>
              <w:bottom w:val="single" w:sz="8" w:space="0" w:color="auto"/>
              <w:right w:val="single" w:sz="8" w:space="0" w:color="auto"/>
            </w:tcBorders>
            <w:shd w:val="clear" w:color="000000" w:fill="FFFFFF"/>
            <w:vAlign w:val="center"/>
            <w:hideMark/>
          </w:tcPr>
          <w:p w14:paraId="251741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00.841.607/0001-02</w:t>
            </w:r>
          </w:p>
        </w:tc>
        <w:tc>
          <w:tcPr>
            <w:tcW w:w="1380" w:type="pct"/>
            <w:tcBorders>
              <w:top w:val="nil"/>
              <w:left w:val="nil"/>
              <w:bottom w:val="single" w:sz="8" w:space="0" w:color="auto"/>
              <w:right w:val="single" w:sz="8" w:space="0" w:color="auto"/>
            </w:tcBorders>
            <w:shd w:val="clear" w:color="auto" w:fill="auto"/>
            <w:vAlign w:val="center"/>
            <w:hideMark/>
          </w:tcPr>
          <w:p w14:paraId="082684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GIBRALTAR TELADO INTERCALADO</w:t>
            </w:r>
          </w:p>
        </w:tc>
      </w:tr>
      <w:tr w:rsidR="0061163C" w:rsidRPr="00227DB0" w14:paraId="3DFA57A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C26F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386F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A0CEF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4CF48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437346</w:t>
            </w:r>
          </w:p>
        </w:tc>
        <w:tc>
          <w:tcPr>
            <w:tcW w:w="361" w:type="pct"/>
            <w:tcBorders>
              <w:top w:val="nil"/>
              <w:left w:val="nil"/>
              <w:bottom w:val="single" w:sz="8" w:space="0" w:color="auto"/>
              <w:right w:val="single" w:sz="8" w:space="0" w:color="auto"/>
            </w:tcBorders>
            <w:shd w:val="clear" w:color="auto" w:fill="auto"/>
            <w:noWrap/>
            <w:vAlign w:val="center"/>
            <w:hideMark/>
          </w:tcPr>
          <w:p w14:paraId="5C4D3ED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1A6FFA7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3.680,00</w:t>
            </w:r>
          </w:p>
        </w:tc>
        <w:tc>
          <w:tcPr>
            <w:tcW w:w="648" w:type="pct"/>
            <w:tcBorders>
              <w:top w:val="nil"/>
              <w:left w:val="nil"/>
              <w:bottom w:val="single" w:sz="8" w:space="0" w:color="auto"/>
              <w:right w:val="single" w:sz="8" w:space="0" w:color="auto"/>
            </w:tcBorders>
            <w:shd w:val="clear" w:color="auto" w:fill="auto"/>
            <w:vAlign w:val="center"/>
            <w:hideMark/>
          </w:tcPr>
          <w:p w14:paraId="54E7C0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59CE0D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50F0B9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DE5A1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00FA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9EBA3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C5A75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569A89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432918</w:t>
            </w:r>
          </w:p>
        </w:tc>
        <w:tc>
          <w:tcPr>
            <w:tcW w:w="361" w:type="pct"/>
            <w:tcBorders>
              <w:top w:val="nil"/>
              <w:left w:val="nil"/>
              <w:bottom w:val="single" w:sz="8" w:space="0" w:color="auto"/>
              <w:right w:val="single" w:sz="8" w:space="0" w:color="auto"/>
            </w:tcBorders>
            <w:shd w:val="clear" w:color="auto" w:fill="auto"/>
            <w:noWrap/>
            <w:vAlign w:val="center"/>
            <w:hideMark/>
          </w:tcPr>
          <w:p w14:paraId="6175468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6B1F802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2.799,60</w:t>
            </w:r>
          </w:p>
        </w:tc>
        <w:tc>
          <w:tcPr>
            <w:tcW w:w="648" w:type="pct"/>
            <w:tcBorders>
              <w:top w:val="nil"/>
              <w:left w:val="nil"/>
              <w:bottom w:val="single" w:sz="8" w:space="0" w:color="auto"/>
              <w:right w:val="single" w:sz="8" w:space="0" w:color="auto"/>
            </w:tcBorders>
            <w:shd w:val="clear" w:color="auto" w:fill="auto"/>
            <w:vAlign w:val="center"/>
            <w:hideMark/>
          </w:tcPr>
          <w:p w14:paraId="32856E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43EA46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0D9BD2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3156A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D7950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FF19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81DC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F5F42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1573</w:t>
            </w:r>
          </w:p>
        </w:tc>
        <w:tc>
          <w:tcPr>
            <w:tcW w:w="361" w:type="pct"/>
            <w:tcBorders>
              <w:top w:val="nil"/>
              <w:left w:val="nil"/>
              <w:bottom w:val="single" w:sz="8" w:space="0" w:color="auto"/>
              <w:right w:val="single" w:sz="8" w:space="0" w:color="auto"/>
            </w:tcBorders>
            <w:shd w:val="clear" w:color="auto" w:fill="auto"/>
            <w:noWrap/>
            <w:vAlign w:val="center"/>
            <w:hideMark/>
          </w:tcPr>
          <w:p w14:paraId="58A405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10/08/2020</w:t>
            </w:r>
          </w:p>
        </w:tc>
        <w:tc>
          <w:tcPr>
            <w:tcW w:w="341" w:type="pct"/>
            <w:tcBorders>
              <w:top w:val="nil"/>
              <w:left w:val="nil"/>
              <w:bottom w:val="single" w:sz="8" w:space="0" w:color="auto"/>
              <w:right w:val="single" w:sz="8" w:space="0" w:color="auto"/>
            </w:tcBorders>
            <w:shd w:val="clear" w:color="auto" w:fill="auto"/>
            <w:noWrap/>
            <w:vAlign w:val="center"/>
            <w:hideMark/>
          </w:tcPr>
          <w:p w14:paraId="277DDDE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267.054,70</w:t>
            </w:r>
          </w:p>
        </w:tc>
        <w:tc>
          <w:tcPr>
            <w:tcW w:w="648" w:type="pct"/>
            <w:tcBorders>
              <w:top w:val="nil"/>
              <w:left w:val="nil"/>
              <w:bottom w:val="single" w:sz="8" w:space="0" w:color="auto"/>
              <w:right w:val="single" w:sz="8" w:space="0" w:color="auto"/>
            </w:tcBorders>
            <w:shd w:val="clear" w:color="auto" w:fill="auto"/>
            <w:vAlign w:val="center"/>
            <w:hideMark/>
          </w:tcPr>
          <w:p w14:paraId="22B705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TERRA BRASIL COM LTDA</w:t>
            </w:r>
          </w:p>
        </w:tc>
        <w:tc>
          <w:tcPr>
            <w:tcW w:w="599" w:type="pct"/>
            <w:tcBorders>
              <w:top w:val="nil"/>
              <w:left w:val="nil"/>
              <w:bottom w:val="single" w:sz="8" w:space="0" w:color="auto"/>
              <w:right w:val="single" w:sz="8" w:space="0" w:color="auto"/>
            </w:tcBorders>
            <w:shd w:val="clear" w:color="auto" w:fill="auto"/>
            <w:noWrap/>
            <w:vAlign w:val="center"/>
            <w:hideMark/>
          </w:tcPr>
          <w:p w14:paraId="6267EC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07.458.077/0001-59</w:t>
            </w:r>
          </w:p>
        </w:tc>
        <w:tc>
          <w:tcPr>
            <w:tcW w:w="1380" w:type="pct"/>
            <w:tcBorders>
              <w:top w:val="nil"/>
              <w:left w:val="nil"/>
              <w:bottom w:val="single" w:sz="8" w:space="0" w:color="auto"/>
              <w:right w:val="single" w:sz="8" w:space="0" w:color="auto"/>
            </w:tcBorders>
            <w:shd w:val="clear" w:color="auto" w:fill="auto"/>
            <w:vAlign w:val="center"/>
            <w:hideMark/>
          </w:tcPr>
          <w:p w14:paraId="47F87E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Aterro</w:t>
            </w:r>
          </w:p>
        </w:tc>
      </w:tr>
      <w:tr w:rsidR="0061163C" w:rsidRPr="00227DB0" w14:paraId="65E2F47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9D65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C43D8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CF89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1DEA6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7112</w:t>
            </w:r>
          </w:p>
        </w:tc>
        <w:tc>
          <w:tcPr>
            <w:tcW w:w="361" w:type="pct"/>
            <w:tcBorders>
              <w:top w:val="nil"/>
              <w:left w:val="nil"/>
              <w:bottom w:val="single" w:sz="8" w:space="0" w:color="auto"/>
              <w:right w:val="single" w:sz="8" w:space="0" w:color="auto"/>
            </w:tcBorders>
            <w:shd w:val="clear" w:color="auto" w:fill="auto"/>
            <w:noWrap/>
            <w:vAlign w:val="center"/>
            <w:hideMark/>
          </w:tcPr>
          <w:p w14:paraId="35A350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10/08/2020</w:t>
            </w:r>
          </w:p>
        </w:tc>
        <w:tc>
          <w:tcPr>
            <w:tcW w:w="341" w:type="pct"/>
            <w:tcBorders>
              <w:top w:val="nil"/>
              <w:left w:val="nil"/>
              <w:bottom w:val="single" w:sz="8" w:space="0" w:color="auto"/>
              <w:right w:val="single" w:sz="8" w:space="0" w:color="auto"/>
            </w:tcBorders>
            <w:shd w:val="clear" w:color="auto" w:fill="auto"/>
            <w:noWrap/>
            <w:vAlign w:val="center"/>
            <w:hideMark/>
          </w:tcPr>
          <w:p w14:paraId="554211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47.127,30</w:t>
            </w:r>
          </w:p>
        </w:tc>
        <w:tc>
          <w:tcPr>
            <w:tcW w:w="648" w:type="pct"/>
            <w:tcBorders>
              <w:top w:val="nil"/>
              <w:left w:val="nil"/>
              <w:bottom w:val="single" w:sz="8" w:space="0" w:color="auto"/>
              <w:right w:val="single" w:sz="8" w:space="0" w:color="auto"/>
            </w:tcBorders>
            <w:shd w:val="clear" w:color="auto" w:fill="auto"/>
            <w:vAlign w:val="center"/>
            <w:hideMark/>
          </w:tcPr>
          <w:p w14:paraId="62AF10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TERRA BRASIL COM LTDA</w:t>
            </w:r>
          </w:p>
        </w:tc>
        <w:tc>
          <w:tcPr>
            <w:tcW w:w="599" w:type="pct"/>
            <w:tcBorders>
              <w:top w:val="nil"/>
              <w:left w:val="nil"/>
              <w:bottom w:val="single" w:sz="8" w:space="0" w:color="auto"/>
              <w:right w:val="single" w:sz="8" w:space="0" w:color="auto"/>
            </w:tcBorders>
            <w:shd w:val="clear" w:color="auto" w:fill="auto"/>
            <w:noWrap/>
            <w:vAlign w:val="center"/>
            <w:hideMark/>
          </w:tcPr>
          <w:p w14:paraId="710853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07.458.077/0001-59</w:t>
            </w:r>
          </w:p>
        </w:tc>
        <w:tc>
          <w:tcPr>
            <w:tcW w:w="1380" w:type="pct"/>
            <w:tcBorders>
              <w:top w:val="nil"/>
              <w:left w:val="nil"/>
              <w:bottom w:val="single" w:sz="8" w:space="0" w:color="auto"/>
              <w:right w:val="single" w:sz="8" w:space="0" w:color="auto"/>
            </w:tcBorders>
            <w:shd w:val="clear" w:color="auto" w:fill="auto"/>
            <w:vAlign w:val="center"/>
            <w:hideMark/>
          </w:tcPr>
          <w:p w14:paraId="6787F5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PARA ATERRO</w:t>
            </w:r>
          </w:p>
        </w:tc>
      </w:tr>
      <w:tr w:rsidR="0061163C" w:rsidRPr="00227DB0" w14:paraId="7547B9CA"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C94A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3A1A1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F077E9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7D8FE3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w:t>
            </w:r>
          </w:p>
        </w:tc>
        <w:tc>
          <w:tcPr>
            <w:tcW w:w="361" w:type="pct"/>
            <w:tcBorders>
              <w:top w:val="nil"/>
              <w:left w:val="nil"/>
              <w:bottom w:val="single" w:sz="8" w:space="0" w:color="auto"/>
              <w:right w:val="single" w:sz="8" w:space="0" w:color="auto"/>
            </w:tcBorders>
            <w:shd w:val="clear" w:color="auto" w:fill="auto"/>
            <w:noWrap/>
            <w:vAlign w:val="center"/>
            <w:hideMark/>
          </w:tcPr>
          <w:p w14:paraId="141C9E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11/01/2019</w:t>
            </w:r>
          </w:p>
        </w:tc>
        <w:tc>
          <w:tcPr>
            <w:tcW w:w="341" w:type="pct"/>
            <w:tcBorders>
              <w:top w:val="nil"/>
              <w:left w:val="nil"/>
              <w:bottom w:val="single" w:sz="8" w:space="0" w:color="auto"/>
              <w:right w:val="single" w:sz="8" w:space="0" w:color="auto"/>
            </w:tcBorders>
            <w:shd w:val="clear" w:color="auto" w:fill="auto"/>
            <w:noWrap/>
            <w:vAlign w:val="center"/>
            <w:hideMark/>
          </w:tcPr>
          <w:p w14:paraId="290B066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270273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40BDD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645F7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2B992E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BAF779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8BA3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08DE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45BB2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w:t>
            </w:r>
          </w:p>
        </w:tc>
        <w:tc>
          <w:tcPr>
            <w:tcW w:w="361" w:type="pct"/>
            <w:tcBorders>
              <w:top w:val="nil"/>
              <w:left w:val="nil"/>
              <w:bottom w:val="single" w:sz="8" w:space="0" w:color="auto"/>
              <w:right w:val="single" w:sz="8" w:space="0" w:color="auto"/>
            </w:tcBorders>
            <w:shd w:val="clear" w:color="auto" w:fill="auto"/>
            <w:noWrap/>
            <w:vAlign w:val="center"/>
            <w:hideMark/>
          </w:tcPr>
          <w:p w14:paraId="3CDA26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04/02/2019</w:t>
            </w:r>
          </w:p>
        </w:tc>
        <w:tc>
          <w:tcPr>
            <w:tcW w:w="341" w:type="pct"/>
            <w:tcBorders>
              <w:top w:val="nil"/>
              <w:left w:val="nil"/>
              <w:bottom w:val="single" w:sz="8" w:space="0" w:color="auto"/>
              <w:right w:val="single" w:sz="8" w:space="0" w:color="auto"/>
            </w:tcBorders>
            <w:shd w:val="clear" w:color="auto" w:fill="auto"/>
            <w:noWrap/>
            <w:vAlign w:val="center"/>
            <w:hideMark/>
          </w:tcPr>
          <w:p w14:paraId="17FDD0C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7F3EBE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50CEF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C53B7A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50A7C1A5"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4449C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33CCE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47EE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79FA7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w:t>
            </w:r>
          </w:p>
        </w:tc>
        <w:tc>
          <w:tcPr>
            <w:tcW w:w="361" w:type="pct"/>
            <w:tcBorders>
              <w:top w:val="nil"/>
              <w:left w:val="nil"/>
              <w:bottom w:val="single" w:sz="8" w:space="0" w:color="auto"/>
              <w:right w:val="single" w:sz="8" w:space="0" w:color="auto"/>
            </w:tcBorders>
            <w:shd w:val="clear" w:color="auto" w:fill="auto"/>
            <w:noWrap/>
            <w:vAlign w:val="center"/>
            <w:hideMark/>
          </w:tcPr>
          <w:p w14:paraId="32F9F6F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01/03/2019</w:t>
            </w:r>
          </w:p>
        </w:tc>
        <w:tc>
          <w:tcPr>
            <w:tcW w:w="341" w:type="pct"/>
            <w:tcBorders>
              <w:top w:val="nil"/>
              <w:left w:val="nil"/>
              <w:bottom w:val="single" w:sz="8" w:space="0" w:color="auto"/>
              <w:right w:val="single" w:sz="8" w:space="0" w:color="auto"/>
            </w:tcBorders>
            <w:shd w:val="clear" w:color="auto" w:fill="auto"/>
            <w:noWrap/>
            <w:vAlign w:val="center"/>
            <w:hideMark/>
          </w:tcPr>
          <w:p w14:paraId="3A83CFE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6DCB7B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324FB7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3744421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CC856D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BCC2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A82DB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492D73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FC37F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w:t>
            </w:r>
          </w:p>
        </w:tc>
        <w:tc>
          <w:tcPr>
            <w:tcW w:w="361" w:type="pct"/>
            <w:tcBorders>
              <w:top w:val="nil"/>
              <w:left w:val="nil"/>
              <w:bottom w:val="single" w:sz="8" w:space="0" w:color="auto"/>
              <w:right w:val="single" w:sz="8" w:space="0" w:color="auto"/>
            </w:tcBorders>
            <w:shd w:val="clear" w:color="auto" w:fill="auto"/>
            <w:noWrap/>
            <w:vAlign w:val="center"/>
            <w:hideMark/>
          </w:tcPr>
          <w:p w14:paraId="3A0953C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01/04/2019</w:t>
            </w:r>
          </w:p>
        </w:tc>
        <w:tc>
          <w:tcPr>
            <w:tcW w:w="341" w:type="pct"/>
            <w:tcBorders>
              <w:top w:val="nil"/>
              <w:left w:val="nil"/>
              <w:bottom w:val="single" w:sz="8" w:space="0" w:color="auto"/>
              <w:right w:val="single" w:sz="8" w:space="0" w:color="auto"/>
            </w:tcBorders>
            <w:shd w:val="clear" w:color="auto" w:fill="auto"/>
            <w:noWrap/>
            <w:vAlign w:val="center"/>
            <w:hideMark/>
          </w:tcPr>
          <w:p w14:paraId="12E0B1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511850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CD193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F10A64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7CC7703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B8A7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2F771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69D548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64727C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w:t>
            </w:r>
          </w:p>
        </w:tc>
        <w:tc>
          <w:tcPr>
            <w:tcW w:w="361" w:type="pct"/>
            <w:tcBorders>
              <w:top w:val="nil"/>
              <w:left w:val="nil"/>
              <w:bottom w:val="single" w:sz="8" w:space="0" w:color="auto"/>
              <w:right w:val="single" w:sz="8" w:space="0" w:color="auto"/>
            </w:tcBorders>
            <w:shd w:val="clear" w:color="auto" w:fill="auto"/>
            <w:noWrap/>
            <w:vAlign w:val="center"/>
            <w:hideMark/>
          </w:tcPr>
          <w:p w14:paraId="62CCF8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03/05/2019</w:t>
            </w:r>
          </w:p>
        </w:tc>
        <w:tc>
          <w:tcPr>
            <w:tcW w:w="341" w:type="pct"/>
            <w:tcBorders>
              <w:top w:val="nil"/>
              <w:left w:val="nil"/>
              <w:bottom w:val="single" w:sz="8" w:space="0" w:color="auto"/>
              <w:right w:val="single" w:sz="8" w:space="0" w:color="auto"/>
            </w:tcBorders>
            <w:shd w:val="clear" w:color="auto" w:fill="auto"/>
            <w:noWrap/>
            <w:vAlign w:val="center"/>
            <w:hideMark/>
          </w:tcPr>
          <w:p w14:paraId="6C66E54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4275A7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36A434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5491E9E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2663F0F2"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29401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B8C25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7A835D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C9E084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68</w:t>
            </w:r>
          </w:p>
        </w:tc>
        <w:tc>
          <w:tcPr>
            <w:tcW w:w="361" w:type="pct"/>
            <w:tcBorders>
              <w:top w:val="nil"/>
              <w:left w:val="nil"/>
              <w:bottom w:val="single" w:sz="8" w:space="0" w:color="auto"/>
              <w:right w:val="single" w:sz="8" w:space="0" w:color="auto"/>
            </w:tcBorders>
            <w:shd w:val="clear" w:color="auto" w:fill="auto"/>
            <w:noWrap/>
            <w:vAlign w:val="center"/>
            <w:hideMark/>
          </w:tcPr>
          <w:p w14:paraId="75B0F2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04/06/2019</w:t>
            </w:r>
          </w:p>
        </w:tc>
        <w:tc>
          <w:tcPr>
            <w:tcW w:w="341" w:type="pct"/>
            <w:tcBorders>
              <w:top w:val="nil"/>
              <w:left w:val="nil"/>
              <w:bottom w:val="single" w:sz="8" w:space="0" w:color="auto"/>
              <w:right w:val="single" w:sz="8" w:space="0" w:color="auto"/>
            </w:tcBorders>
            <w:shd w:val="clear" w:color="auto" w:fill="auto"/>
            <w:noWrap/>
            <w:vAlign w:val="center"/>
            <w:hideMark/>
          </w:tcPr>
          <w:p w14:paraId="204856E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23AEE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79CD43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52B289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429B8B5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1F45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B7A5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D472C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E84C1D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77</w:t>
            </w:r>
          </w:p>
        </w:tc>
        <w:tc>
          <w:tcPr>
            <w:tcW w:w="361" w:type="pct"/>
            <w:tcBorders>
              <w:top w:val="nil"/>
              <w:left w:val="nil"/>
              <w:bottom w:val="single" w:sz="8" w:space="0" w:color="auto"/>
              <w:right w:val="single" w:sz="8" w:space="0" w:color="auto"/>
            </w:tcBorders>
            <w:shd w:val="clear" w:color="auto" w:fill="auto"/>
            <w:noWrap/>
            <w:vAlign w:val="center"/>
            <w:hideMark/>
          </w:tcPr>
          <w:p w14:paraId="760E0E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03/07/2019</w:t>
            </w:r>
          </w:p>
        </w:tc>
        <w:tc>
          <w:tcPr>
            <w:tcW w:w="341" w:type="pct"/>
            <w:tcBorders>
              <w:top w:val="nil"/>
              <w:left w:val="nil"/>
              <w:bottom w:val="single" w:sz="8" w:space="0" w:color="auto"/>
              <w:right w:val="single" w:sz="8" w:space="0" w:color="auto"/>
            </w:tcBorders>
            <w:shd w:val="clear" w:color="auto" w:fill="auto"/>
            <w:noWrap/>
            <w:vAlign w:val="center"/>
            <w:hideMark/>
          </w:tcPr>
          <w:p w14:paraId="1447AA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C541F0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623702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36D492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D9737A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3DA1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7093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8E81E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BD7A2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w:t>
            </w:r>
          </w:p>
        </w:tc>
        <w:tc>
          <w:tcPr>
            <w:tcW w:w="361" w:type="pct"/>
            <w:tcBorders>
              <w:top w:val="nil"/>
              <w:left w:val="nil"/>
              <w:bottom w:val="single" w:sz="8" w:space="0" w:color="auto"/>
              <w:right w:val="single" w:sz="8" w:space="0" w:color="auto"/>
            </w:tcBorders>
            <w:shd w:val="clear" w:color="auto" w:fill="auto"/>
            <w:noWrap/>
            <w:vAlign w:val="center"/>
            <w:hideMark/>
          </w:tcPr>
          <w:p w14:paraId="3A9397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01/08/2019</w:t>
            </w:r>
          </w:p>
        </w:tc>
        <w:tc>
          <w:tcPr>
            <w:tcW w:w="341" w:type="pct"/>
            <w:tcBorders>
              <w:top w:val="nil"/>
              <w:left w:val="nil"/>
              <w:bottom w:val="single" w:sz="8" w:space="0" w:color="auto"/>
              <w:right w:val="single" w:sz="8" w:space="0" w:color="auto"/>
            </w:tcBorders>
            <w:shd w:val="clear" w:color="auto" w:fill="auto"/>
            <w:noWrap/>
            <w:vAlign w:val="center"/>
            <w:hideMark/>
          </w:tcPr>
          <w:p w14:paraId="4B1C659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B71C7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770889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1D9D7B7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0CD44CF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3F32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86E57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E1EE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3BE50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w:t>
            </w:r>
          </w:p>
        </w:tc>
        <w:tc>
          <w:tcPr>
            <w:tcW w:w="361" w:type="pct"/>
            <w:tcBorders>
              <w:top w:val="nil"/>
              <w:left w:val="nil"/>
              <w:bottom w:val="single" w:sz="8" w:space="0" w:color="auto"/>
              <w:right w:val="single" w:sz="8" w:space="0" w:color="auto"/>
            </w:tcBorders>
            <w:shd w:val="clear" w:color="auto" w:fill="auto"/>
            <w:noWrap/>
            <w:vAlign w:val="center"/>
            <w:hideMark/>
          </w:tcPr>
          <w:p w14:paraId="072FA5D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05/02/2021</w:t>
            </w:r>
          </w:p>
        </w:tc>
        <w:tc>
          <w:tcPr>
            <w:tcW w:w="341" w:type="pct"/>
            <w:tcBorders>
              <w:top w:val="nil"/>
              <w:left w:val="nil"/>
              <w:bottom w:val="single" w:sz="8" w:space="0" w:color="auto"/>
              <w:right w:val="single" w:sz="8" w:space="0" w:color="auto"/>
            </w:tcBorders>
            <w:shd w:val="clear" w:color="auto" w:fill="auto"/>
            <w:noWrap/>
            <w:vAlign w:val="center"/>
            <w:hideMark/>
          </w:tcPr>
          <w:p w14:paraId="49FAE8C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6.950,00</w:t>
            </w:r>
          </w:p>
        </w:tc>
        <w:tc>
          <w:tcPr>
            <w:tcW w:w="648" w:type="pct"/>
            <w:tcBorders>
              <w:top w:val="nil"/>
              <w:left w:val="nil"/>
              <w:bottom w:val="single" w:sz="8" w:space="0" w:color="auto"/>
              <w:right w:val="single" w:sz="8" w:space="0" w:color="auto"/>
            </w:tcBorders>
            <w:shd w:val="clear" w:color="auto" w:fill="auto"/>
            <w:vAlign w:val="center"/>
            <w:hideMark/>
          </w:tcPr>
          <w:p w14:paraId="39BFE2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TIAGO ROBERTO DA LUZ</w:t>
            </w:r>
          </w:p>
        </w:tc>
        <w:tc>
          <w:tcPr>
            <w:tcW w:w="599" w:type="pct"/>
            <w:tcBorders>
              <w:top w:val="nil"/>
              <w:left w:val="nil"/>
              <w:bottom w:val="single" w:sz="8" w:space="0" w:color="auto"/>
              <w:right w:val="single" w:sz="8" w:space="0" w:color="auto"/>
            </w:tcBorders>
            <w:shd w:val="clear" w:color="auto" w:fill="auto"/>
            <w:noWrap/>
            <w:vAlign w:val="center"/>
            <w:hideMark/>
          </w:tcPr>
          <w:p w14:paraId="117225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33.161.422/0001-06</w:t>
            </w:r>
          </w:p>
        </w:tc>
        <w:tc>
          <w:tcPr>
            <w:tcW w:w="1380" w:type="pct"/>
            <w:tcBorders>
              <w:top w:val="nil"/>
              <w:left w:val="nil"/>
              <w:bottom w:val="single" w:sz="8" w:space="0" w:color="auto"/>
              <w:right w:val="single" w:sz="8" w:space="0" w:color="auto"/>
            </w:tcBorders>
            <w:shd w:val="clear" w:color="auto" w:fill="auto"/>
            <w:vAlign w:val="center"/>
            <w:hideMark/>
          </w:tcPr>
          <w:p w14:paraId="631738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INSTALAÇÃO DE ESPELHO, PAINEL E BOX</w:t>
            </w:r>
          </w:p>
        </w:tc>
      </w:tr>
      <w:tr w:rsidR="0061163C" w:rsidRPr="00227DB0" w14:paraId="0F69924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799F9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8F60B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27CC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D9E4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44199</w:t>
            </w:r>
          </w:p>
        </w:tc>
        <w:tc>
          <w:tcPr>
            <w:tcW w:w="361" w:type="pct"/>
            <w:tcBorders>
              <w:top w:val="nil"/>
              <w:left w:val="nil"/>
              <w:bottom w:val="single" w:sz="8" w:space="0" w:color="auto"/>
              <w:right w:val="single" w:sz="8" w:space="0" w:color="auto"/>
            </w:tcBorders>
            <w:shd w:val="clear" w:color="auto" w:fill="auto"/>
            <w:noWrap/>
            <w:vAlign w:val="center"/>
            <w:hideMark/>
          </w:tcPr>
          <w:p w14:paraId="11250A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05/03/2021</w:t>
            </w:r>
          </w:p>
        </w:tc>
        <w:tc>
          <w:tcPr>
            <w:tcW w:w="341" w:type="pct"/>
            <w:tcBorders>
              <w:top w:val="nil"/>
              <w:left w:val="nil"/>
              <w:bottom w:val="single" w:sz="8" w:space="0" w:color="auto"/>
              <w:right w:val="single" w:sz="8" w:space="0" w:color="auto"/>
            </w:tcBorders>
            <w:shd w:val="clear" w:color="auto" w:fill="auto"/>
            <w:noWrap/>
            <w:vAlign w:val="center"/>
            <w:hideMark/>
          </w:tcPr>
          <w:p w14:paraId="551BF5D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w:t>
            </w:r>
          </w:p>
        </w:tc>
        <w:tc>
          <w:tcPr>
            <w:tcW w:w="648" w:type="pct"/>
            <w:tcBorders>
              <w:top w:val="nil"/>
              <w:left w:val="nil"/>
              <w:bottom w:val="single" w:sz="8" w:space="0" w:color="auto"/>
              <w:right w:val="single" w:sz="8" w:space="0" w:color="auto"/>
            </w:tcBorders>
            <w:shd w:val="clear" w:color="auto" w:fill="auto"/>
            <w:vAlign w:val="center"/>
            <w:hideMark/>
          </w:tcPr>
          <w:p w14:paraId="2CB25E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TRANSCATTONI TRANSPORTES EIRELI</w:t>
            </w:r>
          </w:p>
        </w:tc>
        <w:tc>
          <w:tcPr>
            <w:tcW w:w="599" w:type="pct"/>
            <w:tcBorders>
              <w:top w:val="nil"/>
              <w:left w:val="nil"/>
              <w:bottom w:val="single" w:sz="8" w:space="0" w:color="auto"/>
              <w:right w:val="single" w:sz="8" w:space="0" w:color="auto"/>
            </w:tcBorders>
            <w:shd w:val="clear" w:color="auto" w:fill="auto"/>
            <w:noWrap/>
            <w:vAlign w:val="center"/>
            <w:hideMark/>
          </w:tcPr>
          <w:p w14:paraId="51E3B6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05.913.776/0001-16</w:t>
            </w:r>
          </w:p>
        </w:tc>
        <w:tc>
          <w:tcPr>
            <w:tcW w:w="1380" w:type="pct"/>
            <w:tcBorders>
              <w:top w:val="nil"/>
              <w:left w:val="nil"/>
              <w:bottom w:val="single" w:sz="8" w:space="0" w:color="auto"/>
              <w:right w:val="single" w:sz="8" w:space="0" w:color="auto"/>
            </w:tcBorders>
            <w:shd w:val="clear" w:color="auto" w:fill="auto"/>
            <w:vAlign w:val="center"/>
            <w:hideMark/>
          </w:tcPr>
          <w:p w14:paraId="27EB78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FRETE</w:t>
            </w:r>
          </w:p>
        </w:tc>
      </w:tr>
      <w:tr w:rsidR="0061163C" w:rsidRPr="00227DB0" w14:paraId="0F9292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01D2B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A0B233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853CE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16875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44008</w:t>
            </w:r>
          </w:p>
        </w:tc>
        <w:tc>
          <w:tcPr>
            <w:tcW w:w="361" w:type="pct"/>
            <w:tcBorders>
              <w:top w:val="nil"/>
              <w:left w:val="nil"/>
              <w:bottom w:val="single" w:sz="8" w:space="0" w:color="auto"/>
              <w:right w:val="single" w:sz="8" w:space="0" w:color="auto"/>
            </w:tcBorders>
            <w:shd w:val="clear" w:color="auto" w:fill="auto"/>
            <w:noWrap/>
            <w:vAlign w:val="center"/>
            <w:hideMark/>
          </w:tcPr>
          <w:p w14:paraId="75533B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1517986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w:t>
            </w:r>
          </w:p>
        </w:tc>
        <w:tc>
          <w:tcPr>
            <w:tcW w:w="648" w:type="pct"/>
            <w:tcBorders>
              <w:top w:val="nil"/>
              <w:left w:val="nil"/>
              <w:bottom w:val="single" w:sz="8" w:space="0" w:color="auto"/>
              <w:right w:val="single" w:sz="8" w:space="0" w:color="auto"/>
            </w:tcBorders>
            <w:shd w:val="clear" w:color="auto" w:fill="auto"/>
            <w:vAlign w:val="center"/>
            <w:hideMark/>
          </w:tcPr>
          <w:p w14:paraId="453E52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TRANSCATTONI TRANSPORTES EIRELI</w:t>
            </w:r>
          </w:p>
        </w:tc>
        <w:tc>
          <w:tcPr>
            <w:tcW w:w="599" w:type="pct"/>
            <w:tcBorders>
              <w:top w:val="nil"/>
              <w:left w:val="nil"/>
              <w:bottom w:val="single" w:sz="8" w:space="0" w:color="auto"/>
              <w:right w:val="single" w:sz="8" w:space="0" w:color="auto"/>
            </w:tcBorders>
            <w:shd w:val="clear" w:color="auto" w:fill="auto"/>
            <w:noWrap/>
            <w:vAlign w:val="center"/>
            <w:hideMark/>
          </w:tcPr>
          <w:p w14:paraId="02E463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05.913.776/0001-16</w:t>
            </w:r>
          </w:p>
        </w:tc>
        <w:tc>
          <w:tcPr>
            <w:tcW w:w="1380" w:type="pct"/>
            <w:tcBorders>
              <w:top w:val="nil"/>
              <w:left w:val="nil"/>
              <w:bottom w:val="single" w:sz="8" w:space="0" w:color="auto"/>
              <w:right w:val="single" w:sz="8" w:space="0" w:color="auto"/>
            </w:tcBorders>
            <w:shd w:val="clear" w:color="auto" w:fill="auto"/>
            <w:vAlign w:val="center"/>
            <w:hideMark/>
          </w:tcPr>
          <w:p w14:paraId="0ED800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FRETE</w:t>
            </w:r>
          </w:p>
        </w:tc>
      </w:tr>
      <w:tr w:rsidR="0061163C" w:rsidRPr="00227DB0" w14:paraId="206767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50D26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986E2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6C6E3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0420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w:t>
            </w:r>
          </w:p>
        </w:tc>
        <w:tc>
          <w:tcPr>
            <w:tcW w:w="361" w:type="pct"/>
            <w:tcBorders>
              <w:top w:val="nil"/>
              <w:left w:val="nil"/>
              <w:bottom w:val="single" w:sz="8" w:space="0" w:color="auto"/>
              <w:right w:val="single" w:sz="8" w:space="0" w:color="auto"/>
            </w:tcBorders>
            <w:shd w:val="clear" w:color="auto" w:fill="auto"/>
            <w:noWrap/>
            <w:vAlign w:val="center"/>
            <w:hideMark/>
          </w:tcPr>
          <w:p w14:paraId="545A4C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72943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28.000,97</w:t>
            </w:r>
          </w:p>
        </w:tc>
        <w:tc>
          <w:tcPr>
            <w:tcW w:w="648" w:type="pct"/>
            <w:tcBorders>
              <w:top w:val="nil"/>
              <w:left w:val="nil"/>
              <w:bottom w:val="single" w:sz="8" w:space="0" w:color="auto"/>
              <w:right w:val="single" w:sz="8" w:space="0" w:color="auto"/>
            </w:tcBorders>
            <w:shd w:val="clear" w:color="auto" w:fill="auto"/>
            <w:vAlign w:val="center"/>
            <w:hideMark/>
          </w:tcPr>
          <w:p w14:paraId="75140C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1D2F2C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35B94A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Fundação Tipo Hélice Contínua</w:t>
            </w:r>
          </w:p>
        </w:tc>
      </w:tr>
      <w:tr w:rsidR="0061163C" w:rsidRPr="00227DB0" w14:paraId="741B1B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A04C6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2F10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AA42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D443D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755</w:t>
            </w:r>
          </w:p>
        </w:tc>
        <w:tc>
          <w:tcPr>
            <w:tcW w:w="361" w:type="pct"/>
            <w:tcBorders>
              <w:top w:val="nil"/>
              <w:left w:val="nil"/>
              <w:bottom w:val="single" w:sz="8" w:space="0" w:color="auto"/>
              <w:right w:val="single" w:sz="8" w:space="0" w:color="auto"/>
            </w:tcBorders>
            <w:shd w:val="clear" w:color="auto" w:fill="auto"/>
            <w:noWrap/>
            <w:vAlign w:val="center"/>
            <w:hideMark/>
          </w:tcPr>
          <w:p w14:paraId="2C3C9A5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BFA4E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52.001,82</w:t>
            </w:r>
          </w:p>
        </w:tc>
        <w:tc>
          <w:tcPr>
            <w:tcW w:w="648" w:type="pct"/>
            <w:tcBorders>
              <w:top w:val="nil"/>
              <w:left w:val="nil"/>
              <w:bottom w:val="single" w:sz="8" w:space="0" w:color="auto"/>
              <w:right w:val="single" w:sz="8" w:space="0" w:color="auto"/>
            </w:tcBorders>
            <w:shd w:val="clear" w:color="auto" w:fill="auto"/>
            <w:vAlign w:val="center"/>
            <w:hideMark/>
          </w:tcPr>
          <w:p w14:paraId="3CA097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77D652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74336E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FUNDAÇÃO TIPO HÉLICE CONTINUA MONITORADA</w:t>
            </w:r>
          </w:p>
        </w:tc>
      </w:tr>
      <w:tr w:rsidR="0061163C" w:rsidRPr="00227DB0" w14:paraId="5AA2A89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053D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71103A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C65E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F2576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713</w:t>
            </w:r>
          </w:p>
        </w:tc>
        <w:tc>
          <w:tcPr>
            <w:tcW w:w="361" w:type="pct"/>
            <w:tcBorders>
              <w:top w:val="nil"/>
              <w:left w:val="nil"/>
              <w:bottom w:val="single" w:sz="8" w:space="0" w:color="auto"/>
              <w:right w:val="single" w:sz="8" w:space="0" w:color="auto"/>
            </w:tcBorders>
            <w:shd w:val="clear" w:color="auto" w:fill="auto"/>
            <w:noWrap/>
            <w:vAlign w:val="center"/>
            <w:hideMark/>
          </w:tcPr>
          <w:p w14:paraId="2B2F9B9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5C717E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24.434,05</w:t>
            </w:r>
          </w:p>
        </w:tc>
        <w:tc>
          <w:tcPr>
            <w:tcW w:w="648" w:type="pct"/>
            <w:tcBorders>
              <w:top w:val="nil"/>
              <w:left w:val="nil"/>
              <w:bottom w:val="single" w:sz="8" w:space="0" w:color="auto"/>
              <w:right w:val="single" w:sz="8" w:space="0" w:color="auto"/>
            </w:tcBorders>
            <w:shd w:val="clear" w:color="auto" w:fill="auto"/>
            <w:vAlign w:val="center"/>
            <w:hideMark/>
          </w:tcPr>
          <w:p w14:paraId="091FEA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2873E92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01C416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FUNDAÇÃO TIPO HÉLICE CONTINUA MONITORADA</w:t>
            </w:r>
          </w:p>
        </w:tc>
      </w:tr>
      <w:tr w:rsidR="0061163C" w:rsidRPr="00227DB0" w14:paraId="0E8154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2B9D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45274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1001C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4A32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w:t>
            </w:r>
          </w:p>
        </w:tc>
        <w:tc>
          <w:tcPr>
            <w:tcW w:w="361" w:type="pct"/>
            <w:tcBorders>
              <w:top w:val="nil"/>
              <w:left w:val="nil"/>
              <w:bottom w:val="single" w:sz="8" w:space="0" w:color="auto"/>
              <w:right w:val="single" w:sz="8" w:space="0" w:color="auto"/>
            </w:tcBorders>
            <w:shd w:val="clear" w:color="auto" w:fill="auto"/>
            <w:noWrap/>
            <w:vAlign w:val="center"/>
            <w:hideMark/>
          </w:tcPr>
          <w:p w14:paraId="258F90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0FAB1EC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13.156,80</w:t>
            </w:r>
          </w:p>
        </w:tc>
        <w:tc>
          <w:tcPr>
            <w:tcW w:w="648" w:type="pct"/>
            <w:tcBorders>
              <w:top w:val="nil"/>
              <w:left w:val="nil"/>
              <w:bottom w:val="single" w:sz="8" w:space="0" w:color="auto"/>
              <w:right w:val="single" w:sz="8" w:space="0" w:color="auto"/>
            </w:tcBorders>
            <w:shd w:val="clear" w:color="auto" w:fill="auto"/>
            <w:vAlign w:val="center"/>
            <w:hideMark/>
          </w:tcPr>
          <w:p w14:paraId="32C80F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3FFD35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700BC49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Fundação Tipo Hélice Contínua</w:t>
            </w:r>
          </w:p>
        </w:tc>
      </w:tr>
      <w:tr w:rsidR="0061163C" w:rsidRPr="00227DB0" w14:paraId="3B8002E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28190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A080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7A09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CFE7B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43845</w:t>
            </w:r>
          </w:p>
        </w:tc>
        <w:tc>
          <w:tcPr>
            <w:tcW w:w="361" w:type="pct"/>
            <w:tcBorders>
              <w:top w:val="nil"/>
              <w:left w:val="nil"/>
              <w:bottom w:val="single" w:sz="8" w:space="0" w:color="auto"/>
              <w:right w:val="single" w:sz="8" w:space="0" w:color="auto"/>
            </w:tcBorders>
            <w:shd w:val="clear" w:color="auto" w:fill="auto"/>
            <w:noWrap/>
            <w:vAlign w:val="center"/>
            <w:hideMark/>
          </w:tcPr>
          <w:p w14:paraId="49FA02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1739BF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3.564,00</w:t>
            </w:r>
          </w:p>
        </w:tc>
        <w:tc>
          <w:tcPr>
            <w:tcW w:w="648" w:type="pct"/>
            <w:tcBorders>
              <w:top w:val="nil"/>
              <w:left w:val="nil"/>
              <w:bottom w:val="single" w:sz="8" w:space="0" w:color="auto"/>
              <w:right w:val="single" w:sz="8" w:space="0" w:color="auto"/>
            </w:tcBorders>
            <w:shd w:val="clear" w:color="auto" w:fill="auto"/>
            <w:vAlign w:val="center"/>
            <w:hideMark/>
          </w:tcPr>
          <w:p w14:paraId="1D79DB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DB57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7C8C02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3FE62EE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8FBA8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701E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D5268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9090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44001</w:t>
            </w:r>
          </w:p>
        </w:tc>
        <w:tc>
          <w:tcPr>
            <w:tcW w:w="361" w:type="pct"/>
            <w:tcBorders>
              <w:top w:val="nil"/>
              <w:left w:val="nil"/>
              <w:bottom w:val="single" w:sz="8" w:space="0" w:color="auto"/>
              <w:right w:val="single" w:sz="8" w:space="0" w:color="auto"/>
            </w:tcBorders>
            <w:shd w:val="clear" w:color="auto" w:fill="auto"/>
            <w:noWrap/>
            <w:vAlign w:val="center"/>
            <w:hideMark/>
          </w:tcPr>
          <w:p w14:paraId="5DF562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16/09/2020</w:t>
            </w:r>
          </w:p>
        </w:tc>
        <w:tc>
          <w:tcPr>
            <w:tcW w:w="341" w:type="pct"/>
            <w:tcBorders>
              <w:top w:val="nil"/>
              <w:left w:val="nil"/>
              <w:bottom w:val="single" w:sz="8" w:space="0" w:color="auto"/>
              <w:right w:val="single" w:sz="8" w:space="0" w:color="auto"/>
            </w:tcBorders>
            <w:shd w:val="clear" w:color="auto" w:fill="auto"/>
            <w:noWrap/>
            <w:vAlign w:val="center"/>
            <w:hideMark/>
          </w:tcPr>
          <w:p w14:paraId="29D4A5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5DDC48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D55B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21FFA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68DD2D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CA2C5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B6DD80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05D5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DD19A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44557</w:t>
            </w:r>
          </w:p>
        </w:tc>
        <w:tc>
          <w:tcPr>
            <w:tcW w:w="361" w:type="pct"/>
            <w:tcBorders>
              <w:top w:val="nil"/>
              <w:left w:val="nil"/>
              <w:bottom w:val="single" w:sz="8" w:space="0" w:color="auto"/>
              <w:right w:val="single" w:sz="8" w:space="0" w:color="auto"/>
            </w:tcBorders>
            <w:shd w:val="clear" w:color="auto" w:fill="auto"/>
            <w:noWrap/>
            <w:vAlign w:val="center"/>
            <w:hideMark/>
          </w:tcPr>
          <w:p w14:paraId="1F2DAFF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26/10/2020</w:t>
            </w:r>
          </w:p>
        </w:tc>
        <w:tc>
          <w:tcPr>
            <w:tcW w:w="341" w:type="pct"/>
            <w:tcBorders>
              <w:top w:val="nil"/>
              <w:left w:val="nil"/>
              <w:bottom w:val="single" w:sz="8" w:space="0" w:color="auto"/>
              <w:right w:val="single" w:sz="8" w:space="0" w:color="auto"/>
            </w:tcBorders>
            <w:shd w:val="clear" w:color="auto" w:fill="auto"/>
            <w:noWrap/>
            <w:vAlign w:val="center"/>
            <w:hideMark/>
          </w:tcPr>
          <w:p w14:paraId="36C4C5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35E96F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5763DA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CD455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0C78D5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81B12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A596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888D6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A52BF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45274</w:t>
            </w:r>
          </w:p>
        </w:tc>
        <w:tc>
          <w:tcPr>
            <w:tcW w:w="361" w:type="pct"/>
            <w:tcBorders>
              <w:top w:val="nil"/>
              <w:left w:val="nil"/>
              <w:bottom w:val="single" w:sz="8" w:space="0" w:color="auto"/>
              <w:right w:val="single" w:sz="8" w:space="0" w:color="auto"/>
            </w:tcBorders>
            <w:shd w:val="clear" w:color="auto" w:fill="auto"/>
            <w:noWrap/>
            <w:vAlign w:val="center"/>
            <w:hideMark/>
          </w:tcPr>
          <w:p w14:paraId="5F94BD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68350E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2.825,00</w:t>
            </w:r>
          </w:p>
        </w:tc>
        <w:tc>
          <w:tcPr>
            <w:tcW w:w="648" w:type="pct"/>
            <w:tcBorders>
              <w:top w:val="nil"/>
              <w:left w:val="nil"/>
              <w:bottom w:val="single" w:sz="8" w:space="0" w:color="auto"/>
              <w:right w:val="single" w:sz="8" w:space="0" w:color="auto"/>
            </w:tcBorders>
            <w:shd w:val="clear" w:color="auto" w:fill="auto"/>
            <w:vAlign w:val="center"/>
            <w:hideMark/>
          </w:tcPr>
          <w:p w14:paraId="56825AD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1E30A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E054D7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MEIO FIO</w:t>
            </w:r>
          </w:p>
        </w:tc>
      </w:tr>
      <w:tr w:rsidR="0061163C" w:rsidRPr="00227DB0" w14:paraId="050482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295D84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966A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A8BA9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AE58B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45275</w:t>
            </w:r>
          </w:p>
        </w:tc>
        <w:tc>
          <w:tcPr>
            <w:tcW w:w="361" w:type="pct"/>
            <w:tcBorders>
              <w:top w:val="nil"/>
              <w:left w:val="nil"/>
              <w:bottom w:val="single" w:sz="8" w:space="0" w:color="auto"/>
              <w:right w:val="single" w:sz="8" w:space="0" w:color="auto"/>
            </w:tcBorders>
            <w:shd w:val="clear" w:color="auto" w:fill="auto"/>
            <w:noWrap/>
            <w:vAlign w:val="center"/>
            <w:hideMark/>
          </w:tcPr>
          <w:p w14:paraId="732C100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7C701F3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4.162,72</w:t>
            </w:r>
          </w:p>
        </w:tc>
        <w:tc>
          <w:tcPr>
            <w:tcW w:w="648" w:type="pct"/>
            <w:tcBorders>
              <w:top w:val="nil"/>
              <w:left w:val="nil"/>
              <w:bottom w:val="single" w:sz="8" w:space="0" w:color="auto"/>
              <w:right w:val="single" w:sz="8" w:space="0" w:color="auto"/>
            </w:tcBorders>
            <w:shd w:val="clear" w:color="auto" w:fill="auto"/>
            <w:vAlign w:val="center"/>
            <w:hideMark/>
          </w:tcPr>
          <w:p w14:paraId="746A0A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32186A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8385AE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61A67B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FFD0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F53D4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3CFB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58754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45897</w:t>
            </w:r>
          </w:p>
        </w:tc>
        <w:tc>
          <w:tcPr>
            <w:tcW w:w="361" w:type="pct"/>
            <w:tcBorders>
              <w:top w:val="nil"/>
              <w:left w:val="nil"/>
              <w:bottom w:val="single" w:sz="8" w:space="0" w:color="auto"/>
              <w:right w:val="single" w:sz="8" w:space="0" w:color="auto"/>
            </w:tcBorders>
            <w:shd w:val="clear" w:color="auto" w:fill="auto"/>
            <w:noWrap/>
            <w:vAlign w:val="center"/>
            <w:hideMark/>
          </w:tcPr>
          <w:p w14:paraId="23B338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2D83B24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2.080,80</w:t>
            </w:r>
          </w:p>
        </w:tc>
        <w:tc>
          <w:tcPr>
            <w:tcW w:w="648" w:type="pct"/>
            <w:tcBorders>
              <w:top w:val="nil"/>
              <w:left w:val="nil"/>
              <w:bottom w:val="single" w:sz="8" w:space="0" w:color="auto"/>
              <w:right w:val="single" w:sz="8" w:space="0" w:color="auto"/>
            </w:tcBorders>
            <w:shd w:val="clear" w:color="auto" w:fill="auto"/>
            <w:vAlign w:val="center"/>
            <w:hideMark/>
          </w:tcPr>
          <w:p w14:paraId="305BDCA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F2D0B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E0E9C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E 6 MPA</w:t>
            </w:r>
          </w:p>
        </w:tc>
      </w:tr>
      <w:tr w:rsidR="0061163C" w:rsidRPr="00227DB0" w14:paraId="252FEF9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AE263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0E0B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ECFC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9561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45898</w:t>
            </w:r>
          </w:p>
        </w:tc>
        <w:tc>
          <w:tcPr>
            <w:tcW w:w="361" w:type="pct"/>
            <w:tcBorders>
              <w:top w:val="nil"/>
              <w:left w:val="nil"/>
              <w:bottom w:val="single" w:sz="8" w:space="0" w:color="auto"/>
              <w:right w:val="single" w:sz="8" w:space="0" w:color="auto"/>
            </w:tcBorders>
            <w:shd w:val="clear" w:color="auto" w:fill="auto"/>
            <w:noWrap/>
            <w:vAlign w:val="center"/>
            <w:hideMark/>
          </w:tcPr>
          <w:p w14:paraId="12DA18D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53F89B5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036D51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13CDE2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C6EE4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357D29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081D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62509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BA64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0A7E28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45903</w:t>
            </w:r>
          </w:p>
        </w:tc>
        <w:tc>
          <w:tcPr>
            <w:tcW w:w="361" w:type="pct"/>
            <w:tcBorders>
              <w:top w:val="nil"/>
              <w:left w:val="nil"/>
              <w:bottom w:val="single" w:sz="8" w:space="0" w:color="auto"/>
              <w:right w:val="single" w:sz="8" w:space="0" w:color="auto"/>
            </w:tcBorders>
            <w:shd w:val="clear" w:color="auto" w:fill="auto"/>
            <w:noWrap/>
            <w:vAlign w:val="center"/>
            <w:hideMark/>
          </w:tcPr>
          <w:p w14:paraId="53AB14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654859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3.121,20</w:t>
            </w:r>
          </w:p>
        </w:tc>
        <w:tc>
          <w:tcPr>
            <w:tcW w:w="648" w:type="pct"/>
            <w:tcBorders>
              <w:top w:val="nil"/>
              <w:left w:val="nil"/>
              <w:bottom w:val="single" w:sz="8" w:space="0" w:color="auto"/>
              <w:right w:val="single" w:sz="8" w:space="0" w:color="auto"/>
            </w:tcBorders>
            <w:shd w:val="clear" w:color="auto" w:fill="auto"/>
            <w:vAlign w:val="center"/>
            <w:hideMark/>
          </w:tcPr>
          <w:p w14:paraId="238B3E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FF7E4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3F6934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E 6 MPA</w:t>
            </w:r>
          </w:p>
        </w:tc>
      </w:tr>
      <w:tr w:rsidR="0061163C" w:rsidRPr="00227DB0" w14:paraId="7FAEB8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DA216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E3A24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84EC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169EB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45904</w:t>
            </w:r>
          </w:p>
        </w:tc>
        <w:tc>
          <w:tcPr>
            <w:tcW w:w="361" w:type="pct"/>
            <w:tcBorders>
              <w:top w:val="nil"/>
              <w:left w:val="nil"/>
              <w:bottom w:val="single" w:sz="8" w:space="0" w:color="auto"/>
              <w:right w:val="single" w:sz="8" w:space="0" w:color="auto"/>
            </w:tcBorders>
            <w:shd w:val="clear" w:color="auto" w:fill="auto"/>
            <w:noWrap/>
            <w:vAlign w:val="center"/>
            <w:hideMark/>
          </w:tcPr>
          <w:p w14:paraId="67829A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1864334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57104D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77B6E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455241A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15ED15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D7D6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5F82F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E2F726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45AAB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46000</w:t>
            </w:r>
          </w:p>
        </w:tc>
        <w:tc>
          <w:tcPr>
            <w:tcW w:w="361" w:type="pct"/>
            <w:tcBorders>
              <w:top w:val="nil"/>
              <w:left w:val="nil"/>
              <w:bottom w:val="single" w:sz="8" w:space="0" w:color="auto"/>
              <w:right w:val="single" w:sz="8" w:space="0" w:color="auto"/>
            </w:tcBorders>
            <w:shd w:val="clear" w:color="auto" w:fill="auto"/>
            <w:noWrap/>
            <w:vAlign w:val="center"/>
            <w:hideMark/>
          </w:tcPr>
          <w:p w14:paraId="74B431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3FE102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2.580,48</w:t>
            </w:r>
          </w:p>
        </w:tc>
        <w:tc>
          <w:tcPr>
            <w:tcW w:w="648" w:type="pct"/>
            <w:tcBorders>
              <w:top w:val="nil"/>
              <w:left w:val="nil"/>
              <w:bottom w:val="single" w:sz="8" w:space="0" w:color="auto"/>
              <w:right w:val="single" w:sz="8" w:space="0" w:color="auto"/>
            </w:tcBorders>
            <w:shd w:val="clear" w:color="auto" w:fill="auto"/>
            <w:vAlign w:val="center"/>
            <w:hideMark/>
          </w:tcPr>
          <w:p w14:paraId="3624CD5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CE6E38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0B409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61266C2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354F7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A487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F1B6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305142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46001</w:t>
            </w:r>
          </w:p>
        </w:tc>
        <w:tc>
          <w:tcPr>
            <w:tcW w:w="361" w:type="pct"/>
            <w:tcBorders>
              <w:top w:val="nil"/>
              <w:left w:val="nil"/>
              <w:bottom w:val="single" w:sz="8" w:space="0" w:color="auto"/>
              <w:right w:val="single" w:sz="8" w:space="0" w:color="auto"/>
            </w:tcBorders>
            <w:shd w:val="clear" w:color="auto" w:fill="auto"/>
            <w:noWrap/>
            <w:vAlign w:val="center"/>
            <w:hideMark/>
          </w:tcPr>
          <w:p w14:paraId="14E2B7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589E88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54ECF7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1F15F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43F9CC7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1816421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A106D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3898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4FD6E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F419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46062</w:t>
            </w:r>
          </w:p>
        </w:tc>
        <w:tc>
          <w:tcPr>
            <w:tcW w:w="361" w:type="pct"/>
            <w:tcBorders>
              <w:top w:val="nil"/>
              <w:left w:val="nil"/>
              <w:bottom w:val="single" w:sz="8" w:space="0" w:color="auto"/>
              <w:right w:val="single" w:sz="8" w:space="0" w:color="auto"/>
            </w:tcBorders>
            <w:shd w:val="clear" w:color="auto" w:fill="auto"/>
            <w:noWrap/>
            <w:vAlign w:val="center"/>
            <w:hideMark/>
          </w:tcPr>
          <w:p w14:paraId="318C2C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994C1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0ACE88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06534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3591091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686C90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8F185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497AA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784B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6F390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46063</w:t>
            </w:r>
          </w:p>
        </w:tc>
        <w:tc>
          <w:tcPr>
            <w:tcW w:w="361" w:type="pct"/>
            <w:tcBorders>
              <w:top w:val="nil"/>
              <w:left w:val="nil"/>
              <w:bottom w:val="single" w:sz="8" w:space="0" w:color="auto"/>
              <w:right w:val="single" w:sz="8" w:space="0" w:color="auto"/>
            </w:tcBorders>
            <w:shd w:val="clear" w:color="auto" w:fill="auto"/>
            <w:noWrap/>
            <w:vAlign w:val="center"/>
            <w:hideMark/>
          </w:tcPr>
          <w:p w14:paraId="79091B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D6133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4.050,00</w:t>
            </w:r>
          </w:p>
        </w:tc>
        <w:tc>
          <w:tcPr>
            <w:tcW w:w="648" w:type="pct"/>
            <w:tcBorders>
              <w:top w:val="nil"/>
              <w:left w:val="nil"/>
              <w:bottom w:val="single" w:sz="8" w:space="0" w:color="auto"/>
              <w:right w:val="single" w:sz="8" w:space="0" w:color="auto"/>
            </w:tcBorders>
            <w:shd w:val="clear" w:color="auto" w:fill="auto"/>
            <w:vAlign w:val="center"/>
            <w:hideMark/>
          </w:tcPr>
          <w:p w14:paraId="44F4F5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47C0E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6355E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66A3C7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7F7A3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589B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5F00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3B4BB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46066</w:t>
            </w:r>
          </w:p>
        </w:tc>
        <w:tc>
          <w:tcPr>
            <w:tcW w:w="361" w:type="pct"/>
            <w:tcBorders>
              <w:top w:val="nil"/>
              <w:left w:val="nil"/>
              <w:bottom w:val="single" w:sz="8" w:space="0" w:color="auto"/>
              <w:right w:val="single" w:sz="8" w:space="0" w:color="auto"/>
            </w:tcBorders>
            <w:shd w:val="clear" w:color="auto" w:fill="auto"/>
            <w:noWrap/>
            <w:vAlign w:val="center"/>
            <w:hideMark/>
          </w:tcPr>
          <w:p w14:paraId="278077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0662BC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8.100,00</w:t>
            </w:r>
          </w:p>
        </w:tc>
        <w:tc>
          <w:tcPr>
            <w:tcW w:w="648" w:type="pct"/>
            <w:tcBorders>
              <w:top w:val="nil"/>
              <w:left w:val="nil"/>
              <w:bottom w:val="single" w:sz="8" w:space="0" w:color="auto"/>
              <w:right w:val="single" w:sz="8" w:space="0" w:color="auto"/>
            </w:tcBorders>
            <w:shd w:val="clear" w:color="auto" w:fill="auto"/>
            <w:vAlign w:val="center"/>
            <w:hideMark/>
          </w:tcPr>
          <w:p w14:paraId="14E48C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1EEDF2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96D716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7268AF3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2FC9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5BDA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E449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D251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46175</w:t>
            </w:r>
          </w:p>
        </w:tc>
        <w:tc>
          <w:tcPr>
            <w:tcW w:w="361" w:type="pct"/>
            <w:tcBorders>
              <w:top w:val="nil"/>
              <w:left w:val="nil"/>
              <w:bottom w:val="single" w:sz="8" w:space="0" w:color="auto"/>
              <w:right w:val="single" w:sz="8" w:space="0" w:color="auto"/>
            </w:tcBorders>
            <w:shd w:val="clear" w:color="auto" w:fill="auto"/>
            <w:noWrap/>
            <w:vAlign w:val="center"/>
            <w:hideMark/>
          </w:tcPr>
          <w:p w14:paraId="4588ED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30FEAEC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376,32</w:t>
            </w:r>
          </w:p>
        </w:tc>
        <w:tc>
          <w:tcPr>
            <w:tcW w:w="648" w:type="pct"/>
            <w:tcBorders>
              <w:top w:val="nil"/>
              <w:left w:val="nil"/>
              <w:bottom w:val="single" w:sz="8" w:space="0" w:color="auto"/>
              <w:right w:val="single" w:sz="8" w:space="0" w:color="auto"/>
            </w:tcBorders>
            <w:shd w:val="clear" w:color="auto" w:fill="auto"/>
            <w:vAlign w:val="center"/>
            <w:hideMark/>
          </w:tcPr>
          <w:p w14:paraId="35832E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48E7A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6904A6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54C2FD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516D6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21814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69AA6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BC20C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46176</w:t>
            </w:r>
          </w:p>
        </w:tc>
        <w:tc>
          <w:tcPr>
            <w:tcW w:w="361" w:type="pct"/>
            <w:tcBorders>
              <w:top w:val="nil"/>
              <w:left w:val="nil"/>
              <w:bottom w:val="single" w:sz="8" w:space="0" w:color="auto"/>
              <w:right w:val="single" w:sz="8" w:space="0" w:color="auto"/>
            </w:tcBorders>
            <w:shd w:val="clear" w:color="auto" w:fill="auto"/>
            <w:noWrap/>
            <w:vAlign w:val="center"/>
            <w:hideMark/>
          </w:tcPr>
          <w:p w14:paraId="0442D5A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130A38B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0A2E72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2FC2C5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F3DE69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2C8761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78F72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3B6C1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3AE84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2A5D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46177</w:t>
            </w:r>
          </w:p>
        </w:tc>
        <w:tc>
          <w:tcPr>
            <w:tcW w:w="361" w:type="pct"/>
            <w:tcBorders>
              <w:top w:val="nil"/>
              <w:left w:val="nil"/>
              <w:bottom w:val="single" w:sz="8" w:space="0" w:color="auto"/>
              <w:right w:val="single" w:sz="8" w:space="0" w:color="auto"/>
            </w:tcBorders>
            <w:shd w:val="clear" w:color="auto" w:fill="auto"/>
            <w:noWrap/>
            <w:vAlign w:val="center"/>
            <w:hideMark/>
          </w:tcPr>
          <w:p w14:paraId="0957C9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07C8DB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2.835,00</w:t>
            </w:r>
          </w:p>
        </w:tc>
        <w:tc>
          <w:tcPr>
            <w:tcW w:w="648" w:type="pct"/>
            <w:tcBorders>
              <w:top w:val="nil"/>
              <w:left w:val="nil"/>
              <w:bottom w:val="single" w:sz="8" w:space="0" w:color="auto"/>
              <w:right w:val="single" w:sz="8" w:space="0" w:color="auto"/>
            </w:tcBorders>
            <w:shd w:val="clear" w:color="auto" w:fill="auto"/>
            <w:vAlign w:val="center"/>
            <w:hideMark/>
          </w:tcPr>
          <w:p w14:paraId="3F97C1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BF700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DDB2E2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2BB5BC3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0C636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3793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29F8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F1E8D4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w:t>
            </w:r>
          </w:p>
        </w:tc>
        <w:tc>
          <w:tcPr>
            <w:tcW w:w="361" w:type="pct"/>
            <w:tcBorders>
              <w:top w:val="nil"/>
              <w:left w:val="nil"/>
              <w:bottom w:val="single" w:sz="8" w:space="0" w:color="auto"/>
              <w:right w:val="single" w:sz="8" w:space="0" w:color="auto"/>
            </w:tcBorders>
            <w:shd w:val="clear" w:color="auto" w:fill="auto"/>
            <w:noWrap/>
            <w:vAlign w:val="center"/>
            <w:hideMark/>
          </w:tcPr>
          <w:p w14:paraId="721F96B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06/05/2020</w:t>
            </w:r>
          </w:p>
        </w:tc>
        <w:tc>
          <w:tcPr>
            <w:tcW w:w="341" w:type="pct"/>
            <w:tcBorders>
              <w:top w:val="nil"/>
              <w:left w:val="nil"/>
              <w:bottom w:val="single" w:sz="8" w:space="0" w:color="auto"/>
              <w:right w:val="single" w:sz="8" w:space="0" w:color="auto"/>
            </w:tcBorders>
            <w:shd w:val="clear" w:color="auto" w:fill="auto"/>
            <w:noWrap/>
            <w:vAlign w:val="center"/>
            <w:hideMark/>
          </w:tcPr>
          <w:p w14:paraId="40E6EAB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5.339,74</w:t>
            </w:r>
          </w:p>
        </w:tc>
        <w:tc>
          <w:tcPr>
            <w:tcW w:w="648" w:type="pct"/>
            <w:tcBorders>
              <w:top w:val="nil"/>
              <w:left w:val="nil"/>
              <w:bottom w:val="single" w:sz="8" w:space="0" w:color="auto"/>
              <w:right w:val="single" w:sz="8" w:space="0" w:color="auto"/>
            </w:tcBorders>
            <w:shd w:val="clear" w:color="auto" w:fill="auto"/>
            <w:vAlign w:val="center"/>
            <w:hideMark/>
          </w:tcPr>
          <w:p w14:paraId="75C733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VALESUL MOVEIS</w:t>
            </w:r>
          </w:p>
        </w:tc>
        <w:tc>
          <w:tcPr>
            <w:tcW w:w="599" w:type="pct"/>
            <w:tcBorders>
              <w:top w:val="nil"/>
              <w:left w:val="nil"/>
              <w:bottom w:val="single" w:sz="8" w:space="0" w:color="auto"/>
              <w:right w:val="single" w:sz="8" w:space="0" w:color="auto"/>
            </w:tcBorders>
            <w:shd w:val="clear" w:color="000000" w:fill="FFFFFF"/>
            <w:vAlign w:val="center"/>
            <w:hideMark/>
          </w:tcPr>
          <w:p w14:paraId="760967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32.139.468/0001-58</w:t>
            </w:r>
          </w:p>
        </w:tc>
        <w:tc>
          <w:tcPr>
            <w:tcW w:w="1380" w:type="pct"/>
            <w:tcBorders>
              <w:top w:val="nil"/>
              <w:left w:val="nil"/>
              <w:bottom w:val="single" w:sz="8" w:space="0" w:color="auto"/>
              <w:right w:val="single" w:sz="8" w:space="0" w:color="auto"/>
            </w:tcBorders>
            <w:shd w:val="clear" w:color="auto" w:fill="auto"/>
            <w:vAlign w:val="center"/>
            <w:hideMark/>
          </w:tcPr>
          <w:p w14:paraId="61DB0E0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INSTALAÇÃO ELETRICA CONTAINER 6 MTS</w:t>
            </w:r>
          </w:p>
        </w:tc>
      </w:tr>
      <w:tr w:rsidR="0061163C" w:rsidRPr="00227DB0" w14:paraId="6BE7A7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037B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B7FD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818C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E584C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645</w:t>
            </w:r>
          </w:p>
        </w:tc>
        <w:tc>
          <w:tcPr>
            <w:tcW w:w="361" w:type="pct"/>
            <w:tcBorders>
              <w:top w:val="nil"/>
              <w:left w:val="nil"/>
              <w:bottom w:val="single" w:sz="8" w:space="0" w:color="auto"/>
              <w:right w:val="single" w:sz="8" w:space="0" w:color="auto"/>
            </w:tcBorders>
            <w:shd w:val="clear" w:color="auto" w:fill="auto"/>
            <w:noWrap/>
            <w:vAlign w:val="center"/>
            <w:hideMark/>
          </w:tcPr>
          <w:p w14:paraId="3F2425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68C563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8.528,22</w:t>
            </w:r>
          </w:p>
        </w:tc>
        <w:tc>
          <w:tcPr>
            <w:tcW w:w="648" w:type="pct"/>
            <w:tcBorders>
              <w:top w:val="nil"/>
              <w:left w:val="nil"/>
              <w:bottom w:val="single" w:sz="8" w:space="0" w:color="auto"/>
              <w:right w:val="single" w:sz="8" w:space="0" w:color="auto"/>
            </w:tcBorders>
            <w:shd w:val="clear" w:color="auto" w:fill="auto"/>
            <w:vAlign w:val="center"/>
            <w:hideMark/>
          </w:tcPr>
          <w:p w14:paraId="77897A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VANESSA TAMARA SANTOS ROSA</w:t>
            </w:r>
          </w:p>
        </w:tc>
        <w:tc>
          <w:tcPr>
            <w:tcW w:w="599" w:type="pct"/>
            <w:tcBorders>
              <w:top w:val="nil"/>
              <w:left w:val="nil"/>
              <w:bottom w:val="single" w:sz="8" w:space="0" w:color="auto"/>
              <w:right w:val="single" w:sz="8" w:space="0" w:color="auto"/>
            </w:tcBorders>
            <w:shd w:val="clear" w:color="auto" w:fill="auto"/>
            <w:noWrap/>
            <w:vAlign w:val="center"/>
            <w:hideMark/>
          </w:tcPr>
          <w:p w14:paraId="703635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13.158.116/0001-03</w:t>
            </w:r>
          </w:p>
        </w:tc>
        <w:tc>
          <w:tcPr>
            <w:tcW w:w="1380" w:type="pct"/>
            <w:tcBorders>
              <w:top w:val="nil"/>
              <w:left w:val="nil"/>
              <w:bottom w:val="single" w:sz="8" w:space="0" w:color="auto"/>
              <w:right w:val="single" w:sz="8" w:space="0" w:color="auto"/>
            </w:tcBorders>
            <w:shd w:val="clear" w:color="auto" w:fill="auto"/>
            <w:vAlign w:val="center"/>
            <w:hideMark/>
          </w:tcPr>
          <w:p w14:paraId="6AB2E42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MOVEIS DE INTERIOR</w:t>
            </w:r>
          </w:p>
        </w:tc>
      </w:tr>
      <w:tr w:rsidR="0061163C" w:rsidRPr="00227DB0" w14:paraId="22BF163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11492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438D9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9C843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6893D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w:t>
            </w:r>
          </w:p>
        </w:tc>
        <w:tc>
          <w:tcPr>
            <w:tcW w:w="361" w:type="pct"/>
            <w:tcBorders>
              <w:top w:val="nil"/>
              <w:left w:val="nil"/>
              <w:bottom w:val="single" w:sz="8" w:space="0" w:color="auto"/>
              <w:right w:val="single" w:sz="8" w:space="0" w:color="auto"/>
            </w:tcBorders>
            <w:shd w:val="clear" w:color="auto" w:fill="auto"/>
            <w:noWrap/>
            <w:vAlign w:val="center"/>
            <w:hideMark/>
          </w:tcPr>
          <w:p w14:paraId="1A0BF3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04/05/2020</w:t>
            </w:r>
          </w:p>
        </w:tc>
        <w:tc>
          <w:tcPr>
            <w:tcW w:w="341" w:type="pct"/>
            <w:tcBorders>
              <w:top w:val="nil"/>
              <w:left w:val="nil"/>
              <w:bottom w:val="single" w:sz="8" w:space="0" w:color="auto"/>
              <w:right w:val="single" w:sz="8" w:space="0" w:color="auto"/>
            </w:tcBorders>
            <w:shd w:val="clear" w:color="auto" w:fill="auto"/>
            <w:noWrap/>
            <w:vAlign w:val="center"/>
            <w:hideMark/>
          </w:tcPr>
          <w:p w14:paraId="5779862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18.342,00</w:t>
            </w:r>
          </w:p>
        </w:tc>
        <w:tc>
          <w:tcPr>
            <w:tcW w:w="648" w:type="pct"/>
            <w:tcBorders>
              <w:top w:val="nil"/>
              <w:left w:val="nil"/>
              <w:bottom w:val="single" w:sz="8" w:space="0" w:color="auto"/>
              <w:right w:val="single" w:sz="8" w:space="0" w:color="auto"/>
            </w:tcBorders>
            <w:shd w:val="clear" w:color="auto" w:fill="auto"/>
            <w:vAlign w:val="center"/>
            <w:hideMark/>
          </w:tcPr>
          <w:p w14:paraId="6C1C8D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W FELLER CONSTRUTORA</w:t>
            </w:r>
          </w:p>
        </w:tc>
        <w:tc>
          <w:tcPr>
            <w:tcW w:w="599" w:type="pct"/>
            <w:tcBorders>
              <w:top w:val="nil"/>
              <w:left w:val="nil"/>
              <w:bottom w:val="single" w:sz="8" w:space="0" w:color="auto"/>
              <w:right w:val="single" w:sz="8" w:space="0" w:color="auto"/>
            </w:tcBorders>
            <w:shd w:val="clear" w:color="000000" w:fill="FFFFFF"/>
            <w:vAlign w:val="center"/>
            <w:hideMark/>
          </w:tcPr>
          <w:p w14:paraId="1E6710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26.550.851/0001-00</w:t>
            </w:r>
          </w:p>
        </w:tc>
        <w:tc>
          <w:tcPr>
            <w:tcW w:w="1380" w:type="pct"/>
            <w:tcBorders>
              <w:top w:val="nil"/>
              <w:left w:val="nil"/>
              <w:bottom w:val="single" w:sz="8" w:space="0" w:color="auto"/>
              <w:right w:val="single" w:sz="8" w:space="0" w:color="auto"/>
            </w:tcBorders>
            <w:shd w:val="clear" w:color="auto" w:fill="auto"/>
            <w:vAlign w:val="center"/>
            <w:hideMark/>
          </w:tcPr>
          <w:p w14:paraId="72E3A85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HORA MÁQUINA</w:t>
            </w:r>
          </w:p>
        </w:tc>
      </w:tr>
      <w:tr w:rsidR="0061163C" w:rsidRPr="00227DB0" w14:paraId="5C4E8A2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7C2E2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A7C7D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DBD1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EF395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331015</w:t>
            </w:r>
          </w:p>
        </w:tc>
        <w:tc>
          <w:tcPr>
            <w:tcW w:w="361" w:type="pct"/>
            <w:tcBorders>
              <w:top w:val="nil"/>
              <w:left w:val="nil"/>
              <w:bottom w:val="single" w:sz="8" w:space="0" w:color="auto"/>
              <w:right w:val="single" w:sz="8" w:space="0" w:color="auto"/>
            </w:tcBorders>
            <w:shd w:val="clear" w:color="auto" w:fill="auto"/>
            <w:noWrap/>
            <w:vAlign w:val="center"/>
            <w:hideMark/>
          </w:tcPr>
          <w:p w14:paraId="177858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7EDED41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153,5</w:t>
            </w:r>
          </w:p>
        </w:tc>
        <w:tc>
          <w:tcPr>
            <w:tcW w:w="648" w:type="pct"/>
            <w:tcBorders>
              <w:top w:val="nil"/>
              <w:left w:val="nil"/>
              <w:bottom w:val="single" w:sz="8" w:space="0" w:color="auto"/>
              <w:right w:val="single" w:sz="8" w:space="0" w:color="auto"/>
            </w:tcBorders>
            <w:shd w:val="clear" w:color="auto" w:fill="auto"/>
            <w:vAlign w:val="center"/>
            <w:hideMark/>
          </w:tcPr>
          <w:p w14:paraId="457B30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ZEUS DO BRASIL</w:t>
            </w:r>
          </w:p>
        </w:tc>
        <w:tc>
          <w:tcPr>
            <w:tcW w:w="599" w:type="pct"/>
            <w:tcBorders>
              <w:top w:val="nil"/>
              <w:left w:val="nil"/>
              <w:bottom w:val="single" w:sz="8" w:space="0" w:color="auto"/>
              <w:right w:val="single" w:sz="8" w:space="0" w:color="auto"/>
            </w:tcBorders>
            <w:shd w:val="clear" w:color="auto" w:fill="auto"/>
            <w:noWrap/>
            <w:vAlign w:val="center"/>
            <w:hideMark/>
          </w:tcPr>
          <w:p w14:paraId="21FAB6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82.699.588/0001-88</w:t>
            </w:r>
          </w:p>
        </w:tc>
        <w:tc>
          <w:tcPr>
            <w:tcW w:w="1380" w:type="pct"/>
            <w:tcBorders>
              <w:top w:val="nil"/>
              <w:left w:val="nil"/>
              <w:bottom w:val="single" w:sz="8" w:space="0" w:color="auto"/>
              <w:right w:val="single" w:sz="8" w:space="0" w:color="auto"/>
            </w:tcBorders>
            <w:shd w:val="clear" w:color="auto" w:fill="auto"/>
            <w:vAlign w:val="center"/>
            <w:hideMark/>
          </w:tcPr>
          <w:p w14:paraId="2A49625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DE SEGURANÇA E PROTEÇÃO</w:t>
            </w:r>
          </w:p>
        </w:tc>
      </w:tr>
      <w:tr w:rsidR="0061163C" w:rsidRPr="00227DB0" w14:paraId="3BB3EF8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C17FA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E286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5A01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F09B8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329448</w:t>
            </w:r>
          </w:p>
        </w:tc>
        <w:tc>
          <w:tcPr>
            <w:tcW w:w="361" w:type="pct"/>
            <w:tcBorders>
              <w:top w:val="nil"/>
              <w:left w:val="nil"/>
              <w:bottom w:val="single" w:sz="8" w:space="0" w:color="auto"/>
              <w:right w:val="single" w:sz="8" w:space="0" w:color="auto"/>
            </w:tcBorders>
            <w:shd w:val="clear" w:color="auto" w:fill="auto"/>
            <w:noWrap/>
            <w:vAlign w:val="center"/>
            <w:hideMark/>
          </w:tcPr>
          <w:p w14:paraId="3F8A3D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356B82A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188,65</w:t>
            </w:r>
          </w:p>
        </w:tc>
        <w:tc>
          <w:tcPr>
            <w:tcW w:w="648" w:type="pct"/>
            <w:tcBorders>
              <w:top w:val="nil"/>
              <w:left w:val="nil"/>
              <w:bottom w:val="single" w:sz="8" w:space="0" w:color="auto"/>
              <w:right w:val="single" w:sz="8" w:space="0" w:color="auto"/>
            </w:tcBorders>
            <w:shd w:val="clear" w:color="auto" w:fill="auto"/>
            <w:vAlign w:val="center"/>
            <w:hideMark/>
          </w:tcPr>
          <w:p w14:paraId="787F7A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ZEUS DO BRASIL</w:t>
            </w:r>
          </w:p>
        </w:tc>
        <w:tc>
          <w:tcPr>
            <w:tcW w:w="599" w:type="pct"/>
            <w:tcBorders>
              <w:top w:val="nil"/>
              <w:left w:val="nil"/>
              <w:bottom w:val="single" w:sz="8" w:space="0" w:color="auto"/>
              <w:right w:val="single" w:sz="8" w:space="0" w:color="auto"/>
            </w:tcBorders>
            <w:shd w:val="clear" w:color="auto" w:fill="auto"/>
            <w:noWrap/>
            <w:vAlign w:val="center"/>
            <w:hideMark/>
          </w:tcPr>
          <w:p w14:paraId="4D9272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82.699.588/0001-88</w:t>
            </w:r>
          </w:p>
        </w:tc>
        <w:tc>
          <w:tcPr>
            <w:tcW w:w="1380" w:type="pct"/>
            <w:tcBorders>
              <w:top w:val="nil"/>
              <w:left w:val="nil"/>
              <w:bottom w:val="single" w:sz="8" w:space="0" w:color="auto"/>
              <w:right w:val="single" w:sz="8" w:space="0" w:color="auto"/>
            </w:tcBorders>
            <w:shd w:val="clear" w:color="auto" w:fill="auto"/>
            <w:vAlign w:val="center"/>
            <w:hideMark/>
          </w:tcPr>
          <w:p w14:paraId="06490E3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DE SEGURANÇA E PROTEÇÃO</w:t>
            </w:r>
          </w:p>
        </w:tc>
      </w:tr>
      <w:tr w:rsidR="0061163C" w:rsidRPr="00227DB0" w14:paraId="01C3B8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0F834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08D0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250C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Perequê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6AF9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0F0FD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02/06/2020</w:t>
            </w:r>
          </w:p>
        </w:tc>
        <w:tc>
          <w:tcPr>
            <w:tcW w:w="341" w:type="pct"/>
            <w:tcBorders>
              <w:top w:val="nil"/>
              <w:left w:val="nil"/>
              <w:bottom w:val="single" w:sz="8" w:space="0" w:color="auto"/>
              <w:right w:val="single" w:sz="8" w:space="0" w:color="auto"/>
            </w:tcBorders>
            <w:shd w:val="clear" w:color="auto" w:fill="auto"/>
            <w:noWrap/>
            <w:vAlign w:val="center"/>
            <w:hideMark/>
          </w:tcPr>
          <w:p w14:paraId="7844BA4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18.789,00</w:t>
            </w:r>
          </w:p>
        </w:tc>
        <w:tc>
          <w:tcPr>
            <w:tcW w:w="648" w:type="pct"/>
            <w:tcBorders>
              <w:top w:val="nil"/>
              <w:left w:val="nil"/>
              <w:bottom w:val="single" w:sz="8" w:space="0" w:color="auto"/>
              <w:right w:val="single" w:sz="8" w:space="0" w:color="auto"/>
            </w:tcBorders>
            <w:shd w:val="clear" w:color="auto" w:fill="auto"/>
            <w:vAlign w:val="center"/>
            <w:hideMark/>
          </w:tcPr>
          <w:p w14:paraId="7FABCA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LIBERTY SEGUROS</w:t>
            </w:r>
          </w:p>
        </w:tc>
        <w:tc>
          <w:tcPr>
            <w:tcW w:w="599" w:type="pct"/>
            <w:tcBorders>
              <w:top w:val="nil"/>
              <w:left w:val="nil"/>
              <w:bottom w:val="nil"/>
              <w:right w:val="nil"/>
            </w:tcBorders>
            <w:shd w:val="clear" w:color="auto" w:fill="auto"/>
            <w:noWrap/>
            <w:vAlign w:val="center"/>
            <w:hideMark/>
          </w:tcPr>
          <w:p w14:paraId="7C92E8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010.798.823/0001-68</w:t>
            </w:r>
          </w:p>
        </w:tc>
        <w:tc>
          <w:tcPr>
            <w:tcW w:w="1380" w:type="pct"/>
            <w:tcBorders>
              <w:top w:val="nil"/>
              <w:left w:val="single" w:sz="8" w:space="0" w:color="auto"/>
              <w:bottom w:val="single" w:sz="8" w:space="0" w:color="auto"/>
              <w:right w:val="single" w:sz="8" w:space="0" w:color="auto"/>
            </w:tcBorders>
            <w:shd w:val="clear" w:color="auto" w:fill="auto"/>
            <w:vAlign w:val="center"/>
            <w:hideMark/>
          </w:tcPr>
          <w:p w14:paraId="2AEDD9A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SEGURO</w:t>
            </w:r>
          </w:p>
        </w:tc>
      </w:tr>
      <w:tr w:rsidR="0061163C" w:rsidRPr="00227DB0" w14:paraId="26348C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C7E89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63EE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DAEB5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2738D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236</w:t>
            </w:r>
          </w:p>
        </w:tc>
        <w:tc>
          <w:tcPr>
            <w:tcW w:w="361" w:type="pct"/>
            <w:tcBorders>
              <w:top w:val="nil"/>
              <w:left w:val="nil"/>
              <w:bottom w:val="single" w:sz="8" w:space="0" w:color="auto"/>
              <w:right w:val="single" w:sz="8" w:space="0" w:color="auto"/>
            </w:tcBorders>
            <w:shd w:val="clear" w:color="auto" w:fill="auto"/>
            <w:noWrap/>
            <w:vAlign w:val="center"/>
            <w:hideMark/>
          </w:tcPr>
          <w:p w14:paraId="0604DB9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036855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54A49A5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49C2C8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509604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de Engenharia - Green Coast</w:t>
            </w:r>
          </w:p>
        </w:tc>
      </w:tr>
      <w:tr w:rsidR="0061163C" w:rsidRPr="00227DB0" w14:paraId="60C838E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90218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7E672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C485E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F6F35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244</w:t>
            </w:r>
          </w:p>
        </w:tc>
        <w:tc>
          <w:tcPr>
            <w:tcW w:w="361" w:type="pct"/>
            <w:tcBorders>
              <w:top w:val="nil"/>
              <w:left w:val="nil"/>
              <w:bottom w:val="single" w:sz="8" w:space="0" w:color="auto"/>
              <w:right w:val="single" w:sz="8" w:space="0" w:color="auto"/>
            </w:tcBorders>
            <w:shd w:val="clear" w:color="auto" w:fill="auto"/>
            <w:noWrap/>
            <w:vAlign w:val="center"/>
            <w:hideMark/>
          </w:tcPr>
          <w:p w14:paraId="286AAD1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1F7F78F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850703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0EF1C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03448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de Engenharia</w:t>
            </w:r>
          </w:p>
        </w:tc>
      </w:tr>
      <w:tr w:rsidR="0061163C" w:rsidRPr="00227DB0" w14:paraId="2E02FD1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C3CB79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5BC7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BEEAF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DF2D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182</w:t>
            </w:r>
          </w:p>
        </w:tc>
        <w:tc>
          <w:tcPr>
            <w:tcW w:w="361" w:type="pct"/>
            <w:tcBorders>
              <w:top w:val="nil"/>
              <w:left w:val="nil"/>
              <w:bottom w:val="single" w:sz="8" w:space="0" w:color="auto"/>
              <w:right w:val="single" w:sz="8" w:space="0" w:color="auto"/>
            </w:tcBorders>
            <w:shd w:val="clear" w:color="auto" w:fill="auto"/>
            <w:noWrap/>
            <w:vAlign w:val="center"/>
            <w:hideMark/>
          </w:tcPr>
          <w:p w14:paraId="42EAE9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4916642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B0C50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EIRELI</w:t>
            </w:r>
          </w:p>
        </w:tc>
        <w:tc>
          <w:tcPr>
            <w:tcW w:w="599" w:type="pct"/>
            <w:tcBorders>
              <w:top w:val="nil"/>
              <w:left w:val="nil"/>
              <w:bottom w:val="single" w:sz="8" w:space="0" w:color="auto"/>
              <w:right w:val="single" w:sz="8" w:space="0" w:color="auto"/>
            </w:tcBorders>
            <w:shd w:val="clear" w:color="auto" w:fill="auto"/>
            <w:noWrap/>
            <w:vAlign w:val="center"/>
            <w:hideMark/>
          </w:tcPr>
          <w:p w14:paraId="226906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22770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Arquitetônico</w:t>
            </w:r>
          </w:p>
        </w:tc>
      </w:tr>
      <w:tr w:rsidR="0061163C" w:rsidRPr="00227DB0" w14:paraId="21032E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3B334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E60C6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07776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FCBE1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1249</w:t>
            </w:r>
          </w:p>
        </w:tc>
        <w:tc>
          <w:tcPr>
            <w:tcW w:w="361" w:type="pct"/>
            <w:tcBorders>
              <w:top w:val="nil"/>
              <w:left w:val="nil"/>
              <w:bottom w:val="single" w:sz="8" w:space="0" w:color="auto"/>
              <w:right w:val="single" w:sz="8" w:space="0" w:color="auto"/>
            </w:tcBorders>
            <w:shd w:val="clear" w:color="auto" w:fill="auto"/>
            <w:noWrap/>
            <w:vAlign w:val="center"/>
            <w:hideMark/>
          </w:tcPr>
          <w:p w14:paraId="08153ED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22/04/2021</w:t>
            </w:r>
          </w:p>
        </w:tc>
        <w:tc>
          <w:tcPr>
            <w:tcW w:w="341" w:type="pct"/>
            <w:tcBorders>
              <w:top w:val="nil"/>
              <w:left w:val="nil"/>
              <w:bottom w:val="single" w:sz="8" w:space="0" w:color="auto"/>
              <w:right w:val="single" w:sz="8" w:space="0" w:color="auto"/>
            </w:tcBorders>
            <w:shd w:val="clear" w:color="auto" w:fill="auto"/>
            <w:noWrap/>
            <w:vAlign w:val="center"/>
            <w:hideMark/>
          </w:tcPr>
          <w:p w14:paraId="32197B4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169B283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JARDINAGEM BLUMENAU EIRELI</w:t>
            </w:r>
          </w:p>
        </w:tc>
        <w:tc>
          <w:tcPr>
            <w:tcW w:w="599" w:type="pct"/>
            <w:tcBorders>
              <w:top w:val="nil"/>
              <w:left w:val="nil"/>
              <w:bottom w:val="single" w:sz="8" w:space="0" w:color="auto"/>
              <w:right w:val="single" w:sz="8" w:space="0" w:color="auto"/>
            </w:tcBorders>
            <w:shd w:val="clear" w:color="auto" w:fill="auto"/>
            <w:noWrap/>
            <w:vAlign w:val="center"/>
            <w:hideMark/>
          </w:tcPr>
          <w:p w14:paraId="59627C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22.767.899/0001-05</w:t>
            </w:r>
          </w:p>
        </w:tc>
        <w:tc>
          <w:tcPr>
            <w:tcW w:w="1380" w:type="pct"/>
            <w:tcBorders>
              <w:top w:val="nil"/>
              <w:left w:val="nil"/>
              <w:bottom w:val="single" w:sz="8" w:space="0" w:color="auto"/>
              <w:right w:val="single" w:sz="8" w:space="0" w:color="auto"/>
            </w:tcBorders>
            <w:shd w:val="clear" w:color="auto" w:fill="auto"/>
            <w:vAlign w:val="center"/>
            <w:hideMark/>
          </w:tcPr>
          <w:p w14:paraId="3241CA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MANUTENÇÃO DO CANTEIRO</w:t>
            </w:r>
          </w:p>
        </w:tc>
      </w:tr>
      <w:tr w:rsidR="0061163C" w:rsidRPr="00227DB0" w14:paraId="06231B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2274A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55D3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5F9FBA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D3FA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196069</w:t>
            </w:r>
          </w:p>
        </w:tc>
        <w:tc>
          <w:tcPr>
            <w:tcW w:w="361" w:type="pct"/>
            <w:tcBorders>
              <w:top w:val="nil"/>
              <w:left w:val="nil"/>
              <w:bottom w:val="single" w:sz="8" w:space="0" w:color="auto"/>
              <w:right w:val="single" w:sz="8" w:space="0" w:color="auto"/>
            </w:tcBorders>
            <w:shd w:val="clear" w:color="auto" w:fill="auto"/>
            <w:noWrap/>
            <w:vAlign w:val="center"/>
            <w:hideMark/>
          </w:tcPr>
          <w:p w14:paraId="183390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0D312F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w:t>
            </w:r>
          </w:p>
        </w:tc>
        <w:tc>
          <w:tcPr>
            <w:tcW w:w="648" w:type="pct"/>
            <w:tcBorders>
              <w:top w:val="nil"/>
              <w:left w:val="nil"/>
              <w:bottom w:val="single" w:sz="8" w:space="0" w:color="auto"/>
              <w:right w:val="single" w:sz="8" w:space="0" w:color="auto"/>
            </w:tcBorders>
            <w:shd w:val="clear" w:color="auto" w:fill="auto"/>
            <w:vAlign w:val="center"/>
            <w:hideMark/>
          </w:tcPr>
          <w:p w14:paraId="3300DB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AGREMIX COMERCIO DE AGREGADOS</w:t>
            </w:r>
          </w:p>
        </w:tc>
        <w:tc>
          <w:tcPr>
            <w:tcW w:w="599" w:type="pct"/>
            <w:tcBorders>
              <w:top w:val="nil"/>
              <w:left w:val="nil"/>
              <w:bottom w:val="single" w:sz="8" w:space="0" w:color="auto"/>
              <w:right w:val="single" w:sz="8" w:space="0" w:color="auto"/>
            </w:tcBorders>
            <w:shd w:val="clear" w:color="auto" w:fill="auto"/>
            <w:noWrap/>
            <w:vAlign w:val="center"/>
            <w:hideMark/>
          </w:tcPr>
          <w:p w14:paraId="4301AF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03.195.384/0001-33</w:t>
            </w:r>
          </w:p>
        </w:tc>
        <w:tc>
          <w:tcPr>
            <w:tcW w:w="1380" w:type="pct"/>
            <w:tcBorders>
              <w:top w:val="nil"/>
              <w:left w:val="nil"/>
              <w:bottom w:val="single" w:sz="8" w:space="0" w:color="auto"/>
              <w:right w:val="single" w:sz="8" w:space="0" w:color="auto"/>
            </w:tcBorders>
            <w:shd w:val="clear" w:color="auto" w:fill="auto"/>
            <w:vAlign w:val="center"/>
            <w:hideMark/>
          </w:tcPr>
          <w:p w14:paraId="32A52FA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PO DE PEDRA</w:t>
            </w:r>
          </w:p>
        </w:tc>
      </w:tr>
      <w:tr w:rsidR="0061163C" w:rsidRPr="00227DB0" w14:paraId="53D4482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BE794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4467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150AE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422C1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16052</w:t>
            </w:r>
          </w:p>
        </w:tc>
        <w:tc>
          <w:tcPr>
            <w:tcW w:w="361" w:type="pct"/>
            <w:tcBorders>
              <w:top w:val="nil"/>
              <w:left w:val="nil"/>
              <w:bottom w:val="single" w:sz="8" w:space="0" w:color="auto"/>
              <w:right w:val="single" w:sz="8" w:space="0" w:color="auto"/>
            </w:tcBorders>
            <w:shd w:val="clear" w:color="auto" w:fill="auto"/>
            <w:noWrap/>
            <w:vAlign w:val="center"/>
            <w:hideMark/>
          </w:tcPr>
          <w:p w14:paraId="28A2BA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05DDD28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177</w:t>
            </w:r>
          </w:p>
        </w:tc>
        <w:tc>
          <w:tcPr>
            <w:tcW w:w="648" w:type="pct"/>
            <w:tcBorders>
              <w:top w:val="nil"/>
              <w:left w:val="nil"/>
              <w:bottom w:val="single" w:sz="8" w:space="0" w:color="auto"/>
              <w:right w:val="single" w:sz="8" w:space="0" w:color="auto"/>
            </w:tcBorders>
            <w:shd w:val="clear" w:color="auto" w:fill="auto"/>
            <w:vAlign w:val="center"/>
            <w:hideMark/>
          </w:tcPr>
          <w:p w14:paraId="29E184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4BB4ED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771AA2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FITA PARA JUNTA TELADA</w:t>
            </w:r>
          </w:p>
        </w:tc>
      </w:tr>
      <w:tr w:rsidR="0061163C" w:rsidRPr="00227DB0" w14:paraId="121595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1E166E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345D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6EAD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F60AD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16053</w:t>
            </w:r>
          </w:p>
        </w:tc>
        <w:tc>
          <w:tcPr>
            <w:tcW w:w="361" w:type="pct"/>
            <w:tcBorders>
              <w:top w:val="nil"/>
              <w:left w:val="nil"/>
              <w:bottom w:val="single" w:sz="8" w:space="0" w:color="auto"/>
              <w:right w:val="single" w:sz="8" w:space="0" w:color="auto"/>
            </w:tcBorders>
            <w:shd w:val="clear" w:color="auto" w:fill="auto"/>
            <w:noWrap/>
            <w:vAlign w:val="center"/>
            <w:hideMark/>
          </w:tcPr>
          <w:p w14:paraId="4F0AB60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68F698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55,9</w:t>
            </w:r>
          </w:p>
        </w:tc>
        <w:tc>
          <w:tcPr>
            <w:tcW w:w="648" w:type="pct"/>
            <w:tcBorders>
              <w:top w:val="nil"/>
              <w:left w:val="nil"/>
              <w:bottom w:val="single" w:sz="8" w:space="0" w:color="auto"/>
              <w:right w:val="single" w:sz="8" w:space="0" w:color="auto"/>
            </w:tcBorders>
            <w:shd w:val="clear" w:color="auto" w:fill="auto"/>
            <w:vAlign w:val="center"/>
            <w:hideMark/>
          </w:tcPr>
          <w:p w14:paraId="575714D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42C695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574F239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PERFIL L</w:t>
            </w:r>
          </w:p>
        </w:tc>
      </w:tr>
      <w:tr w:rsidR="0061163C" w:rsidRPr="00227DB0" w14:paraId="752E25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1123F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40F881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2E541F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203F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16087</w:t>
            </w:r>
          </w:p>
        </w:tc>
        <w:tc>
          <w:tcPr>
            <w:tcW w:w="361" w:type="pct"/>
            <w:tcBorders>
              <w:top w:val="nil"/>
              <w:left w:val="nil"/>
              <w:bottom w:val="single" w:sz="8" w:space="0" w:color="auto"/>
              <w:right w:val="single" w:sz="8" w:space="0" w:color="auto"/>
            </w:tcBorders>
            <w:shd w:val="clear" w:color="auto" w:fill="auto"/>
            <w:noWrap/>
            <w:vAlign w:val="center"/>
            <w:hideMark/>
          </w:tcPr>
          <w:p w14:paraId="10238B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3EA2903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72,8</w:t>
            </w:r>
          </w:p>
        </w:tc>
        <w:tc>
          <w:tcPr>
            <w:tcW w:w="648" w:type="pct"/>
            <w:tcBorders>
              <w:top w:val="nil"/>
              <w:left w:val="nil"/>
              <w:bottom w:val="single" w:sz="8" w:space="0" w:color="auto"/>
              <w:right w:val="single" w:sz="8" w:space="0" w:color="auto"/>
            </w:tcBorders>
            <w:shd w:val="clear" w:color="auto" w:fill="auto"/>
            <w:vAlign w:val="center"/>
            <w:hideMark/>
          </w:tcPr>
          <w:p w14:paraId="7D833F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2F2DFA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11E7658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PARAFUSOS E BUCHAS</w:t>
            </w:r>
          </w:p>
        </w:tc>
      </w:tr>
      <w:tr w:rsidR="0061163C" w:rsidRPr="00227DB0" w14:paraId="3B92E2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66B75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79D5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3EF07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402608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3435</w:t>
            </w:r>
          </w:p>
        </w:tc>
        <w:tc>
          <w:tcPr>
            <w:tcW w:w="361" w:type="pct"/>
            <w:tcBorders>
              <w:top w:val="nil"/>
              <w:left w:val="nil"/>
              <w:bottom w:val="single" w:sz="8" w:space="0" w:color="auto"/>
              <w:right w:val="single" w:sz="8" w:space="0" w:color="auto"/>
            </w:tcBorders>
            <w:shd w:val="clear" w:color="auto" w:fill="auto"/>
            <w:noWrap/>
            <w:vAlign w:val="center"/>
            <w:hideMark/>
          </w:tcPr>
          <w:p w14:paraId="3A3EEC5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14/09/2020</w:t>
            </w:r>
          </w:p>
        </w:tc>
        <w:tc>
          <w:tcPr>
            <w:tcW w:w="341" w:type="pct"/>
            <w:tcBorders>
              <w:top w:val="nil"/>
              <w:left w:val="nil"/>
              <w:bottom w:val="single" w:sz="8" w:space="0" w:color="auto"/>
              <w:right w:val="single" w:sz="8" w:space="0" w:color="auto"/>
            </w:tcBorders>
            <w:shd w:val="clear" w:color="auto" w:fill="auto"/>
            <w:noWrap/>
            <w:vAlign w:val="center"/>
            <w:hideMark/>
          </w:tcPr>
          <w:p w14:paraId="1AFEC8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384</w:t>
            </w:r>
          </w:p>
        </w:tc>
        <w:tc>
          <w:tcPr>
            <w:tcW w:w="648" w:type="pct"/>
            <w:tcBorders>
              <w:top w:val="nil"/>
              <w:left w:val="nil"/>
              <w:bottom w:val="single" w:sz="8" w:space="0" w:color="auto"/>
              <w:right w:val="single" w:sz="8" w:space="0" w:color="auto"/>
            </w:tcBorders>
            <w:shd w:val="clear" w:color="auto" w:fill="auto"/>
            <w:vAlign w:val="center"/>
            <w:hideMark/>
          </w:tcPr>
          <w:p w14:paraId="3B62E9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BERTELLI MAT CONSTRUÇÃO</w:t>
            </w:r>
          </w:p>
        </w:tc>
        <w:tc>
          <w:tcPr>
            <w:tcW w:w="599" w:type="pct"/>
            <w:tcBorders>
              <w:top w:val="nil"/>
              <w:left w:val="nil"/>
              <w:bottom w:val="single" w:sz="8" w:space="0" w:color="auto"/>
              <w:right w:val="single" w:sz="8" w:space="0" w:color="auto"/>
            </w:tcBorders>
            <w:shd w:val="clear" w:color="auto" w:fill="auto"/>
            <w:noWrap/>
            <w:vAlign w:val="center"/>
            <w:hideMark/>
          </w:tcPr>
          <w:p w14:paraId="5C9861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83.118.158/0001-98</w:t>
            </w:r>
          </w:p>
        </w:tc>
        <w:tc>
          <w:tcPr>
            <w:tcW w:w="1380" w:type="pct"/>
            <w:tcBorders>
              <w:top w:val="nil"/>
              <w:left w:val="nil"/>
              <w:bottom w:val="single" w:sz="8" w:space="0" w:color="auto"/>
              <w:right w:val="single" w:sz="8" w:space="0" w:color="auto"/>
            </w:tcBorders>
            <w:shd w:val="clear" w:color="auto" w:fill="auto"/>
            <w:vAlign w:val="center"/>
            <w:hideMark/>
          </w:tcPr>
          <w:p w14:paraId="5CEAEC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2A8BCA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CFCD07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D71E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CCB64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1E64D5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465</w:t>
            </w:r>
          </w:p>
        </w:tc>
        <w:tc>
          <w:tcPr>
            <w:tcW w:w="361" w:type="pct"/>
            <w:tcBorders>
              <w:top w:val="nil"/>
              <w:left w:val="nil"/>
              <w:bottom w:val="single" w:sz="8" w:space="0" w:color="auto"/>
              <w:right w:val="single" w:sz="8" w:space="0" w:color="auto"/>
            </w:tcBorders>
            <w:shd w:val="clear" w:color="auto" w:fill="auto"/>
            <w:noWrap/>
            <w:vAlign w:val="center"/>
            <w:hideMark/>
          </w:tcPr>
          <w:p w14:paraId="4B30A4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01/07/2020</w:t>
            </w:r>
          </w:p>
        </w:tc>
        <w:tc>
          <w:tcPr>
            <w:tcW w:w="341" w:type="pct"/>
            <w:tcBorders>
              <w:top w:val="nil"/>
              <w:left w:val="nil"/>
              <w:bottom w:val="single" w:sz="8" w:space="0" w:color="auto"/>
              <w:right w:val="single" w:sz="8" w:space="0" w:color="auto"/>
            </w:tcBorders>
            <w:shd w:val="clear" w:color="auto" w:fill="auto"/>
            <w:noWrap/>
            <w:vAlign w:val="center"/>
            <w:hideMark/>
          </w:tcPr>
          <w:p w14:paraId="242FCCF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58D67D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378A9E8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5BF03E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CAIXARIA E ESCORAS</w:t>
            </w:r>
          </w:p>
        </w:tc>
      </w:tr>
      <w:tr w:rsidR="0061163C" w:rsidRPr="00227DB0" w14:paraId="1C956C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FEA6C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641D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ECF46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E1BB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740</w:t>
            </w:r>
          </w:p>
        </w:tc>
        <w:tc>
          <w:tcPr>
            <w:tcW w:w="361" w:type="pct"/>
            <w:tcBorders>
              <w:top w:val="nil"/>
              <w:left w:val="nil"/>
              <w:bottom w:val="single" w:sz="8" w:space="0" w:color="auto"/>
              <w:right w:val="single" w:sz="8" w:space="0" w:color="auto"/>
            </w:tcBorders>
            <w:shd w:val="clear" w:color="auto" w:fill="auto"/>
            <w:noWrap/>
            <w:vAlign w:val="center"/>
            <w:hideMark/>
          </w:tcPr>
          <w:p w14:paraId="0ED3EB2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12/11/2020</w:t>
            </w:r>
          </w:p>
        </w:tc>
        <w:tc>
          <w:tcPr>
            <w:tcW w:w="341" w:type="pct"/>
            <w:tcBorders>
              <w:top w:val="nil"/>
              <w:left w:val="nil"/>
              <w:bottom w:val="single" w:sz="8" w:space="0" w:color="auto"/>
              <w:right w:val="single" w:sz="8" w:space="0" w:color="auto"/>
            </w:tcBorders>
            <w:shd w:val="clear" w:color="auto" w:fill="auto"/>
            <w:noWrap/>
            <w:vAlign w:val="center"/>
            <w:hideMark/>
          </w:tcPr>
          <w:p w14:paraId="72F00F2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1.325,00</w:t>
            </w:r>
          </w:p>
        </w:tc>
        <w:tc>
          <w:tcPr>
            <w:tcW w:w="648" w:type="pct"/>
            <w:tcBorders>
              <w:top w:val="nil"/>
              <w:left w:val="nil"/>
              <w:bottom w:val="single" w:sz="8" w:space="0" w:color="auto"/>
              <w:right w:val="single" w:sz="8" w:space="0" w:color="auto"/>
            </w:tcBorders>
            <w:shd w:val="clear" w:color="auto" w:fill="auto"/>
            <w:vAlign w:val="center"/>
            <w:hideMark/>
          </w:tcPr>
          <w:p w14:paraId="7E83286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08B20F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3212F6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DECK DE PINUS TRATADO</w:t>
            </w:r>
          </w:p>
        </w:tc>
      </w:tr>
      <w:tr w:rsidR="0061163C" w:rsidRPr="00227DB0" w14:paraId="543640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B6B94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3BA5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049F6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805B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796</w:t>
            </w:r>
          </w:p>
        </w:tc>
        <w:tc>
          <w:tcPr>
            <w:tcW w:w="361" w:type="pct"/>
            <w:tcBorders>
              <w:top w:val="nil"/>
              <w:left w:val="nil"/>
              <w:bottom w:val="single" w:sz="8" w:space="0" w:color="auto"/>
              <w:right w:val="single" w:sz="8" w:space="0" w:color="auto"/>
            </w:tcBorders>
            <w:shd w:val="clear" w:color="auto" w:fill="auto"/>
            <w:noWrap/>
            <w:vAlign w:val="center"/>
            <w:hideMark/>
          </w:tcPr>
          <w:p w14:paraId="273FCF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56155F3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w:t>
            </w:r>
          </w:p>
        </w:tc>
        <w:tc>
          <w:tcPr>
            <w:tcW w:w="648" w:type="pct"/>
            <w:tcBorders>
              <w:top w:val="nil"/>
              <w:left w:val="nil"/>
              <w:bottom w:val="single" w:sz="8" w:space="0" w:color="auto"/>
              <w:right w:val="single" w:sz="8" w:space="0" w:color="auto"/>
            </w:tcBorders>
            <w:shd w:val="clear" w:color="auto" w:fill="auto"/>
            <w:vAlign w:val="center"/>
            <w:hideMark/>
          </w:tcPr>
          <w:p w14:paraId="0CF3BC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7D8788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538C9B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SARRAFO DE PINUS</w:t>
            </w:r>
          </w:p>
        </w:tc>
      </w:tr>
      <w:tr w:rsidR="0061163C" w:rsidRPr="00227DB0" w14:paraId="185064A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0631D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5F43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22BFEB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7B93B0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815</w:t>
            </w:r>
          </w:p>
        </w:tc>
        <w:tc>
          <w:tcPr>
            <w:tcW w:w="361" w:type="pct"/>
            <w:tcBorders>
              <w:top w:val="nil"/>
              <w:left w:val="nil"/>
              <w:bottom w:val="single" w:sz="8" w:space="0" w:color="auto"/>
              <w:right w:val="single" w:sz="8" w:space="0" w:color="auto"/>
            </w:tcBorders>
            <w:shd w:val="clear" w:color="auto" w:fill="auto"/>
            <w:noWrap/>
            <w:vAlign w:val="center"/>
            <w:hideMark/>
          </w:tcPr>
          <w:p w14:paraId="581A4C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03FA116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355</w:t>
            </w:r>
          </w:p>
        </w:tc>
        <w:tc>
          <w:tcPr>
            <w:tcW w:w="648" w:type="pct"/>
            <w:tcBorders>
              <w:top w:val="nil"/>
              <w:left w:val="nil"/>
              <w:bottom w:val="single" w:sz="8" w:space="0" w:color="auto"/>
              <w:right w:val="single" w:sz="8" w:space="0" w:color="auto"/>
            </w:tcBorders>
            <w:shd w:val="clear" w:color="auto" w:fill="auto"/>
            <w:vAlign w:val="center"/>
            <w:hideMark/>
          </w:tcPr>
          <w:p w14:paraId="2B7A8B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174ACE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2BEC03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DECK DE PINUS TRATADO</w:t>
            </w:r>
          </w:p>
        </w:tc>
      </w:tr>
      <w:tr w:rsidR="0061163C" w:rsidRPr="00227DB0" w14:paraId="6FDFED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F332C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4864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94220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EDC1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121954</w:t>
            </w:r>
          </w:p>
        </w:tc>
        <w:tc>
          <w:tcPr>
            <w:tcW w:w="361" w:type="pct"/>
            <w:tcBorders>
              <w:top w:val="nil"/>
              <w:left w:val="nil"/>
              <w:bottom w:val="single" w:sz="8" w:space="0" w:color="auto"/>
              <w:right w:val="single" w:sz="8" w:space="0" w:color="auto"/>
            </w:tcBorders>
            <w:shd w:val="clear" w:color="auto" w:fill="auto"/>
            <w:noWrap/>
            <w:vAlign w:val="center"/>
            <w:hideMark/>
          </w:tcPr>
          <w:p w14:paraId="5434A86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27/01/2021</w:t>
            </w:r>
          </w:p>
        </w:tc>
        <w:tc>
          <w:tcPr>
            <w:tcW w:w="341" w:type="pct"/>
            <w:tcBorders>
              <w:top w:val="nil"/>
              <w:left w:val="nil"/>
              <w:bottom w:val="single" w:sz="8" w:space="0" w:color="auto"/>
              <w:right w:val="single" w:sz="8" w:space="0" w:color="auto"/>
            </w:tcBorders>
            <w:shd w:val="clear" w:color="auto" w:fill="auto"/>
            <w:noWrap/>
            <w:vAlign w:val="center"/>
            <w:hideMark/>
          </w:tcPr>
          <w:p w14:paraId="032CC6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67C1D2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CLAUDIO EDUARDO BESTETTI FILHO</w:t>
            </w:r>
          </w:p>
        </w:tc>
        <w:tc>
          <w:tcPr>
            <w:tcW w:w="599" w:type="pct"/>
            <w:tcBorders>
              <w:top w:val="nil"/>
              <w:left w:val="nil"/>
              <w:bottom w:val="single" w:sz="8" w:space="0" w:color="auto"/>
              <w:right w:val="single" w:sz="8" w:space="0" w:color="auto"/>
            </w:tcBorders>
            <w:shd w:val="clear" w:color="auto" w:fill="auto"/>
            <w:noWrap/>
            <w:vAlign w:val="center"/>
            <w:hideMark/>
          </w:tcPr>
          <w:p w14:paraId="11B232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021.734.899-84</w:t>
            </w:r>
          </w:p>
        </w:tc>
        <w:tc>
          <w:tcPr>
            <w:tcW w:w="1380" w:type="pct"/>
            <w:tcBorders>
              <w:top w:val="nil"/>
              <w:left w:val="nil"/>
              <w:bottom w:val="single" w:sz="8" w:space="0" w:color="auto"/>
              <w:right w:val="single" w:sz="8" w:space="0" w:color="auto"/>
            </w:tcBorders>
            <w:shd w:val="clear" w:color="auto" w:fill="auto"/>
            <w:vAlign w:val="center"/>
            <w:hideMark/>
          </w:tcPr>
          <w:p w14:paraId="7C44A0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ORÇAMENTO E CRONOGRAMA DE OBRA</w:t>
            </w:r>
          </w:p>
        </w:tc>
      </w:tr>
      <w:tr w:rsidR="0061163C" w:rsidRPr="00227DB0" w14:paraId="5DFE182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CB116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0CC27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31A04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82FD7C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240644</w:t>
            </w:r>
          </w:p>
        </w:tc>
        <w:tc>
          <w:tcPr>
            <w:tcW w:w="361" w:type="pct"/>
            <w:tcBorders>
              <w:top w:val="nil"/>
              <w:left w:val="nil"/>
              <w:bottom w:val="single" w:sz="8" w:space="0" w:color="auto"/>
              <w:right w:val="single" w:sz="8" w:space="0" w:color="auto"/>
            </w:tcBorders>
            <w:shd w:val="clear" w:color="auto" w:fill="auto"/>
            <w:noWrap/>
            <w:vAlign w:val="center"/>
            <w:hideMark/>
          </w:tcPr>
          <w:p w14:paraId="1E76820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22/09/2020</w:t>
            </w:r>
          </w:p>
        </w:tc>
        <w:tc>
          <w:tcPr>
            <w:tcW w:w="341" w:type="pct"/>
            <w:tcBorders>
              <w:top w:val="nil"/>
              <w:left w:val="nil"/>
              <w:bottom w:val="single" w:sz="8" w:space="0" w:color="auto"/>
              <w:right w:val="single" w:sz="8" w:space="0" w:color="auto"/>
            </w:tcBorders>
            <w:shd w:val="clear" w:color="auto" w:fill="auto"/>
            <w:noWrap/>
            <w:vAlign w:val="center"/>
            <w:hideMark/>
          </w:tcPr>
          <w:p w14:paraId="4366327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256,29</w:t>
            </w:r>
          </w:p>
        </w:tc>
        <w:tc>
          <w:tcPr>
            <w:tcW w:w="648" w:type="pct"/>
            <w:tcBorders>
              <w:top w:val="nil"/>
              <w:left w:val="nil"/>
              <w:bottom w:val="single" w:sz="8" w:space="0" w:color="auto"/>
              <w:right w:val="single" w:sz="8" w:space="0" w:color="auto"/>
            </w:tcBorders>
            <w:shd w:val="clear" w:color="auto" w:fill="auto"/>
            <w:vAlign w:val="center"/>
            <w:hideMark/>
          </w:tcPr>
          <w:p w14:paraId="42AB9BE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4C8808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19CCB9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5DEF3B6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7F11B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C3A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FA6C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D2A89C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245019</w:t>
            </w:r>
          </w:p>
        </w:tc>
        <w:tc>
          <w:tcPr>
            <w:tcW w:w="361" w:type="pct"/>
            <w:tcBorders>
              <w:top w:val="nil"/>
              <w:left w:val="nil"/>
              <w:bottom w:val="single" w:sz="8" w:space="0" w:color="auto"/>
              <w:right w:val="single" w:sz="8" w:space="0" w:color="auto"/>
            </w:tcBorders>
            <w:shd w:val="clear" w:color="auto" w:fill="auto"/>
            <w:noWrap/>
            <w:vAlign w:val="center"/>
            <w:hideMark/>
          </w:tcPr>
          <w:p w14:paraId="73F40E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74E6C0D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1.159,10</w:t>
            </w:r>
          </w:p>
        </w:tc>
        <w:tc>
          <w:tcPr>
            <w:tcW w:w="648" w:type="pct"/>
            <w:tcBorders>
              <w:top w:val="nil"/>
              <w:left w:val="nil"/>
              <w:bottom w:val="single" w:sz="8" w:space="0" w:color="auto"/>
              <w:right w:val="single" w:sz="8" w:space="0" w:color="auto"/>
            </w:tcBorders>
            <w:shd w:val="clear" w:color="auto" w:fill="auto"/>
            <w:vAlign w:val="center"/>
            <w:hideMark/>
          </w:tcPr>
          <w:p w14:paraId="538060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7EF786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790207B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72D818A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DC751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8B054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A576B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6B8C35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245076</w:t>
            </w:r>
          </w:p>
        </w:tc>
        <w:tc>
          <w:tcPr>
            <w:tcW w:w="361" w:type="pct"/>
            <w:tcBorders>
              <w:top w:val="nil"/>
              <w:left w:val="nil"/>
              <w:bottom w:val="single" w:sz="8" w:space="0" w:color="auto"/>
              <w:right w:val="single" w:sz="8" w:space="0" w:color="auto"/>
            </w:tcBorders>
            <w:shd w:val="clear" w:color="auto" w:fill="auto"/>
            <w:noWrap/>
            <w:vAlign w:val="center"/>
            <w:hideMark/>
          </w:tcPr>
          <w:p w14:paraId="492AE0C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0CFF36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166,59</w:t>
            </w:r>
          </w:p>
        </w:tc>
        <w:tc>
          <w:tcPr>
            <w:tcW w:w="648" w:type="pct"/>
            <w:tcBorders>
              <w:top w:val="nil"/>
              <w:left w:val="nil"/>
              <w:bottom w:val="single" w:sz="8" w:space="0" w:color="auto"/>
              <w:right w:val="single" w:sz="8" w:space="0" w:color="auto"/>
            </w:tcBorders>
            <w:shd w:val="clear" w:color="auto" w:fill="auto"/>
            <w:vAlign w:val="center"/>
            <w:hideMark/>
          </w:tcPr>
          <w:p w14:paraId="35E8E2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424257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062920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7BB3FC4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7362C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4547F7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8AAAE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6F46BA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w:t>
            </w:r>
          </w:p>
        </w:tc>
        <w:tc>
          <w:tcPr>
            <w:tcW w:w="361" w:type="pct"/>
            <w:tcBorders>
              <w:top w:val="nil"/>
              <w:left w:val="nil"/>
              <w:bottom w:val="single" w:sz="8" w:space="0" w:color="auto"/>
              <w:right w:val="single" w:sz="8" w:space="0" w:color="auto"/>
            </w:tcBorders>
            <w:shd w:val="clear" w:color="auto" w:fill="auto"/>
            <w:noWrap/>
            <w:vAlign w:val="center"/>
            <w:hideMark/>
          </w:tcPr>
          <w:p w14:paraId="09D24C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63DE95A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1.088,00</w:t>
            </w:r>
          </w:p>
        </w:tc>
        <w:tc>
          <w:tcPr>
            <w:tcW w:w="648" w:type="pct"/>
            <w:tcBorders>
              <w:top w:val="nil"/>
              <w:left w:val="nil"/>
              <w:bottom w:val="single" w:sz="8" w:space="0" w:color="auto"/>
              <w:right w:val="single" w:sz="8" w:space="0" w:color="auto"/>
            </w:tcBorders>
            <w:shd w:val="clear" w:color="auto" w:fill="auto"/>
            <w:vAlign w:val="center"/>
            <w:hideMark/>
          </w:tcPr>
          <w:p w14:paraId="6D1F71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GENILSON T. SANTOS REPRESENTACAO COMERCIAL</w:t>
            </w:r>
          </w:p>
        </w:tc>
        <w:tc>
          <w:tcPr>
            <w:tcW w:w="599" w:type="pct"/>
            <w:tcBorders>
              <w:top w:val="nil"/>
              <w:left w:val="nil"/>
              <w:bottom w:val="single" w:sz="8" w:space="0" w:color="auto"/>
              <w:right w:val="single" w:sz="8" w:space="0" w:color="auto"/>
            </w:tcBorders>
            <w:shd w:val="clear" w:color="auto" w:fill="auto"/>
            <w:noWrap/>
            <w:vAlign w:val="center"/>
            <w:hideMark/>
          </w:tcPr>
          <w:p w14:paraId="6A4383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22.367.490/0001-00</w:t>
            </w:r>
          </w:p>
        </w:tc>
        <w:tc>
          <w:tcPr>
            <w:tcW w:w="1380" w:type="pct"/>
            <w:tcBorders>
              <w:top w:val="nil"/>
              <w:left w:val="nil"/>
              <w:bottom w:val="single" w:sz="8" w:space="0" w:color="auto"/>
              <w:right w:val="single" w:sz="8" w:space="0" w:color="auto"/>
            </w:tcBorders>
            <w:shd w:val="clear" w:color="auto" w:fill="auto"/>
            <w:vAlign w:val="center"/>
            <w:hideMark/>
          </w:tcPr>
          <w:p w14:paraId="3B09A2B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RODAPÉS</w:t>
            </w:r>
          </w:p>
        </w:tc>
      </w:tr>
      <w:tr w:rsidR="0061163C" w:rsidRPr="00227DB0" w14:paraId="67C5838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2E219A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FF81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3281B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B571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5992</w:t>
            </w:r>
          </w:p>
        </w:tc>
        <w:tc>
          <w:tcPr>
            <w:tcW w:w="361" w:type="pct"/>
            <w:tcBorders>
              <w:top w:val="nil"/>
              <w:left w:val="nil"/>
              <w:bottom w:val="single" w:sz="8" w:space="0" w:color="auto"/>
              <w:right w:val="single" w:sz="8" w:space="0" w:color="auto"/>
            </w:tcBorders>
            <w:shd w:val="clear" w:color="auto" w:fill="auto"/>
            <w:noWrap/>
            <w:vAlign w:val="center"/>
            <w:hideMark/>
          </w:tcPr>
          <w:p w14:paraId="6FBEB31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10/09/2020</w:t>
            </w:r>
          </w:p>
        </w:tc>
        <w:tc>
          <w:tcPr>
            <w:tcW w:w="341" w:type="pct"/>
            <w:tcBorders>
              <w:top w:val="nil"/>
              <w:left w:val="nil"/>
              <w:bottom w:val="single" w:sz="8" w:space="0" w:color="auto"/>
              <w:right w:val="single" w:sz="8" w:space="0" w:color="auto"/>
            </w:tcBorders>
            <w:shd w:val="clear" w:color="auto" w:fill="auto"/>
            <w:noWrap/>
            <w:vAlign w:val="center"/>
            <w:hideMark/>
          </w:tcPr>
          <w:p w14:paraId="01EA9D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2.070,00</w:t>
            </w:r>
          </w:p>
        </w:tc>
        <w:tc>
          <w:tcPr>
            <w:tcW w:w="648" w:type="pct"/>
            <w:tcBorders>
              <w:top w:val="nil"/>
              <w:left w:val="nil"/>
              <w:bottom w:val="single" w:sz="8" w:space="0" w:color="auto"/>
              <w:right w:val="single" w:sz="8" w:space="0" w:color="auto"/>
            </w:tcBorders>
            <w:shd w:val="clear" w:color="auto" w:fill="auto"/>
            <w:vAlign w:val="center"/>
            <w:hideMark/>
          </w:tcPr>
          <w:p w14:paraId="20A83C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GRAMEIRA MEURER LTDA</w:t>
            </w:r>
          </w:p>
        </w:tc>
        <w:tc>
          <w:tcPr>
            <w:tcW w:w="599" w:type="pct"/>
            <w:tcBorders>
              <w:top w:val="nil"/>
              <w:left w:val="nil"/>
              <w:bottom w:val="single" w:sz="8" w:space="0" w:color="auto"/>
              <w:right w:val="single" w:sz="8" w:space="0" w:color="auto"/>
            </w:tcBorders>
            <w:shd w:val="clear" w:color="auto" w:fill="auto"/>
            <w:noWrap/>
            <w:vAlign w:val="center"/>
            <w:hideMark/>
          </w:tcPr>
          <w:p w14:paraId="7132F7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04.976.935/0001-69</w:t>
            </w:r>
          </w:p>
        </w:tc>
        <w:tc>
          <w:tcPr>
            <w:tcW w:w="1380" w:type="pct"/>
            <w:tcBorders>
              <w:top w:val="nil"/>
              <w:left w:val="nil"/>
              <w:bottom w:val="single" w:sz="8" w:space="0" w:color="auto"/>
              <w:right w:val="single" w:sz="8" w:space="0" w:color="auto"/>
            </w:tcBorders>
            <w:shd w:val="clear" w:color="auto" w:fill="auto"/>
            <w:vAlign w:val="center"/>
            <w:hideMark/>
          </w:tcPr>
          <w:p w14:paraId="4B3C6A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GRAMA ESMERALDA</w:t>
            </w:r>
          </w:p>
        </w:tc>
      </w:tr>
      <w:tr w:rsidR="0061163C" w:rsidRPr="00227DB0" w14:paraId="1B9F735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F5491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A65E2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1A0F9F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A304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w:t>
            </w:r>
          </w:p>
        </w:tc>
        <w:tc>
          <w:tcPr>
            <w:tcW w:w="361" w:type="pct"/>
            <w:tcBorders>
              <w:top w:val="nil"/>
              <w:left w:val="nil"/>
              <w:bottom w:val="single" w:sz="8" w:space="0" w:color="auto"/>
              <w:right w:val="single" w:sz="8" w:space="0" w:color="auto"/>
            </w:tcBorders>
            <w:shd w:val="clear" w:color="auto" w:fill="auto"/>
            <w:noWrap/>
            <w:vAlign w:val="center"/>
            <w:hideMark/>
          </w:tcPr>
          <w:p w14:paraId="63FFC8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24/07/2020</w:t>
            </w:r>
          </w:p>
        </w:tc>
        <w:tc>
          <w:tcPr>
            <w:tcW w:w="341" w:type="pct"/>
            <w:tcBorders>
              <w:top w:val="nil"/>
              <w:left w:val="nil"/>
              <w:bottom w:val="single" w:sz="8" w:space="0" w:color="auto"/>
              <w:right w:val="single" w:sz="8" w:space="0" w:color="auto"/>
            </w:tcBorders>
            <w:shd w:val="clear" w:color="auto" w:fill="auto"/>
            <w:noWrap/>
            <w:vAlign w:val="center"/>
            <w:hideMark/>
          </w:tcPr>
          <w:p w14:paraId="66CBAAC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2E63C7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4DEA6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C9CEF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5361F5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F1930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Green Coast Residence Empreendi</w:t>
            </w:r>
            <w:r w:rsidRPr="0014148D">
              <w:rPr>
                <w:rFonts w:ascii="Ebrima" w:hAnsi="Ebrima" w:cs="Calibri"/>
                <w:color w:val="000000"/>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45AA2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740EE1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E2D9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99</w:t>
            </w:r>
          </w:p>
        </w:tc>
        <w:tc>
          <w:tcPr>
            <w:tcW w:w="361" w:type="pct"/>
            <w:tcBorders>
              <w:top w:val="nil"/>
              <w:left w:val="nil"/>
              <w:bottom w:val="single" w:sz="8" w:space="0" w:color="auto"/>
              <w:right w:val="single" w:sz="8" w:space="0" w:color="auto"/>
            </w:tcBorders>
            <w:shd w:val="clear" w:color="auto" w:fill="auto"/>
            <w:noWrap/>
            <w:vAlign w:val="center"/>
            <w:hideMark/>
          </w:tcPr>
          <w:p w14:paraId="0EC905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09/08/2020</w:t>
            </w:r>
          </w:p>
        </w:tc>
        <w:tc>
          <w:tcPr>
            <w:tcW w:w="341" w:type="pct"/>
            <w:tcBorders>
              <w:top w:val="nil"/>
              <w:left w:val="nil"/>
              <w:bottom w:val="single" w:sz="8" w:space="0" w:color="auto"/>
              <w:right w:val="single" w:sz="8" w:space="0" w:color="auto"/>
            </w:tcBorders>
            <w:shd w:val="clear" w:color="auto" w:fill="auto"/>
            <w:noWrap/>
            <w:vAlign w:val="center"/>
            <w:hideMark/>
          </w:tcPr>
          <w:p w14:paraId="50E4DC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6EB6A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06ECC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75AB9AE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613344C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00472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AF882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07E4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DA32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w:t>
            </w:r>
          </w:p>
        </w:tc>
        <w:tc>
          <w:tcPr>
            <w:tcW w:w="361" w:type="pct"/>
            <w:tcBorders>
              <w:top w:val="nil"/>
              <w:left w:val="nil"/>
              <w:bottom w:val="single" w:sz="8" w:space="0" w:color="auto"/>
              <w:right w:val="single" w:sz="8" w:space="0" w:color="auto"/>
            </w:tcBorders>
            <w:shd w:val="clear" w:color="auto" w:fill="auto"/>
            <w:noWrap/>
            <w:vAlign w:val="center"/>
            <w:hideMark/>
          </w:tcPr>
          <w:p w14:paraId="0CDACAA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25/09/2020</w:t>
            </w:r>
          </w:p>
        </w:tc>
        <w:tc>
          <w:tcPr>
            <w:tcW w:w="341" w:type="pct"/>
            <w:tcBorders>
              <w:top w:val="nil"/>
              <w:left w:val="nil"/>
              <w:bottom w:val="single" w:sz="8" w:space="0" w:color="auto"/>
              <w:right w:val="single" w:sz="8" w:space="0" w:color="auto"/>
            </w:tcBorders>
            <w:shd w:val="clear" w:color="auto" w:fill="auto"/>
            <w:noWrap/>
            <w:vAlign w:val="center"/>
            <w:hideMark/>
          </w:tcPr>
          <w:p w14:paraId="409DDB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03067E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2B280B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A4417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7276642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6E332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0ADF6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D28F6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824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120</w:t>
            </w:r>
          </w:p>
        </w:tc>
        <w:tc>
          <w:tcPr>
            <w:tcW w:w="361" w:type="pct"/>
            <w:tcBorders>
              <w:top w:val="nil"/>
              <w:left w:val="nil"/>
              <w:bottom w:val="single" w:sz="8" w:space="0" w:color="auto"/>
              <w:right w:val="single" w:sz="8" w:space="0" w:color="auto"/>
            </w:tcBorders>
            <w:shd w:val="clear" w:color="auto" w:fill="auto"/>
            <w:noWrap/>
            <w:vAlign w:val="center"/>
            <w:hideMark/>
          </w:tcPr>
          <w:p w14:paraId="32C96F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74B8C2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6EFCBCA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0DE9A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6DFCAD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E9B38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2ED7D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065D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B37F9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677E4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w:t>
            </w:r>
          </w:p>
        </w:tc>
        <w:tc>
          <w:tcPr>
            <w:tcW w:w="361" w:type="pct"/>
            <w:tcBorders>
              <w:top w:val="nil"/>
              <w:left w:val="nil"/>
              <w:bottom w:val="single" w:sz="8" w:space="0" w:color="auto"/>
              <w:right w:val="single" w:sz="8" w:space="0" w:color="auto"/>
            </w:tcBorders>
            <w:shd w:val="clear" w:color="auto" w:fill="auto"/>
            <w:noWrap/>
            <w:vAlign w:val="center"/>
            <w:hideMark/>
          </w:tcPr>
          <w:p w14:paraId="0663EA1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24/11/2020</w:t>
            </w:r>
          </w:p>
        </w:tc>
        <w:tc>
          <w:tcPr>
            <w:tcW w:w="341" w:type="pct"/>
            <w:tcBorders>
              <w:top w:val="nil"/>
              <w:left w:val="nil"/>
              <w:bottom w:val="single" w:sz="8" w:space="0" w:color="auto"/>
              <w:right w:val="single" w:sz="8" w:space="0" w:color="auto"/>
            </w:tcBorders>
            <w:shd w:val="clear" w:color="auto" w:fill="auto"/>
            <w:noWrap/>
            <w:vAlign w:val="center"/>
            <w:hideMark/>
          </w:tcPr>
          <w:p w14:paraId="42186A1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3DA9F5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3C44BB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3D85E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3F3738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3DE4A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DC849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3D74C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5B0EE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136</w:t>
            </w:r>
          </w:p>
        </w:tc>
        <w:tc>
          <w:tcPr>
            <w:tcW w:w="361" w:type="pct"/>
            <w:tcBorders>
              <w:top w:val="nil"/>
              <w:left w:val="nil"/>
              <w:bottom w:val="single" w:sz="8" w:space="0" w:color="auto"/>
              <w:right w:val="single" w:sz="8" w:space="0" w:color="auto"/>
            </w:tcBorders>
            <w:shd w:val="clear" w:color="auto" w:fill="auto"/>
            <w:noWrap/>
            <w:vAlign w:val="center"/>
            <w:hideMark/>
          </w:tcPr>
          <w:p w14:paraId="0FBBBDD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24/11/2020</w:t>
            </w:r>
          </w:p>
        </w:tc>
        <w:tc>
          <w:tcPr>
            <w:tcW w:w="341" w:type="pct"/>
            <w:tcBorders>
              <w:top w:val="nil"/>
              <w:left w:val="nil"/>
              <w:bottom w:val="single" w:sz="8" w:space="0" w:color="auto"/>
              <w:right w:val="single" w:sz="8" w:space="0" w:color="auto"/>
            </w:tcBorders>
            <w:shd w:val="clear" w:color="auto" w:fill="auto"/>
            <w:noWrap/>
            <w:vAlign w:val="center"/>
            <w:hideMark/>
          </w:tcPr>
          <w:p w14:paraId="306E79D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750</w:t>
            </w:r>
          </w:p>
        </w:tc>
        <w:tc>
          <w:tcPr>
            <w:tcW w:w="648" w:type="pct"/>
            <w:tcBorders>
              <w:top w:val="nil"/>
              <w:left w:val="nil"/>
              <w:bottom w:val="single" w:sz="8" w:space="0" w:color="auto"/>
              <w:right w:val="single" w:sz="8" w:space="0" w:color="auto"/>
            </w:tcBorders>
            <w:shd w:val="clear" w:color="auto" w:fill="auto"/>
            <w:vAlign w:val="center"/>
            <w:hideMark/>
          </w:tcPr>
          <w:p w14:paraId="1944B7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C528B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05CDB2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LICENCIAMENTO AMBIENTAL</w:t>
            </w:r>
          </w:p>
        </w:tc>
      </w:tr>
      <w:tr w:rsidR="0061163C" w:rsidRPr="00227DB0" w14:paraId="4C7640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8681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180D8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0CC83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0D54F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w:t>
            </w:r>
          </w:p>
        </w:tc>
        <w:tc>
          <w:tcPr>
            <w:tcW w:w="361" w:type="pct"/>
            <w:tcBorders>
              <w:top w:val="nil"/>
              <w:left w:val="nil"/>
              <w:bottom w:val="single" w:sz="8" w:space="0" w:color="auto"/>
              <w:right w:val="single" w:sz="8" w:space="0" w:color="auto"/>
            </w:tcBorders>
            <w:shd w:val="clear" w:color="auto" w:fill="auto"/>
            <w:noWrap/>
            <w:vAlign w:val="center"/>
            <w:hideMark/>
          </w:tcPr>
          <w:p w14:paraId="425E76B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16/12/2020</w:t>
            </w:r>
          </w:p>
        </w:tc>
        <w:tc>
          <w:tcPr>
            <w:tcW w:w="341" w:type="pct"/>
            <w:tcBorders>
              <w:top w:val="nil"/>
              <w:left w:val="nil"/>
              <w:bottom w:val="single" w:sz="8" w:space="0" w:color="auto"/>
              <w:right w:val="single" w:sz="8" w:space="0" w:color="auto"/>
            </w:tcBorders>
            <w:shd w:val="clear" w:color="auto" w:fill="auto"/>
            <w:noWrap/>
            <w:vAlign w:val="center"/>
            <w:hideMark/>
          </w:tcPr>
          <w:p w14:paraId="3CFC2B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312B5C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6780FD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5A9620D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41A30C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F8427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BDF341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CDD91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18124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w:t>
            </w:r>
          </w:p>
        </w:tc>
        <w:tc>
          <w:tcPr>
            <w:tcW w:w="361" w:type="pct"/>
            <w:tcBorders>
              <w:top w:val="nil"/>
              <w:left w:val="nil"/>
              <w:bottom w:val="single" w:sz="8" w:space="0" w:color="auto"/>
              <w:right w:val="single" w:sz="8" w:space="0" w:color="auto"/>
            </w:tcBorders>
            <w:shd w:val="clear" w:color="auto" w:fill="auto"/>
            <w:noWrap/>
            <w:vAlign w:val="center"/>
            <w:hideMark/>
          </w:tcPr>
          <w:p w14:paraId="458192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16D06E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552490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6C8B3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0CA795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01E173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BCD54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F390E2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E10E8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F6ACB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w:t>
            </w:r>
          </w:p>
        </w:tc>
        <w:tc>
          <w:tcPr>
            <w:tcW w:w="361" w:type="pct"/>
            <w:tcBorders>
              <w:top w:val="nil"/>
              <w:left w:val="nil"/>
              <w:bottom w:val="single" w:sz="8" w:space="0" w:color="auto"/>
              <w:right w:val="single" w:sz="8" w:space="0" w:color="auto"/>
            </w:tcBorders>
            <w:shd w:val="clear" w:color="auto" w:fill="auto"/>
            <w:noWrap/>
            <w:vAlign w:val="center"/>
            <w:hideMark/>
          </w:tcPr>
          <w:p w14:paraId="504C4B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19FE625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4F0E76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8E2D6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13959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2EE6F5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D6C8D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7BDF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7346A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C7743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184</w:t>
            </w:r>
          </w:p>
        </w:tc>
        <w:tc>
          <w:tcPr>
            <w:tcW w:w="361" w:type="pct"/>
            <w:tcBorders>
              <w:top w:val="nil"/>
              <w:left w:val="nil"/>
              <w:bottom w:val="single" w:sz="8" w:space="0" w:color="auto"/>
              <w:right w:val="single" w:sz="8" w:space="0" w:color="auto"/>
            </w:tcBorders>
            <w:shd w:val="clear" w:color="auto" w:fill="auto"/>
            <w:noWrap/>
            <w:vAlign w:val="center"/>
            <w:hideMark/>
          </w:tcPr>
          <w:p w14:paraId="16C1C8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233E7FA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2FB516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512FA9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C78BC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60BB3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D64D5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5C19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85A77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19525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211</w:t>
            </w:r>
          </w:p>
        </w:tc>
        <w:tc>
          <w:tcPr>
            <w:tcW w:w="361" w:type="pct"/>
            <w:tcBorders>
              <w:top w:val="nil"/>
              <w:left w:val="nil"/>
              <w:bottom w:val="single" w:sz="8" w:space="0" w:color="auto"/>
              <w:right w:val="single" w:sz="8" w:space="0" w:color="auto"/>
            </w:tcBorders>
            <w:shd w:val="clear" w:color="auto" w:fill="auto"/>
            <w:noWrap/>
            <w:vAlign w:val="center"/>
            <w:hideMark/>
          </w:tcPr>
          <w:p w14:paraId="11D256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21/04/2021</w:t>
            </w:r>
          </w:p>
        </w:tc>
        <w:tc>
          <w:tcPr>
            <w:tcW w:w="341" w:type="pct"/>
            <w:tcBorders>
              <w:top w:val="nil"/>
              <w:left w:val="nil"/>
              <w:bottom w:val="single" w:sz="8" w:space="0" w:color="auto"/>
              <w:right w:val="single" w:sz="8" w:space="0" w:color="auto"/>
            </w:tcBorders>
            <w:shd w:val="clear" w:color="auto" w:fill="auto"/>
            <w:noWrap/>
            <w:vAlign w:val="center"/>
            <w:hideMark/>
          </w:tcPr>
          <w:p w14:paraId="4D5CB0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7EF4E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3292F1B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4A50BA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B55CA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9F6A9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C09D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66858A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1CD3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225</w:t>
            </w:r>
          </w:p>
        </w:tc>
        <w:tc>
          <w:tcPr>
            <w:tcW w:w="361" w:type="pct"/>
            <w:tcBorders>
              <w:top w:val="nil"/>
              <w:left w:val="nil"/>
              <w:bottom w:val="single" w:sz="8" w:space="0" w:color="auto"/>
              <w:right w:val="single" w:sz="8" w:space="0" w:color="auto"/>
            </w:tcBorders>
            <w:shd w:val="clear" w:color="auto" w:fill="auto"/>
            <w:noWrap/>
            <w:vAlign w:val="center"/>
            <w:hideMark/>
          </w:tcPr>
          <w:p w14:paraId="28E627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208A00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931135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1AC0E7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75885C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3E2D7B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53444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122F0C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47BBE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3B09D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w:t>
            </w:r>
          </w:p>
        </w:tc>
        <w:tc>
          <w:tcPr>
            <w:tcW w:w="361" w:type="pct"/>
            <w:tcBorders>
              <w:top w:val="nil"/>
              <w:left w:val="nil"/>
              <w:bottom w:val="single" w:sz="8" w:space="0" w:color="auto"/>
              <w:right w:val="single" w:sz="8" w:space="0" w:color="auto"/>
            </w:tcBorders>
            <w:shd w:val="clear" w:color="auto" w:fill="auto"/>
            <w:noWrap/>
            <w:vAlign w:val="center"/>
            <w:hideMark/>
          </w:tcPr>
          <w:p w14:paraId="45F4E9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5FA231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C4640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E30D90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303CD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289AE3F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07A73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A6396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F5C6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ABA6E7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155</w:t>
            </w:r>
          </w:p>
        </w:tc>
        <w:tc>
          <w:tcPr>
            <w:tcW w:w="361" w:type="pct"/>
            <w:tcBorders>
              <w:top w:val="nil"/>
              <w:left w:val="nil"/>
              <w:bottom w:val="single" w:sz="8" w:space="0" w:color="auto"/>
              <w:right w:val="single" w:sz="8" w:space="0" w:color="auto"/>
            </w:tcBorders>
            <w:shd w:val="clear" w:color="auto" w:fill="auto"/>
            <w:noWrap/>
            <w:vAlign w:val="center"/>
            <w:hideMark/>
          </w:tcPr>
          <w:p w14:paraId="7D2D352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4A5D1C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11BDD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519DA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BE984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F885E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92807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B07B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08EB2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D5441A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169</w:t>
            </w:r>
          </w:p>
        </w:tc>
        <w:tc>
          <w:tcPr>
            <w:tcW w:w="361" w:type="pct"/>
            <w:tcBorders>
              <w:top w:val="nil"/>
              <w:left w:val="nil"/>
              <w:bottom w:val="single" w:sz="8" w:space="0" w:color="auto"/>
              <w:right w:val="single" w:sz="8" w:space="0" w:color="auto"/>
            </w:tcBorders>
            <w:shd w:val="clear" w:color="auto" w:fill="auto"/>
            <w:noWrap/>
            <w:vAlign w:val="center"/>
            <w:hideMark/>
          </w:tcPr>
          <w:p w14:paraId="046871B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35DEB0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3B231B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4CE743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F26D3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70B9E5F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D9C21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B6FB7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BD9D2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E65DE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w:t>
            </w:r>
          </w:p>
        </w:tc>
        <w:tc>
          <w:tcPr>
            <w:tcW w:w="361" w:type="pct"/>
            <w:tcBorders>
              <w:top w:val="nil"/>
              <w:left w:val="nil"/>
              <w:bottom w:val="single" w:sz="8" w:space="0" w:color="auto"/>
              <w:right w:val="single" w:sz="8" w:space="0" w:color="auto"/>
            </w:tcBorders>
            <w:shd w:val="clear" w:color="auto" w:fill="auto"/>
            <w:noWrap/>
            <w:vAlign w:val="center"/>
            <w:hideMark/>
          </w:tcPr>
          <w:p w14:paraId="6516422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29/07/2020</w:t>
            </w:r>
          </w:p>
        </w:tc>
        <w:tc>
          <w:tcPr>
            <w:tcW w:w="341" w:type="pct"/>
            <w:tcBorders>
              <w:top w:val="nil"/>
              <w:left w:val="nil"/>
              <w:bottom w:val="single" w:sz="8" w:space="0" w:color="auto"/>
              <w:right w:val="single" w:sz="8" w:space="0" w:color="auto"/>
            </w:tcBorders>
            <w:shd w:val="clear" w:color="auto" w:fill="auto"/>
            <w:noWrap/>
            <w:vAlign w:val="center"/>
            <w:hideMark/>
          </w:tcPr>
          <w:p w14:paraId="21F572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027C4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70A8BB5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4287F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54C0D6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6B7AF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D40CF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5029F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C0D7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4107BAC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609584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305B6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6D3F6D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545E0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0AFB1AC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4FA58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209E3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6562FE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C934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87</w:t>
            </w:r>
          </w:p>
        </w:tc>
        <w:tc>
          <w:tcPr>
            <w:tcW w:w="361" w:type="pct"/>
            <w:tcBorders>
              <w:top w:val="nil"/>
              <w:left w:val="nil"/>
              <w:bottom w:val="single" w:sz="8" w:space="0" w:color="auto"/>
              <w:right w:val="single" w:sz="8" w:space="0" w:color="auto"/>
            </w:tcBorders>
            <w:shd w:val="clear" w:color="auto" w:fill="auto"/>
            <w:noWrap/>
            <w:vAlign w:val="center"/>
            <w:hideMark/>
          </w:tcPr>
          <w:p w14:paraId="3EFF970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6E51ACD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E6101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7A8B6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0F2BA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519A60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E3E18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2FB44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423D3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D85CD3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w:t>
            </w:r>
          </w:p>
        </w:tc>
        <w:tc>
          <w:tcPr>
            <w:tcW w:w="361" w:type="pct"/>
            <w:tcBorders>
              <w:top w:val="nil"/>
              <w:left w:val="nil"/>
              <w:bottom w:val="single" w:sz="8" w:space="0" w:color="auto"/>
              <w:right w:val="single" w:sz="8" w:space="0" w:color="auto"/>
            </w:tcBorders>
            <w:shd w:val="clear" w:color="auto" w:fill="auto"/>
            <w:noWrap/>
            <w:vAlign w:val="center"/>
            <w:hideMark/>
          </w:tcPr>
          <w:p w14:paraId="711D9D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181FDEA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19ADBD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94BDB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2E42BE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34745E2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A86ED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558C8B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A17BC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A021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w:t>
            </w:r>
          </w:p>
        </w:tc>
        <w:tc>
          <w:tcPr>
            <w:tcW w:w="361" w:type="pct"/>
            <w:tcBorders>
              <w:top w:val="nil"/>
              <w:left w:val="nil"/>
              <w:bottom w:val="single" w:sz="8" w:space="0" w:color="auto"/>
              <w:right w:val="single" w:sz="8" w:space="0" w:color="auto"/>
            </w:tcBorders>
            <w:shd w:val="clear" w:color="auto" w:fill="auto"/>
            <w:noWrap/>
            <w:vAlign w:val="center"/>
            <w:hideMark/>
          </w:tcPr>
          <w:p w14:paraId="5936EB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2B00771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BE60E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3CD71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0B7577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61B9D9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F4DD7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8575D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9CF38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237B7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4E7CC1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01/12/2020</w:t>
            </w:r>
          </w:p>
        </w:tc>
        <w:tc>
          <w:tcPr>
            <w:tcW w:w="341" w:type="pct"/>
            <w:tcBorders>
              <w:top w:val="nil"/>
              <w:left w:val="nil"/>
              <w:bottom w:val="single" w:sz="8" w:space="0" w:color="auto"/>
              <w:right w:val="single" w:sz="8" w:space="0" w:color="auto"/>
            </w:tcBorders>
            <w:shd w:val="clear" w:color="auto" w:fill="auto"/>
            <w:noWrap/>
            <w:vAlign w:val="center"/>
            <w:hideMark/>
          </w:tcPr>
          <w:p w14:paraId="2309C4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8B27E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029FC7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46A294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39F4A9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C79F5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C0F16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DFA05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BC4814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125</w:t>
            </w:r>
          </w:p>
        </w:tc>
        <w:tc>
          <w:tcPr>
            <w:tcW w:w="361" w:type="pct"/>
            <w:tcBorders>
              <w:top w:val="nil"/>
              <w:left w:val="nil"/>
              <w:bottom w:val="single" w:sz="8" w:space="0" w:color="auto"/>
              <w:right w:val="single" w:sz="8" w:space="0" w:color="auto"/>
            </w:tcBorders>
            <w:shd w:val="clear" w:color="auto" w:fill="auto"/>
            <w:noWrap/>
            <w:vAlign w:val="center"/>
            <w:hideMark/>
          </w:tcPr>
          <w:p w14:paraId="2C9FFD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05/01/2021</w:t>
            </w:r>
          </w:p>
        </w:tc>
        <w:tc>
          <w:tcPr>
            <w:tcW w:w="341" w:type="pct"/>
            <w:tcBorders>
              <w:top w:val="nil"/>
              <w:left w:val="nil"/>
              <w:bottom w:val="single" w:sz="8" w:space="0" w:color="auto"/>
              <w:right w:val="single" w:sz="8" w:space="0" w:color="auto"/>
            </w:tcBorders>
            <w:shd w:val="clear" w:color="auto" w:fill="auto"/>
            <w:noWrap/>
            <w:vAlign w:val="center"/>
            <w:hideMark/>
          </w:tcPr>
          <w:p w14:paraId="10BE6B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43F18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39C93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8DB8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4B0F77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A20C1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A49A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6CE30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F2BF4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w:t>
            </w:r>
          </w:p>
        </w:tc>
        <w:tc>
          <w:tcPr>
            <w:tcW w:w="361" w:type="pct"/>
            <w:tcBorders>
              <w:top w:val="nil"/>
              <w:left w:val="nil"/>
              <w:bottom w:val="single" w:sz="8" w:space="0" w:color="auto"/>
              <w:right w:val="single" w:sz="8" w:space="0" w:color="auto"/>
            </w:tcBorders>
            <w:shd w:val="clear" w:color="auto" w:fill="auto"/>
            <w:noWrap/>
            <w:vAlign w:val="center"/>
            <w:hideMark/>
          </w:tcPr>
          <w:p w14:paraId="644E55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17/03/2020</w:t>
            </w:r>
          </w:p>
        </w:tc>
        <w:tc>
          <w:tcPr>
            <w:tcW w:w="341" w:type="pct"/>
            <w:tcBorders>
              <w:top w:val="nil"/>
              <w:left w:val="nil"/>
              <w:bottom w:val="single" w:sz="8" w:space="0" w:color="auto"/>
              <w:right w:val="single" w:sz="8" w:space="0" w:color="auto"/>
            </w:tcBorders>
            <w:shd w:val="clear" w:color="auto" w:fill="auto"/>
            <w:noWrap/>
            <w:vAlign w:val="center"/>
            <w:hideMark/>
          </w:tcPr>
          <w:p w14:paraId="2C3766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647020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C9391D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044EF8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Adequação do Projeto Arquitetônico Legal do Residencial Green Coast</w:t>
            </w:r>
          </w:p>
        </w:tc>
      </w:tr>
      <w:tr w:rsidR="0061163C" w:rsidRPr="00227DB0" w14:paraId="1767B77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4134A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31483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4FCB8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E2C7C5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w:t>
            </w:r>
          </w:p>
        </w:tc>
        <w:tc>
          <w:tcPr>
            <w:tcW w:w="361" w:type="pct"/>
            <w:tcBorders>
              <w:top w:val="nil"/>
              <w:left w:val="nil"/>
              <w:bottom w:val="single" w:sz="8" w:space="0" w:color="auto"/>
              <w:right w:val="single" w:sz="8" w:space="0" w:color="auto"/>
            </w:tcBorders>
            <w:shd w:val="clear" w:color="auto" w:fill="auto"/>
            <w:noWrap/>
            <w:vAlign w:val="center"/>
            <w:hideMark/>
          </w:tcPr>
          <w:p w14:paraId="1BAC19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04/05/2020</w:t>
            </w:r>
          </w:p>
        </w:tc>
        <w:tc>
          <w:tcPr>
            <w:tcW w:w="341" w:type="pct"/>
            <w:tcBorders>
              <w:top w:val="nil"/>
              <w:left w:val="nil"/>
              <w:bottom w:val="single" w:sz="8" w:space="0" w:color="auto"/>
              <w:right w:val="single" w:sz="8" w:space="0" w:color="auto"/>
            </w:tcBorders>
            <w:shd w:val="clear" w:color="auto" w:fill="auto"/>
            <w:noWrap/>
            <w:vAlign w:val="center"/>
            <w:hideMark/>
          </w:tcPr>
          <w:p w14:paraId="344FF82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7AEF80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12FFE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947ED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arquitetura e encaminhamento de documentos</w:t>
            </w:r>
          </w:p>
        </w:tc>
      </w:tr>
      <w:tr w:rsidR="0061163C" w:rsidRPr="00227DB0" w14:paraId="0BDA3E3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0F6C3F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5C8FC9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A8E7A6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6FBA9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1800</w:t>
            </w:r>
          </w:p>
        </w:tc>
        <w:tc>
          <w:tcPr>
            <w:tcW w:w="361" w:type="pct"/>
            <w:tcBorders>
              <w:top w:val="nil"/>
              <w:left w:val="nil"/>
              <w:bottom w:val="single" w:sz="8" w:space="0" w:color="auto"/>
              <w:right w:val="single" w:sz="8" w:space="0" w:color="auto"/>
            </w:tcBorders>
            <w:shd w:val="clear" w:color="auto" w:fill="auto"/>
            <w:noWrap/>
            <w:vAlign w:val="center"/>
            <w:hideMark/>
          </w:tcPr>
          <w:p w14:paraId="1FB321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3615FF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145,25</w:t>
            </w:r>
          </w:p>
        </w:tc>
        <w:tc>
          <w:tcPr>
            <w:tcW w:w="648" w:type="pct"/>
            <w:tcBorders>
              <w:top w:val="nil"/>
              <w:left w:val="nil"/>
              <w:bottom w:val="single" w:sz="8" w:space="0" w:color="auto"/>
              <w:right w:val="single" w:sz="8" w:space="0" w:color="auto"/>
            </w:tcBorders>
            <w:shd w:val="clear" w:color="auto" w:fill="auto"/>
            <w:vAlign w:val="center"/>
            <w:hideMark/>
          </w:tcPr>
          <w:p w14:paraId="050263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7AD99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69F8E0F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6AE3B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E9194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F903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08F9CC6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2437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1828</w:t>
            </w:r>
          </w:p>
        </w:tc>
        <w:tc>
          <w:tcPr>
            <w:tcW w:w="361" w:type="pct"/>
            <w:tcBorders>
              <w:top w:val="nil"/>
              <w:left w:val="nil"/>
              <w:bottom w:val="single" w:sz="8" w:space="0" w:color="auto"/>
              <w:right w:val="single" w:sz="8" w:space="0" w:color="auto"/>
            </w:tcBorders>
            <w:shd w:val="clear" w:color="auto" w:fill="auto"/>
            <w:noWrap/>
            <w:vAlign w:val="center"/>
            <w:hideMark/>
          </w:tcPr>
          <w:p w14:paraId="726C7C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46DE9D4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12,15</w:t>
            </w:r>
          </w:p>
        </w:tc>
        <w:tc>
          <w:tcPr>
            <w:tcW w:w="648" w:type="pct"/>
            <w:tcBorders>
              <w:top w:val="nil"/>
              <w:left w:val="nil"/>
              <w:bottom w:val="single" w:sz="8" w:space="0" w:color="auto"/>
              <w:right w:val="single" w:sz="8" w:space="0" w:color="auto"/>
            </w:tcBorders>
            <w:shd w:val="clear" w:color="auto" w:fill="auto"/>
            <w:vAlign w:val="center"/>
            <w:hideMark/>
          </w:tcPr>
          <w:p w14:paraId="6543FE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C7E31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104D0B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35689C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539234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0A512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2D805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4AAE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1843</w:t>
            </w:r>
          </w:p>
        </w:tc>
        <w:tc>
          <w:tcPr>
            <w:tcW w:w="361" w:type="pct"/>
            <w:tcBorders>
              <w:top w:val="nil"/>
              <w:left w:val="nil"/>
              <w:bottom w:val="single" w:sz="8" w:space="0" w:color="auto"/>
              <w:right w:val="single" w:sz="8" w:space="0" w:color="auto"/>
            </w:tcBorders>
            <w:shd w:val="clear" w:color="auto" w:fill="auto"/>
            <w:noWrap/>
            <w:vAlign w:val="center"/>
            <w:hideMark/>
          </w:tcPr>
          <w:p w14:paraId="7002AB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16/11/2020</w:t>
            </w:r>
          </w:p>
        </w:tc>
        <w:tc>
          <w:tcPr>
            <w:tcW w:w="341" w:type="pct"/>
            <w:tcBorders>
              <w:top w:val="nil"/>
              <w:left w:val="nil"/>
              <w:bottom w:val="single" w:sz="8" w:space="0" w:color="auto"/>
              <w:right w:val="single" w:sz="8" w:space="0" w:color="auto"/>
            </w:tcBorders>
            <w:shd w:val="clear" w:color="auto" w:fill="auto"/>
            <w:noWrap/>
            <w:vAlign w:val="center"/>
            <w:hideMark/>
          </w:tcPr>
          <w:p w14:paraId="316D50B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243,67</w:t>
            </w:r>
          </w:p>
        </w:tc>
        <w:tc>
          <w:tcPr>
            <w:tcW w:w="648" w:type="pct"/>
            <w:tcBorders>
              <w:top w:val="nil"/>
              <w:left w:val="nil"/>
              <w:bottom w:val="single" w:sz="8" w:space="0" w:color="auto"/>
              <w:right w:val="single" w:sz="8" w:space="0" w:color="auto"/>
            </w:tcBorders>
            <w:shd w:val="clear" w:color="auto" w:fill="auto"/>
            <w:vAlign w:val="center"/>
            <w:hideMark/>
          </w:tcPr>
          <w:p w14:paraId="49BD2F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9C4D7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F7924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8E9317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943FB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1AC5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E1505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790027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1853</w:t>
            </w:r>
          </w:p>
        </w:tc>
        <w:tc>
          <w:tcPr>
            <w:tcW w:w="361" w:type="pct"/>
            <w:tcBorders>
              <w:top w:val="nil"/>
              <w:left w:val="nil"/>
              <w:bottom w:val="single" w:sz="8" w:space="0" w:color="auto"/>
              <w:right w:val="single" w:sz="8" w:space="0" w:color="auto"/>
            </w:tcBorders>
            <w:shd w:val="clear" w:color="auto" w:fill="auto"/>
            <w:noWrap/>
            <w:vAlign w:val="center"/>
            <w:hideMark/>
          </w:tcPr>
          <w:p w14:paraId="2ABBC58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19/11/2020</w:t>
            </w:r>
          </w:p>
        </w:tc>
        <w:tc>
          <w:tcPr>
            <w:tcW w:w="341" w:type="pct"/>
            <w:tcBorders>
              <w:top w:val="nil"/>
              <w:left w:val="nil"/>
              <w:bottom w:val="single" w:sz="8" w:space="0" w:color="auto"/>
              <w:right w:val="single" w:sz="8" w:space="0" w:color="auto"/>
            </w:tcBorders>
            <w:shd w:val="clear" w:color="auto" w:fill="auto"/>
            <w:noWrap/>
            <w:vAlign w:val="center"/>
            <w:hideMark/>
          </w:tcPr>
          <w:p w14:paraId="0095C9A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197,1</w:t>
            </w:r>
          </w:p>
        </w:tc>
        <w:tc>
          <w:tcPr>
            <w:tcW w:w="648" w:type="pct"/>
            <w:tcBorders>
              <w:top w:val="nil"/>
              <w:left w:val="nil"/>
              <w:bottom w:val="single" w:sz="8" w:space="0" w:color="auto"/>
              <w:right w:val="single" w:sz="8" w:space="0" w:color="auto"/>
            </w:tcBorders>
            <w:shd w:val="clear" w:color="auto" w:fill="auto"/>
            <w:vAlign w:val="center"/>
            <w:hideMark/>
          </w:tcPr>
          <w:p w14:paraId="0D64C3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6D9CF3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92985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5EFB39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51BF7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F79A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20056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0E362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1872</w:t>
            </w:r>
          </w:p>
        </w:tc>
        <w:tc>
          <w:tcPr>
            <w:tcW w:w="361" w:type="pct"/>
            <w:tcBorders>
              <w:top w:val="nil"/>
              <w:left w:val="nil"/>
              <w:bottom w:val="single" w:sz="8" w:space="0" w:color="auto"/>
              <w:right w:val="single" w:sz="8" w:space="0" w:color="auto"/>
            </w:tcBorders>
            <w:shd w:val="clear" w:color="auto" w:fill="auto"/>
            <w:noWrap/>
            <w:vAlign w:val="center"/>
            <w:hideMark/>
          </w:tcPr>
          <w:p w14:paraId="264188C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03/12/2020</w:t>
            </w:r>
          </w:p>
        </w:tc>
        <w:tc>
          <w:tcPr>
            <w:tcW w:w="341" w:type="pct"/>
            <w:tcBorders>
              <w:top w:val="nil"/>
              <w:left w:val="nil"/>
              <w:bottom w:val="single" w:sz="8" w:space="0" w:color="auto"/>
              <w:right w:val="single" w:sz="8" w:space="0" w:color="auto"/>
            </w:tcBorders>
            <w:shd w:val="clear" w:color="auto" w:fill="auto"/>
            <w:noWrap/>
            <w:vAlign w:val="center"/>
            <w:hideMark/>
          </w:tcPr>
          <w:p w14:paraId="3B2852A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171</w:t>
            </w:r>
          </w:p>
        </w:tc>
        <w:tc>
          <w:tcPr>
            <w:tcW w:w="648" w:type="pct"/>
            <w:tcBorders>
              <w:top w:val="nil"/>
              <w:left w:val="nil"/>
              <w:bottom w:val="single" w:sz="8" w:space="0" w:color="auto"/>
              <w:right w:val="single" w:sz="8" w:space="0" w:color="auto"/>
            </w:tcBorders>
            <w:shd w:val="clear" w:color="auto" w:fill="auto"/>
            <w:vAlign w:val="center"/>
            <w:hideMark/>
          </w:tcPr>
          <w:p w14:paraId="14F83B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122073E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20A44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A0C43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6E1C0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91A7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7DDB3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F2A60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1877</w:t>
            </w:r>
          </w:p>
        </w:tc>
        <w:tc>
          <w:tcPr>
            <w:tcW w:w="361" w:type="pct"/>
            <w:tcBorders>
              <w:top w:val="nil"/>
              <w:left w:val="nil"/>
              <w:bottom w:val="single" w:sz="8" w:space="0" w:color="auto"/>
              <w:right w:val="single" w:sz="8" w:space="0" w:color="auto"/>
            </w:tcBorders>
            <w:shd w:val="clear" w:color="auto" w:fill="auto"/>
            <w:noWrap/>
            <w:vAlign w:val="center"/>
            <w:hideMark/>
          </w:tcPr>
          <w:p w14:paraId="47BE13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07/12/2020</w:t>
            </w:r>
          </w:p>
        </w:tc>
        <w:tc>
          <w:tcPr>
            <w:tcW w:w="341" w:type="pct"/>
            <w:tcBorders>
              <w:top w:val="nil"/>
              <w:left w:val="nil"/>
              <w:bottom w:val="single" w:sz="8" w:space="0" w:color="auto"/>
              <w:right w:val="single" w:sz="8" w:space="0" w:color="auto"/>
            </w:tcBorders>
            <w:shd w:val="clear" w:color="auto" w:fill="auto"/>
            <w:noWrap/>
            <w:vAlign w:val="center"/>
            <w:hideMark/>
          </w:tcPr>
          <w:p w14:paraId="620DCD1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62,55</w:t>
            </w:r>
          </w:p>
        </w:tc>
        <w:tc>
          <w:tcPr>
            <w:tcW w:w="648" w:type="pct"/>
            <w:tcBorders>
              <w:top w:val="nil"/>
              <w:left w:val="nil"/>
              <w:bottom w:val="single" w:sz="8" w:space="0" w:color="auto"/>
              <w:right w:val="single" w:sz="8" w:space="0" w:color="auto"/>
            </w:tcBorders>
            <w:shd w:val="clear" w:color="auto" w:fill="auto"/>
            <w:vAlign w:val="center"/>
            <w:hideMark/>
          </w:tcPr>
          <w:p w14:paraId="468205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051C11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20E19B3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22416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39014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6EBCE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852AE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09057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1879</w:t>
            </w:r>
          </w:p>
        </w:tc>
        <w:tc>
          <w:tcPr>
            <w:tcW w:w="361" w:type="pct"/>
            <w:tcBorders>
              <w:top w:val="nil"/>
              <w:left w:val="nil"/>
              <w:bottom w:val="single" w:sz="8" w:space="0" w:color="auto"/>
              <w:right w:val="single" w:sz="8" w:space="0" w:color="auto"/>
            </w:tcBorders>
            <w:shd w:val="clear" w:color="auto" w:fill="auto"/>
            <w:noWrap/>
            <w:vAlign w:val="center"/>
            <w:hideMark/>
          </w:tcPr>
          <w:p w14:paraId="20230D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7BBE6A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48,05</w:t>
            </w:r>
          </w:p>
        </w:tc>
        <w:tc>
          <w:tcPr>
            <w:tcW w:w="648" w:type="pct"/>
            <w:tcBorders>
              <w:top w:val="nil"/>
              <w:left w:val="nil"/>
              <w:bottom w:val="single" w:sz="8" w:space="0" w:color="auto"/>
              <w:right w:val="single" w:sz="8" w:space="0" w:color="auto"/>
            </w:tcBorders>
            <w:shd w:val="clear" w:color="auto" w:fill="auto"/>
            <w:vAlign w:val="center"/>
            <w:hideMark/>
          </w:tcPr>
          <w:p w14:paraId="53074A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9C685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2FED6A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06E9B8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D707D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F80B9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86367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8FF88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1885</w:t>
            </w:r>
          </w:p>
        </w:tc>
        <w:tc>
          <w:tcPr>
            <w:tcW w:w="361" w:type="pct"/>
            <w:tcBorders>
              <w:top w:val="nil"/>
              <w:left w:val="nil"/>
              <w:bottom w:val="single" w:sz="8" w:space="0" w:color="auto"/>
              <w:right w:val="single" w:sz="8" w:space="0" w:color="auto"/>
            </w:tcBorders>
            <w:shd w:val="clear" w:color="auto" w:fill="auto"/>
            <w:noWrap/>
            <w:vAlign w:val="center"/>
            <w:hideMark/>
          </w:tcPr>
          <w:p w14:paraId="563E53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10/12/2020</w:t>
            </w:r>
          </w:p>
        </w:tc>
        <w:tc>
          <w:tcPr>
            <w:tcW w:w="341" w:type="pct"/>
            <w:tcBorders>
              <w:top w:val="nil"/>
              <w:left w:val="nil"/>
              <w:bottom w:val="single" w:sz="8" w:space="0" w:color="auto"/>
              <w:right w:val="single" w:sz="8" w:space="0" w:color="auto"/>
            </w:tcBorders>
            <w:shd w:val="clear" w:color="auto" w:fill="auto"/>
            <w:noWrap/>
            <w:vAlign w:val="center"/>
            <w:hideMark/>
          </w:tcPr>
          <w:p w14:paraId="301DA8C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80,75</w:t>
            </w:r>
          </w:p>
        </w:tc>
        <w:tc>
          <w:tcPr>
            <w:tcW w:w="648" w:type="pct"/>
            <w:tcBorders>
              <w:top w:val="nil"/>
              <w:left w:val="nil"/>
              <w:bottom w:val="single" w:sz="8" w:space="0" w:color="auto"/>
              <w:right w:val="single" w:sz="8" w:space="0" w:color="auto"/>
            </w:tcBorders>
            <w:shd w:val="clear" w:color="auto" w:fill="auto"/>
            <w:vAlign w:val="center"/>
            <w:hideMark/>
          </w:tcPr>
          <w:p w14:paraId="7CE0E7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B24F5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3D9AA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1383806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E50AE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34208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2D058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E2B3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1897</w:t>
            </w:r>
          </w:p>
        </w:tc>
        <w:tc>
          <w:tcPr>
            <w:tcW w:w="361" w:type="pct"/>
            <w:tcBorders>
              <w:top w:val="nil"/>
              <w:left w:val="nil"/>
              <w:bottom w:val="single" w:sz="8" w:space="0" w:color="auto"/>
              <w:right w:val="single" w:sz="8" w:space="0" w:color="auto"/>
            </w:tcBorders>
            <w:shd w:val="clear" w:color="auto" w:fill="auto"/>
            <w:noWrap/>
            <w:vAlign w:val="center"/>
            <w:hideMark/>
          </w:tcPr>
          <w:p w14:paraId="3CFDD3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709B19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210,85</w:t>
            </w:r>
          </w:p>
        </w:tc>
        <w:tc>
          <w:tcPr>
            <w:tcW w:w="648" w:type="pct"/>
            <w:tcBorders>
              <w:top w:val="nil"/>
              <w:left w:val="nil"/>
              <w:bottom w:val="single" w:sz="8" w:space="0" w:color="auto"/>
              <w:right w:val="single" w:sz="8" w:space="0" w:color="auto"/>
            </w:tcBorders>
            <w:shd w:val="clear" w:color="auto" w:fill="auto"/>
            <w:vAlign w:val="center"/>
            <w:hideMark/>
          </w:tcPr>
          <w:p w14:paraId="093F46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B7C05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FFE22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2E5D18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6E120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9AFE8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5623B8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68A0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1902</w:t>
            </w:r>
          </w:p>
        </w:tc>
        <w:tc>
          <w:tcPr>
            <w:tcW w:w="361" w:type="pct"/>
            <w:tcBorders>
              <w:top w:val="nil"/>
              <w:left w:val="nil"/>
              <w:bottom w:val="single" w:sz="8" w:space="0" w:color="auto"/>
              <w:right w:val="single" w:sz="8" w:space="0" w:color="auto"/>
            </w:tcBorders>
            <w:shd w:val="clear" w:color="auto" w:fill="auto"/>
            <w:noWrap/>
            <w:vAlign w:val="center"/>
            <w:hideMark/>
          </w:tcPr>
          <w:p w14:paraId="4FD863C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18/12/2020</w:t>
            </w:r>
          </w:p>
        </w:tc>
        <w:tc>
          <w:tcPr>
            <w:tcW w:w="341" w:type="pct"/>
            <w:tcBorders>
              <w:top w:val="nil"/>
              <w:left w:val="nil"/>
              <w:bottom w:val="single" w:sz="8" w:space="0" w:color="auto"/>
              <w:right w:val="single" w:sz="8" w:space="0" w:color="auto"/>
            </w:tcBorders>
            <w:shd w:val="clear" w:color="auto" w:fill="auto"/>
            <w:noWrap/>
            <w:vAlign w:val="center"/>
            <w:hideMark/>
          </w:tcPr>
          <w:p w14:paraId="3B77DF4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401</w:t>
            </w:r>
          </w:p>
        </w:tc>
        <w:tc>
          <w:tcPr>
            <w:tcW w:w="648" w:type="pct"/>
            <w:tcBorders>
              <w:top w:val="nil"/>
              <w:left w:val="nil"/>
              <w:bottom w:val="single" w:sz="8" w:space="0" w:color="auto"/>
              <w:right w:val="single" w:sz="8" w:space="0" w:color="auto"/>
            </w:tcBorders>
            <w:shd w:val="clear" w:color="auto" w:fill="auto"/>
            <w:vAlign w:val="center"/>
            <w:hideMark/>
          </w:tcPr>
          <w:p w14:paraId="00BD331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55D7E5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1EC609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287190A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7F72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4A35F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20597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B8F28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1909</w:t>
            </w:r>
          </w:p>
        </w:tc>
        <w:tc>
          <w:tcPr>
            <w:tcW w:w="361" w:type="pct"/>
            <w:tcBorders>
              <w:top w:val="nil"/>
              <w:left w:val="nil"/>
              <w:bottom w:val="single" w:sz="8" w:space="0" w:color="auto"/>
              <w:right w:val="single" w:sz="8" w:space="0" w:color="auto"/>
            </w:tcBorders>
            <w:shd w:val="clear" w:color="auto" w:fill="auto"/>
            <w:noWrap/>
            <w:vAlign w:val="center"/>
            <w:hideMark/>
          </w:tcPr>
          <w:p w14:paraId="2E0289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23/12/2020</w:t>
            </w:r>
          </w:p>
        </w:tc>
        <w:tc>
          <w:tcPr>
            <w:tcW w:w="341" w:type="pct"/>
            <w:tcBorders>
              <w:top w:val="nil"/>
              <w:left w:val="nil"/>
              <w:bottom w:val="single" w:sz="8" w:space="0" w:color="auto"/>
              <w:right w:val="single" w:sz="8" w:space="0" w:color="auto"/>
            </w:tcBorders>
            <w:shd w:val="clear" w:color="auto" w:fill="auto"/>
            <w:noWrap/>
            <w:vAlign w:val="center"/>
            <w:hideMark/>
          </w:tcPr>
          <w:p w14:paraId="3254528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137,77</w:t>
            </w:r>
          </w:p>
        </w:tc>
        <w:tc>
          <w:tcPr>
            <w:tcW w:w="648" w:type="pct"/>
            <w:tcBorders>
              <w:top w:val="nil"/>
              <w:left w:val="nil"/>
              <w:bottom w:val="single" w:sz="8" w:space="0" w:color="auto"/>
              <w:right w:val="single" w:sz="8" w:space="0" w:color="auto"/>
            </w:tcBorders>
            <w:shd w:val="clear" w:color="auto" w:fill="auto"/>
            <w:vAlign w:val="center"/>
            <w:hideMark/>
          </w:tcPr>
          <w:p w14:paraId="67EE78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28D06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7468B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35B6016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7C652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54BC3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3C599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8C25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1929</w:t>
            </w:r>
          </w:p>
        </w:tc>
        <w:tc>
          <w:tcPr>
            <w:tcW w:w="361" w:type="pct"/>
            <w:tcBorders>
              <w:top w:val="nil"/>
              <w:left w:val="nil"/>
              <w:bottom w:val="single" w:sz="8" w:space="0" w:color="auto"/>
              <w:right w:val="single" w:sz="8" w:space="0" w:color="auto"/>
            </w:tcBorders>
            <w:shd w:val="clear" w:color="auto" w:fill="auto"/>
            <w:noWrap/>
            <w:vAlign w:val="center"/>
            <w:hideMark/>
          </w:tcPr>
          <w:p w14:paraId="017C850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08/01/2021</w:t>
            </w:r>
          </w:p>
        </w:tc>
        <w:tc>
          <w:tcPr>
            <w:tcW w:w="341" w:type="pct"/>
            <w:tcBorders>
              <w:top w:val="nil"/>
              <w:left w:val="nil"/>
              <w:bottom w:val="single" w:sz="8" w:space="0" w:color="auto"/>
              <w:right w:val="single" w:sz="8" w:space="0" w:color="auto"/>
            </w:tcBorders>
            <w:shd w:val="clear" w:color="auto" w:fill="auto"/>
            <w:noWrap/>
            <w:vAlign w:val="center"/>
            <w:hideMark/>
          </w:tcPr>
          <w:p w14:paraId="2107188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201,9</w:t>
            </w:r>
          </w:p>
        </w:tc>
        <w:tc>
          <w:tcPr>
            <w:tcW w:w="648" w:type="pct"/>
            <w:tcBorders>
              <w:top w:val="nil"/>
              <w:left w:val="nil"/>
              <w:bottom w:val="single" w:sz="8" w:space="0" w:color="auto"/>
              <w:right w:val="single" w:sz="8" w:space="0" w:color="auto"/>
            </w:tcBorders>
            <w:shd w:val="clear" w:color="auto" w:fill="auto"/>
            <w:vAlign w:val="center"/>
            <w:hideMark/>
          </w:tcPr>
          <w:p w14:paraId="2845EB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1D6208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54FAD4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B42099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260D4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B354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5C28B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37D76C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1944</w:t>
            </w:r>
          </w:p>
        </w:tc>
        <w:tc>
          <w:tcPr>
            <w:tcW w:w="361" w:type="pct"/>
            <w:tcBorders>
              <w:top w:val="nil"/>
              <w:left w:val="nil"/>
              <w:bottom w:val="single" w:sz="8" w:space="0" w:color="auto"/>
              <w:right w:val="single" w:sz="8" w:space="0" w:color="auto"/>
            </w:tcBorders>
            <w:shd w:val="clear" w:color="auto" w:fill="auto"/>
            <w:noWrap/>
            <w:vAlign w:val="center"/>
            <w:hideMark/>
          </w:tcPr>
          <w:p w14:paraId="7F429F0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39DC07F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29,03</w:t>
            </w:r>
          </w:p>
        </w:tc>
        <w:tc>
          <w:tcPr>
            <w:tcW w:w="648" w:type="pct"/>
            <w:tcBorders>
              <w:top w:val="nil"/>
              <w:left w:val="nil"/>
              <w:bottom w:val="single" w:sz="8" w:space="0" w:color="auto"/>
              <w:right w:val="single" w:sz="8" w:space="0" w:color="auto"/>
            </w:tcBorders>
            <w:shd w:val="clear" w:color="auto" w:fill="auto"/>
            <w:vAlign w:val="center"/>
            <w:hideMark/>
          </w:tcPr>
          <w:p w14:paraId="492983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898C6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780BE4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80F699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F7668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87787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42539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1087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1955</w:t>
            </w:r>
          </w:p>
        </w:tc>
        <w:tc>
          <w:tcPr>
            <w:tcW w:w="361" w:type="pct"/>
            <w:tcBorders>
              <w:top w:val="nil"/>
              <w:left w:val="nil"/>
              <w:bottom w:val="single" w:sz="8" w:space="0" w:color="auto"/>
              <w:right w:val="single" w:sz="8" w:space="0" w:color="auto"/>
            </w:tcBorders>
            <w:shd w:val="clear" w:color="auto" w:fill="auto"/>
            <w:noWrap/>
            <w:vAlign w:val="center"/>
            <w:hideMark/>
          </w:tcPr>
          <w:p w14:paraId="6C22DDF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10AA8D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128</w:t>
            </w:r>
          </w:p>
        </w:tc>
        <w:tc>
          <w:tcPr>
            <w:tcW w:w="648" w:type="pct"/>
            <w:tcBorders>
              <w:top w:val="nil"/>
              <w:left w:val="nil"/>
              <w:bottom w:val="single" w:sz="8" w:space="0" w:color="auto"/>
              <w:right w:val="single" w:sz="8" w:space="0" w:color="auto"/>
            </w:tcBorders>
            <w:shd w:val="clear" w:color="auto" w:fill="auto"/>
            <w:vAlign w:val="center"/>
            <w:hideMark/>
          </w:tcPr>
          <w:p w14:paraId="79F88F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FAA2D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4EA3AC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FAB1F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253C7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14031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1C76E1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D62B1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1962</w:t>
            </w:r>
          </w:p>
        </w:tc>
        <w:tc>
          <w:tcPr>
            <w:tcW w:w="361" w:type="pct"/>
            <w:tcBorders>
              <w:top w:val="nil"/>
              <w:left w:val="nil"/>
              <w:bottom w:val="single" w:sz="8" w:space="0" w:color="auto"/>
              <w:right w:val="single" w:sz="8" w:space="0" w:color="auto"/>
            </w:tcBorders>
            <w:shd w:val="clear" w:color="auto" w:fill="auto"/>
            <w:noWrap/>
            <w:vAlign w:val="center"/>
            <w:hideMark/>
          </w:tcPr>
          <w:p w14:paraId="753FCB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28/01/2021</w:t>
            </w:r>
          </w:p>
        </w:tc>
        <w:tc>
          <w:tcPr>
            <w:tcW w:w="341" w:type="pct"/>
            <w:tcBorders>
              <w:top w:val="nil"/>
              <w:left w:val="nil"/>
              <w:bottom w:val="single" w:sz="8" w:space="0" w:color="auto"/>
              <w:right w:val="single" w:sz="8" w:space="0" w:color="auto"/>
            </w:tcBorders>
            <w:shd w:val="clear" w:color="auto" w:fill="auto"/>
            <w:noWrap/>
            <w:vAlign w:val="center"/>
            <w:hideMark/>
          </w:tcPr>
          <w:p w14:paraId="2B71A5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19,95</w:t>
            </w:r>
          </w:p>
        </w:tc>
        <w:tc>
          <w:tcPr>
            <w:tcW w:w="648" w:type="pct"/>
            <w:tcBorders>
              <w:top w:val="nil"/>
              <w:left w:val="nil"/>
              <w:bottom w:val="single" w:sz="8" w:space="0" w:color="auto"/>
              <w:right w:val="single" w:sz="8" w:space="0" w:color="auto"/>
            </w:tcBorders>
            <w:shd w:val="clear" w:color="auto" w:fill="auto"/>
            <w:vAlign w:val="center"/>
            <w:hideMark/>
          </w:tcPr>
          <w:p w14:paraId="41E3934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295AE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53416A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5B46C1A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2EEDE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EBD8F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2EF10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4CCB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1975</w:t>
            </w:r>
          </w:p>
        </w:tc>
        <w:tc>
          <w:tcPr>
            <w:tcW w:w="361" w:type="pct"/>
            <w:tcBorders>
              <w:top w:val="nil"/>
              <w:left w:val="nil"/>
              <w:bottom w:val="single" w:sz="8" w:space="0" w:color="auto"/>
              <w:right w:val="single" w:sz="8" w:space="0" w:color="auto"/>
            </w:tcBorders>
            <w:shd w:val="clear" w:color="auto" w:fill="auto"/>
            <w:noWrap/>
            <w:vAlign w:val="center"/>
            <w:hideMark/>
          </w:tcPr>
          <w:p w14:paraId="65267FC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10FFDB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55,8</w:t>
            </w:r>
          </w:p>
        </w:tc>
        <w:tc>
          <w:tcPr>
            <w:tcW w:w="648" w:type="pct"/>
            <w:tcBorders>
              <w:top w:val="nil"/>
              <w:left w:val="nil"/>
              <w:bottom w:val="single" w:sz="8" w:space="0" w:color="auto"/>
              <w:right w:val="single" w:sz="8" w:space="0" w:color="auto"/>
            </w:tcBorders>
            <w:shd w:val="clear" w:color="auto" w:fill="auto"/>
            <w:vAlign w:val="center"/>
            <w:hideMark/>
          </w:tcPr>
          <w:p w14:paraId="429BE1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11B61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4283F4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55EF07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806C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DC896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34756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C41B0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1913</w:t>
            </w:r>
          </w:p>
        </w:tc>
        <w:tc>
          <w:tcPr>
            <w:tcW w:w="361" w:type="pct"/>
            <w:tcBorders>
              <w:top w:val="nil"/>
              <w:left w:val="nil"/>
              <w:bottom w:val="single" w:sz="8" w:space="0" w:color="auto"/>
              <w:right w:val="single" w:sz="8" w:space="0" w:color="auto"/>
            </w:tcBorders>
            <w:shd w:val="clear" w:color="auto" w:fill="auto"/>
            <w:noWrap/>
            <w:vAlign w:val="center"/>
            <w:hideMark/>
          </w:tcPr>
          <w:p w14:paraId="784DD6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23/12/2020</w:t>
            </w:r>
          </w:p>
        </w:tc>
        <w:tc>
          <w:tcPr>
            <w:tcW w:w="341" w:type="pct"/>
            <w:tcBorders>
              <w:top w:val="nil"/>
              <w:left w:val="nil"/>
              <w:bottom w:val="single" w:sz="8" w:space="0" w:color="auto"/>
              <w:right w:val="single" w:sz="8" w:space="0" w:color="auto"/>
            </w:tcBorders>
            <w:shd w:val="clear" w:color="auto" w:fill="auto"/>
            <w:noWrap/>
            <w:vAlign w:val="center"/>
            <w:hideMark/>
          </w:tcPr>
          <w:p w14:paraId="5D2DA8F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211,85</w:t>
            </w:r>
          </w:p>
        </w:tc>
        <w:tc>
          <w:tcPr>
            <w:tcW w:w="648" w:type="pct"/>
            <w:tcBorders>
              <w:top w:val="nil"/>
              <w:left w:val="nil"/>
              <w:bottom w:val="single" w:sz="8" w:space="0" w:color="auto"/>
              <w:right w:val="single" w:sz="8" w:space="0" w:color="auto"/>
            </w:tcBorders>
            <w:shd w:val="clear" w:color="auto" w:fill="auto"/>
            <w:vAlign w:val="center"/>
            <w:hideMark/>
          </w:tcPr>
          <w:p w14:paraId="3BB88E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323E00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F9AEC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4BD39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63CBA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CFCC4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38DCEF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EE299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2484</w:t>
            </w:r>
          </w:p>
        </w:tc>
        <w:tc>
          <w:tcPr>
            <w:tcW w:w="361" w:type="pct"/>
            <w:tcBorders>
              <w:top w:val="nil"/>
              <w:left w:val="nil"/>
              <w:bottom w:val="single" w:sz="8" w:space="0" w:color="auto"/>
              <w:right w:val="single" w:sz="8" w:space="0" w:color="auto"/>
            </w:tcBorders>
            <w:shd w:val="clear" w:color="auto" w:fill="auto"/>
            <w:noWrap/>
            <w:vAlign w:val="center"/>
            <w:hideMark/>
          </w:tcPr>
          <w:p w14:paraId="2616A18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25/11/2020</w:t>
            </w:r>
          </w:p>
        </w:tc>
        <w:tc>
          <w:tcPr>
            <w:tcW w:w="341" w:type="pct"/>
            <w:tcBorders>
              <w:top w:val="nil"/>
              <w:left w:val="nil"/>
              <w:bottom w:val="single" w:sz="8" w:space="0" w:color="auto"/>
              <w:right w:val="single" w:sz="8" w:space="0" w:color="auto"/>
            </w:tcBorders>
            <w:shd w:val="clear" w:color="auto" w:fill="auto"/>
            <w:noWrap/>
            <w:vAlign w:val="center"/>
            <w:hideMark/>
          </w:tcPr>
          <w:p w14:paraId="4D40748A"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300</w:t>
            </w:r>
          </w:p>
        </w:tc>
        <w:tc>
          <w:tcPr>
            <w:tcW w:w="648" w:type="pct"/>
            <w:tcBorders>
              <w:top w:val="nil"/>
              <w:left w:val="nil"/>
              <w:bottom w:val="single" w:sz="8" w:space="0" w:color="auto"/>
              <w:right w:val="single" w:sz="8" w:space="0" w:color="auto"/>
            </w:tcBorders>
            <w:shd w:val="clear" w:color="auto" w:fill="auto"/>
            <w:vAlign w:val="center"/>
            <w:hideMark/>
          </w:tcPr>
          <w:p w14:paraId="3CC3B5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INDAIARTE DECORAÇÕES</w:t>
            </w:r>
          </w:p>
        </w:tc>
        <w:tc>
          <w:tcPr>
            <w:tcW w:w="599" w:type="pct"/>
            <w:tcBorders>
              <w:top w:val="nil"/>
              <w:left w:val="nil"/>
              <w:bottom w:val="single" w:sz="8" w:space="0" w:color="auto"/>
              <w:right w:val="single" w:sz="8" w:space="0" w:color="auto"/>
            </w:tcBorders>
            <w:shd w:val="clear" w:color="auto" w:fill="auto"/>
            <w:noWrap/>
            <w:vAlign w:val="center"/>
            <w:hideMark/>
          </w:tcPr>
          <w:p w14:paraId="3B1930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03.059.050/0001-32</w:t>
            </w:r>
          </w:p>
        </w:tc>
        <w:tc>
          <w:tcPr>
            <w:tcW w:w="1380" w:type="pct"/>
            <w:tcBorders>
              <w:top w:val="nil"/>
              <w:left w:val="nil"/>
              <w:bottom w:val="single" w:sz="8" w:space="0" w:color="auto"/>
              <w:right w:val="single" w:sz="8" w:space="0" w:color="auto"/>
            </w:tcBorders>
            <w:shd w:val="clear" w:color="auto" w:fill="auto"/>
            <w:vAlign w:val="center"/>
            <w:hideMark/>
          </w:tcPr>
          <w:p w14:paraId="50695A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MANTA EPEX FILMADA</w:t>
            </w:r>
          </w:p>
        </w:tc>
      </w:tr>
      <w:tr w:rsidR="0061163C" w:rsidRPr="00227DB0" w14:paraId="65B788D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A5093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2C7A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56917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ABFF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605</w:t>
            </w:r>
          </w:p>
        </w:tc>
        <w:tc>
          <w:tcPr>
            <w:tcW w:w="361" w:type="pct"/>
            <w:tcBorders>
              <w:top w:val="nil"/>
              <w:left w:val="nil"/>
              <w:bottom w:val="single" w:sz="8" w:space="0" w:color="auto"/>
              <w:right w:val="single" w:sz="8" w:space="0" w:color="auto"/>
            </w:tcBorders>
            <w:shd w:val="clear" w:color="auto" w:fill="auto"/>
            <w:noWrap/>
            <w:vAlign w:val="center"/>
            <w:hideMark/>
          </w:tcPr>
          <w:p w14:paraId="60843A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4BBF397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915</w:t>
            </w:r>
          </w:p>
        </w:tc>
        <w:tc>
          <w:tcPr>
            <w:tcW w:w="648" w:type="pct"/>
            <w:tcBorders>
              <w:top w:val="nil"/>
              <w:left w:val="nil"/>
              <w:bottom w:val="single" w:sz="8" w:space="0" w:color="auto"/>
              <w:right w:val="single" w:sz="8" w:space="0" w:color="auto"/>
            </w:tcBorders>
            <w:shd w:val="clear" w:color="auto" w:fill="auto"/>
            <w:vAlign w:val="center"/>
            <w:hideMark/>
          </w:tcPr>
          <w:p w14:paraId="020CF2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45C602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584B8EF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BANDEIRAS WINDFLAGS</w:t>
            </w:r>
          </w:p>
        </w:tc>
      </w:tr>
      <w:tr w:rsidR="0061163C" w:rsidRPr="00227DB0" w14:paraId="6845FF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D08AE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2A290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97602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3EA7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318</w:t>
            </w:r>
          </w:p>
        </w:tc>
        <w:tc>
          <w:tcPr>
            <w:tcW w:w="361" w:type="pct"/>
            <w:tcBorders>
              <w:top w:val="nil"/>
              <w:left w:val="nil"/>
              <w:bottom w:val="single" w:sz="8" w:space="0" w:color="auto"/>
              <w:right w:val="single" w:sz="8" w:space="0" w:color="auto"/>
            </w:tcBorders>
            <w:shd w:val="clear" w:color="auto" w:fill="auto"/>
            <w:noWrap/>
            <w:vAlign w:val="center"/>
            <w:hideMark/>
          </w:tcPr>
          <w:p w14:paraId="11B959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03/03/2021</w:t>
            </w:r>
          </w:p>
        </w:tc>
        <w:tc>
          <w:tcPr>
            <w:tcW w:w="341" w:type="pct"/>
            <w:tcBorders>
              <w:top w:val="nil"/>
              <w:left w:val="nil"/>
              <w:bottom w:val="single" w:sz="8" w:space="0" w:color="auto"/>
              <w:right w:val="single" w:sz="8" w:space="0" w:color="auto"/>
            </w:tcBorders>
            <w:shd w:val="clear" w:color="auto" w:fill="auto"/>
            <w:noWrap/>
            <w:vAlign w:val="center"/>
            <w:hideMark/>
          </w:tcPr>
          <w:p w14:paraId="0EA34D9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2.400,00</w:t>
            </w:r>
          </w:p>
        </w:tc>
        <w:tc>
          <w:tcPr>
            <w:tcW w:w="648" w:type="pct"/>
            <w:tcBorders>
              <w:top w:val="nil"/>
              <w:left w:val="nil"/>
              <w:bottom w:val="single" w:sz="8" w:space="0" w:color="auto"/>
              <w:right w:val="single" w:sz="8" w:space="0" w:color="auto"/>
            </w:tcBorders>
            <w:shd w:val="clear" w:color="auto" w:fill="auto"/>
            <w:vAlign w:val="center"/>
            <w:hideMark/>
          </w:tcPr>
          <w:p w14:paraId="29E46E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INSTAL FORMA SERVIÇOS LTDA</w:t>
            </w:r>
          </w:p>
        </w:tc>
        <w:tc>
          <w:tcPr>
            <w:tcW w:w="599" w:type="pct"/>
            <w:tcBorders>
              <w:top w:val="nil"/>
              <w:left w:val="nil"/>
              <w:bottom w:val="single" w:sz="8" w:space="0" w:color="auto"/>
              <w:right w:val="single" w:sz="8" w:space="0" w:color="auto"/>
            </w:tcBorders>
            <w:shd w:val="clear" w:color="auto" w:fill="auto"/>
            <w:noWrap/>
            <w:vAlign w:val="center"/>
            <w:hideMark/>
          </w:tcPr>
          <w:p w14:paraId="3B684E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05.861.793/0001-57</w:t>
            </w:r>
          </w:p>
        </w:tc>
        <w:tc>
          <w:tcPr>
            <w:tcW w:w="1380" w:type="pct"/>
            <w:tcBorders>
              <w:top w:val="nil"/>
              <w:left w:val="nil"/>
              <w:bottom w:val="single" w:sz="8" w:space="0" w:color="auto"/>
              <w:right w:val="single" w:sz="8" w:space="0" w:color="auto"/>
            </w:tcBorders>
            <w:shd w:val="clear" w:color="auto" w:fill="auto"/>
            <w:vAlign w:val="center"/>
            <w:hideMark/>
          </w:tcPr>
          <w:p w14:paraId="2B9E05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ELABORAÇÃO DE LAUDO PERICIAL – IMOVEIS LINDEIROS</w:t>
            </w:r>
          </w:p>
        </w:tc>
      </w:tr>
      <w:tr w:rsidR="0061163C" w:rsidRPr="00227DB0" w14:paraId="22EF9D2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066CE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0AF7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6C6E9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7F8F6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1180</w:t>
            </w:r>
          </w:p>
        </w:tc>
        <w:tc>
          <w:tcPr>
            <w:tcW w:w="361" w:type="pct"/>
            <w:tcBorders>
              <w:top w:val="nil"/>
              <w:left w:val="nil"/>
              <w:bottom w:val="single" w:sz="8" w:space="0" w:color="auto"/>
              <w:right w:val="single" w:sz="8" w:space="0" w:color="auto"/>
            </w:tcBorders>
            <w:shd w:val="clear" w:color="auto" w:fill="auto"/>
            <w:noWrap/>
            <w:vAlign w:val="center"/>
            <w:hideMark/>
          </w:tcPr>
          <w:p w14:paraId="751715E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1B100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4E67AC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JARDINAGEM BLUMENAU EIRELI</w:t>
            </w:r>
          </w:p>
        </w:tc>
        <w:tc>
          <w:tcPr>
            <w:tcW w:w="599" w:type="pct"/>
            <w:tcBorders>
              <w:top w:val="nil"/>
              <w:left w:val="nil"/>
              <w:bottom w:val="single" w:sz="8" w:space="0" w:color="auto"/>
              <w:right w:val="single" w:sz="8" w:space="0" w:color="auto"/>
            </w:tcBorders>
            <w:shd w:val="clear" w:color="auto" w:fill="auto"/>
            <w:noWrap/>
            <w:vAlign w:val="center"/>
            <w:hideMark/>
          </w:tcPr>
          <w:p w14:paraId="7A5382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22.767.899/0001-05</w:t>
            </w:r>
          </w:p>
        </w:tc>
        <w:tc>
          <w:tcPr>
            <w:tcW w:w="1380" w:type="pct"/>
            <w:tcBorders>
              <w:top w:val="nil"/>
              <w:left w:val="nil"/>
              <w:bottom w:val="single" w:sz="8" w:space="0" w:color="auto"/>
              <w:right w:val="single" w:sz="8" w:space="0" w:color="auto"/>
            </w:tcBorders>
            <w:shd w:val="clear" w:color="auto" w:fill="auto"/>
            <w:vAlign w:val="center"/>
            <w:hideMark/>
          </w:tcPr>
          <w:p w14:paraId="70D47D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MANUTENÇÃO DO CANTEIRO DE OBRAS.</w:t>
            </w:r>
          </w:p>
        </w:tc>
      </w:tr>
      <w:tr w:rsidR="0061163C" w:rsidRPr="00227DB0" w14:paraId="2EB6D67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D6BBF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8F00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E0737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D728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54711</w:t>
            </w:r>
          </w:p>
        </w:tc>
        <w:tc>
          <w:tcPr>
            <w:tcW w:w="361" w:type="pct"/>
            <w:tcBorders>
              <w:top w:val="nil"/>
              <w:left w:val="nil"/>
              <w:bottom w:val="single" w:sz="8" w:space="0" w:color="auto"/>
              <w:right w:val="single" w:sz="8" w:space="0" w:color="auto"/>
            </w:tcBorders>
            <w:shd w:val="clear" w:color="auto" w:fill="auto"/>
            <w:noWrap/>
            <w:vAlign w:val="center"/>
            <w:hideMark/>
          </w:tcPr>
          <w:p w14:paraId="2A4A62C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02BBE26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102,56</w:t>
            </w:r>
          </w:p>
        </w:tc>
        <w:tc>
          <w:tcPr>
            <w:tcW w:w="648" w:type="pct"/>
            <w:tcBorders>
              <w:top w:val="nil"/>
              <w:left w:val="nil"/>
              <w:bottom w:val="single" w:sz="8" w:space="0" w:color="auto"/>
              <w:right w:val="single" w:sz="8" w:space="0" w:color="auto"/>
            </w:tcBorders>
            <w:shd w:val="clear" w:color="auto" w:fill="auto"/>
            <w:vAlign w:val="center"/>
            <w:hideMark/>
          </w:tcPr>
          <w:p w14:paraId="7CE9642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0B42B1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3AE643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RODAFORRO</w:t>
            </w:r>
          </w:p>
        </w:tc>
      </w:tr>
      <w:tr w:rsidR="0061163C" w:rsidRPr="00227DB0" w14:paraId="77DED77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74F645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BC8F2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70979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7B4A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12806</w:t>
            </w:r>
          </w:p>
        </w:tc>
        <w:tc>
          <w:tcPr>
            <w:tcW w:w="361" w:type="pct"/>
            <w:tcBorders>
              <w:top w:val="nil"/>
              <w:left w:val="nil"/>
              <w:bottom w:val="single" w:sz="8" w:space="0" w:color="auto"/>
              <w:right w:val="single" w:sz="8" w:space="0" w:color="auto"/>
            </w:tcBorders>
            <w:shd w:val="clear" w:color="auto" w:fill="auto"/>
            <w:noWrap/>
            <w:vAlign w:val="center"/>
            <w:hideMark/>
          </w:tcPr>
          <w:p w14:paraId="21D8B5F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14/07/2020</w:t>
            </w:r>
          </w:p>
        </w:tc>
        <w:tc>
          <w:tcPr>
            <w:tcW w:w="341" w:type="pct"/>
            <w:tcBorders>
              <w:top w:val="nil"/>
              <w:left w:val="nil"/>
              <w:bottom w:val="single" w:sz="8" w:space="0" w:color="auto"/>
              <w:right w:val="single" w:sz="8" w:space="0" w:color="auto"/>
            </w:tcBorders>
            <w:shd w:val="clear" w:color="auto" w:fill="auto"/>
            <w:noWrap/>
            <w:vAlign w:val="center"/>
            <w:hideMark/>
          </w:tcPr>
          <w:p w14:paraId="11C907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45,75</w:t>
            </w:r>
          </w:p>
        </w:tc>
        <w:tc>
          <w:tcPr>
            <w:tcW w:w="648" w:type="pct"/>
            <w:tcBorders>
              <w:top w:val="nil"/>
              <w:left w:val="nil"/>
              <w:bottom w:val="single" w:sz="8" w:space="0" w:color="auto"/>
              <w:right w:val="single" w:sz="8" w:space="0" w:color="auto"/>
            </w:tcBorders>
            <w:shd w:val="clear" w:color="auto" w:fill="auto"/>
            <w:vAlign w:val="center"/>
            <w:hideMark/>
          </w:tcPr>
          <w:p w14:paraId="683D9C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RECOPY DIGITAL PRINT</w:t>
            </w:r>
          </w:p>
        </w:tc>
        <w:tc>
          <w:tcPr>
            <w:tcW w:w="599" w:type="pct"/>
            <w:tcBorders>
              <w:top w:val="nil"/>
              <w:left w:val="nil"/>
              <w:bottom w:val="single" w:sz="8" w:space="0" w:color="auto"/>
              <w:right w:val="single" w:sz="8" w:space="0" w:color="auto"/>
            </w:tcBorders>
            <w:shd w:val="clear" w:color="auto" w:fill="auto"/>
            <w:noWrap/>
            <w:vAlign w:val="center"/>
            <w:hideMark/>
          </w:tcPr>
          <w:p w14:paraId="1EB99B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10.935.946/0001-01</w:t>
            </w:r>
          </w:p>
        </w:tc>
        <w:tc>
          <w:tcPr>
            <w:tcW w:w="1380" w:type="pct"/>
            <w:tcBorders>
              <w:top w:val="nil"/>
              <w:left w:val="nil"/>
              <w:bottom w:val="single" w:sz="8" w:space="0" w:color="auto"/>
              <w:right w:val="single" w:sz="8" w:space="0" w:color="auto"/>
            </w:tcBorders>
            <w:shd w:val="clear" w:color="auto" w:fill="auto"/>
            <w:vAlign w:val="center"/>
            <w:hideMark/>
          </w:tcPr>
          <w:p w14:paraId="518F0C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PLOTAGEM COLOR. CHAPADA</w:t>
            </w:r>
          </w:p>
        </w:tc>
      </w:tr>
      <w:tr w:rsidR="0061163C" w:rsidRPr="00227DB0" w14:paraId="27CE2F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AFD22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1DEDE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33BEB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D370C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131873</w:t>
            </w:r>
          </w:p>
        </w:tc>
        <w:tc>
          <w:tcPr>
            <w:tcW w:w="361" w:type="pct"/>
            <w:tcBorders>
              <w:top w:val="nil"/>
              <w:left w:val="nil"/>
              <w:bottom w:val="single" w:sz="8" w:space="0" w:color="auto"/>
              <w:right w:val="single" w:sz="8" w:space="0" w:color="auto"/>
            </w:tcBorders>
            <w:shd w:val="clear" w:color="auto" w:fill="auto"/>
            <w:noWrap/>
            <w:vAlign w:val="center"/>
            <w:hideMark/>
          </w:tcPr>
          <w:p w14:paraId="069B05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14/09/2020</w:t>
            </w:r>
          </w:p>
        </w:tc>
        <w:tc>
          <w:tcPr>
            <w:tcW w:w="341" w:type="pct"/>
            <w:tcBorders>
              <w:top w:val="nil"/>
              <w:left w:val="nil"/>
              <w:bottom w:val="single" w:sz="8" w:space="0" w:color="auto"/>
              <w:right w:val="single" w:sz="8" w:space="0" w:color="auto"/>
            </w:tcBorders>
            <w:shd w:val="clear" w:color="auto" w:fill="auto"/>
            <w:noWrap/>
            <w:vAlign w:val="center"/>
            <w:hideMark/>
          </w:tcPr>
          <w:p w14:paraId="043C11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134,93</w:t>
            </w:r>
          </w:p>
        </w:tc>
        <w:tc>
          <w:tcPr>
            <w:tcW w:w="648" w:type="pct"/>
            <w:tcBorders>
              <w:top w:val="nil"/>
              <w:left w:val="nil"/>
              <w:bottom w:val="single" w:sz="8" w:space="0" w:color="auto"/>
              <w:right w:val="single" w:sz="8" w:space="0" w:color="auto"/>
            </w:tcBorders>
            <w:shd w:val="clear" w:color="auto" w:fill="auto"/>
            <w:vAlign w:val="center"/>
            <w:hideMark/>
          </w:tcPr>
          <w:p w14:paraId="0F68DF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456333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09BCB7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08A088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C03C5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B9310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69A91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DBA2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132411</w:t>
            </w:r>
          </w:p>
        </w:tc>
        <w:tc>
          <w:tcPr>
            <w:tcW w:w="361" w:type="pct"/>
            <w:tcBorders>
              <w:top w:val="nil"/>
              <w:left w:val="nil"/>
              <w:bottom w:val="single" w:sz="8" w:space="0" w:color="auto"/>
              <w:right w:val="single" w:sz="8" w:space="0" w:color="auto"/>
            </w:tcBorders>
            <w:shd w:val="clear" w:color="auto" w:fill="auto"/>
            <w:noWrap/>
            <w:vAlign w:val="center"/>
            <w:hideMark/>
          </w:tcPr>
          <w:p w14:paraId="6EE5D9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22/09/2020</w:t>
            </w:r>
          </w:p>
        </w:tc>
        <w:tc>
          <w:tcPr>
            <w:tcW w:w="341" w:type="pct"/>
            <w:tcBorders>
              <w:top w:val="nil"/>
              <w:left w:val="nil"/>
              <w:bottom w:val="single" w:sz="8" w:space="0" w:color="auto"/>
              <w:right w:val="single" w:sz="8" w:space="0" w:color="auto"/>
            </w:tcBorders>
            <w:shd w:val="clear" w:color="auto" w:fill="auto"/>
            <w:noWrap/>
            <w:vAlign w:val="center"/>
            <w:hideMark/>
          </w:tcPr>
          <w:p w14:paraId="02DD420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336,52</w:t>
            </w:r>
          </w:p>
        </w:tc>
        <w:tc>
          <w:tcPr>
            <w:tcW w:w="648" w:type="pct"/>
            <w:tcBorders>
              <w:top w:val="nil"/>
              <w:left w:val="nil"/>
              <w:bottom w:val="single" w:sz="8" w:space="0" w:color="auto"/>
              <w:right w:val="single" w:sz="8" w:space="0" w:color="auto"/>
            </w:tcBorders>
            <w:shd w:val="clear" w:color="auto" w:fill="auto"/>
            <w:vAlign w:val="center"/>
            <w:hideMark/>
          </w:tcPr>
          <w:p w14:paraId="7D3AE19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56ECDF3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583BC9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5A2F2E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1B1C8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7654A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129BB1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Green Coast Residence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06217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43849</w:t>
            </w:r>
          </w:p>
        </w:tc>
        <w:tc>
          <w:tcPr>
            <w:tcW w:w="361" w:type="pct"/>
            <w:tcBorders>
              <w:top w:val="nil"/>
              <w:left w:val="nil"/>
              <w:bottom w:val="single" w:sz="8" w:space="0" w:color="auto"/>
              <w:right w:val="single" w:sz="8" w:space="0" w:color="auto"/>
            </w:tcBorders>
            <w:shd w:val="clear" w:color="auto" w:fill="auto"/>
            <w:noWrap/>
            <w:vAlign w:val="center"/>
            <w:hideMark/>
          </w:tcPr>
          <w:p w14:paraId="583EFE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03AD52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2.280,96</w:t>
            </w:r>
          </w:p>
        </w:tc>
        <w:tc>
          <w:tcPr>
            <w:tcW w:w="648" w:type="pct"/>
            <w:tcBorders>
              <w:top w:val="nil"/>
              <w:left w:val="nil"/>
              <w:bottom w:val="single" w:sz="8" w:space="0" w:color="auto"/>
              <w:right w:val="single" w:sz="8" w:space="0" w:color="auto"/>
            </w:tcBorders>
            <w:shd w:val="clear" w:color="auto" w:fill="auto"/>
            <w:vAlign w:val="center"/>
            <w:hideMark/>
          </w:tcPr>
          <w:p w14:paraId="2B3CB3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52AE56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534EB2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19DBBE0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F05DF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59D9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4FAE3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083E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43856</w:t>
            </w:r>
          </w:p>
        </w:tc>
        <w:tc>
          <w:tcPr>
            <w:tcW w:w="361" w:type="pct"/>
            <w:tcBorders>
              <w:top w:val="nil"/>
              <w:left w:val="nil"/>
              <w:bottom w:val="single" w:sz="8" w:space="0" w:color="auto"/>
              <w:right w:val="single" w:sz="8" w:space="0" w:color="auto"/>
            </w:tcBorders>
            <w:shd w:val="clear" w:color="auto" w:fill="auto"/>
            <w:noWrap/>
            <w:vAlign w:val="center"/>
            <w:hideMark/>
          </w:tcPr>
          <w:p w14:paraId="0F655B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3E859CF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1.916,64</w:t>
            </w:r>
          </w:p>
        </w:tc>
        <w:tc>
          <w:tcPr>
            <w:tcW w:w="648" w:type="pct"/>
            <w:tcBorders>
              <w:top w:val="nil"/>
              <w:left w:val="nil"/>
              <w:bottom w:val="single" w:sz="8" w:space="0" w:color="auto"/>
              <w:right w:val="single" w:sz="8" w:space="0" w:color="auto"/>
            </w:tcBorders>
            <w:shd w:val="clear" w:color="auto" w:fill="auto"/>
            <w:vAlign w:val="center"/>
            <w:hideMark/>
          </w:tcPr>
          <w:p w14:paraId="26E4B8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F75CD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55E33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382801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E15A1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EE29E7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6E647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406E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43858</w:t>
            </w:r>
          </w:p>
        </w:tc>
        <w:tc>
          <w:tcPr>
            <w:tcW w:w="361" w:type="pct"/>
            <w:tcBorders>
              <w:top w:val="nil"/>
              <w:left w:val="nil"/>
              <w:bottom w:val="single" w:sz="8" w:space="0" w:color="auto"/>
              <w:right w:val="single" w:sz="8" w:space="0" w:color="auto"/>
            </w:tcBorders>
            <w:shd w:val="clear" w:color="auto" w:fill="auto"/>
            <w:noWrap/>
            <w:vAlign w:val="center"/>
            <w:hideMark/>
          </w:tcPr>
          <w:p w14:paraId="11ED471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56CCAC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2.405,00</w:t>
            </w:r>
          </w:p>
        </w:tc>
        <w:tc>
          <w:tcPr>
            <w:tcW w:w="648" w:type="pct"/>
            <w:tcBorders>
              <w:top w:val="nil"/>
              <w:left w:val="nil"/>
              <w:bottom w:val="single" w:sz="8" w:space="0" w:color="auto"/>
              <w:right w:val="single" w:sz="8" w:space="0" w:color="auto"/>
            </w:tcBorders>
            <w:shd w:val="clear" w:color="auto" w:fill="auto"/>
            <w:vAlign w:val="center"/>
            <w:hideMark/>
          </w:tcPr>
          <w:p w14:paraId="04F6E3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E8301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2D45E0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PISO GRAMA</w:t>
            </w:r>
          </w:p>
        </w:tc>
      </w:tr>
      <w:tr w:rsidR="0061163C" w:rsidRPr="00227DB0" w14:paraId="115675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1D1EF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ED0F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A7AEC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CB937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44026</w:t>
            </w:r>
          </w:p>
        </w:tc>
        <w:tc>
          <w:tcPr>
            <w:tcW w:w="361" w:type="pct"/>
            <w:tcBorders>
              <w:top w:val="nil"/>
              <w:left w:val="nil"/>
              <w:bottom w:val="single" w:sz="8" w:space="0" w:color="auto"/>
              <w:right w:val="single" w:sz="8" w:space="0" w:color="auto"/>
            </w:tcBorders>
            <w:shd w:val="clear" w:color="auto" w:fill="auto"/>
            <w:noWrap/>
            <w:vAlign w:val="center"/>
            <w:hideMark/>
          </w:tcPr>
          <w:p w14:paraId="44E42B1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17/09/2020</w:t>
            </w:r>
          </w:p>
        </w:tc>
        <w:tc>
          <w:tcPr>
            <w:tcW w:w="341" w:type="pct"/>
            <w:tcBorders>
              <w:top w:val="nil"/>
              <w:left w:val="nil"/>
              <w:bottom w:val="single" w:sz="8" w:space="0" w:color="auto"/>
              <w:right w:val="single" w:sz="8" w:space="0" w:color="auto"/>
            </w:tcBorders>
            <w:shd w:val="clear" w:color="auto" w:fill="auto"/>
            <w:noWrap/>
            <w:vAlign w:val="center"/>
            <w:hideMark/>
          </w:tcPr>
          <w:p w14:paraId="005617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1.995,84</w:t>
            </w:r>
          </w:p>
        </w:tc>
        <w:tc>
          <w:tcPr>
            <w:tcW w:w="648" w:type="pct"/>
            <w:tcBorders>
              <w:top w:val="nil"/>
              <w:left w:val="nil"/>
              <w:bottom w:val="single" w:sz="8" w:space="0" w:color="auto"/>
              <w:right w:val="single" w:sz="8" w:space="0" w:color="auto"/>
            </w:tcBorders>
            <w:shd w:val="clear" w:color="auto" w:fill="auto"/>
            <w:vAlign w:val="center"/>
            <w:hideMark/>
          </w:tcPr>
          <w:p w14:paraId="01DB01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9E43E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42E5A9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474123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CDBFD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8B74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0C6F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318C7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44035</w:t>
            </w:r>
          </w:p>
        </w:tc>
        <w:tc>
          <w:tcPr>
            <w:tcW w:w="361" w:type="pct"/>
            <w:tcBorders>
              <w:top w:val="nil"/>
              <w:left w:val="nil"/>
              <w:bottom w:val="single" w:sz="8" w:space="0" w:color="auto"/>
              <w:right w:val="single" w:sz="8" w:space="0" w:color="auto"/>
            </w:tcBorders>
            <w:shd w:val="clear" w:color="auto" w:fill="auto"/>
            <w:noWrap/>
            <w:vAlign w:val="center"/>
            <w:hideMark/>
          </w:tcPr>
          <w:p w14:paraId="089F0B3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17/09/2020</w:t>
            </w:r>
          </w:p>
        </w:tc>
        <w:tc>
          <w:tcPr>
            <w:tcW w:w="341" w:type="pct"/>
            <w:tcBorders>
              <w:top w:val="nil"/>
              <w:left w:val="nil"/>
              <w:bottom w:val="single" w:sz="8" w:space="0" w:color="auto"/>
              <w:right w:val="single" w:sz="8" w:space="0" w:color="auto"/>
            </w:tcBorders>
            <w:shd w:val="clear" w:color="auto" w:fill="auto"/>
            <w:noWrap/>
            <w:vAlign w:val="center"/>
            <w:hideMark/>
          </w:tcPr>
          <w:p w14:paraId="587E9B2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1.804,16</w:t>
            </w:r>
          </w:p>
        </w:tc>
        <w:tc>
          <w:tcPr>
            <w:tcW w:w="648" w:type="pct"/>
            <w:tcBorders>
              <w:top w:val="nil"/>
              <w:left w:val="nil"/>
              <w:bottom w:val="single" w:sz="8" w:space="0" w:color="auto"/>
              <w:right w:val="single" w:sz="8" w:space="0" w:color="auto"/>
            </w:tcBorders>
            <w:shd w:val="clear" w:color="auto" w:fill="auto"/>
            <w:vAlign w:val="center"/>
            <w:hideMark/>
          </w:tcPr>
          <w:p w14:paraId="0C12A3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219FC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79FF03C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4E4C317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906DA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F0536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CBC2AB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Residence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BFDD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44247</w:t>
            </w:r>
          </w:p>
        </w:tc>
        <w:tc>
          <w:tcPr>
            <w:tcW w:w="361" w:type="pct"/>
            <w:tcBorders>
              <w:top w:val="nil"/>
              <w:left w:val="nil"/>
              <w:bottom w:val="single" w:sz="8" w:space="0" w:color="auto"/>
              <w:right w:val="single" w:sz="8" w:space="0" w:color="auto"/>
            </w:tcBorders>
            <w:shd w:val="clear" w:color="auto" w:fill="auto"/>
            <w:noWrap/>
            <w:vAlign w:val="center"/>
            <w:hideMark/>
          </w:tcPr>
          <w:p w14:paraId="00A790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375240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440</w:t>
            </w:r>
          </w:p>
        </w:tc>
        <w:tc>
          <w:tcPr>
            <w:tcW w:w="648" w:type="pct"/>
            <w:tcBorders>
              <w:top w:val="nil"/>
              <w:left w:val="nil"/>
              <w:bottom w:val="single" w:sz="8" w:space="0" w:color="auto"/>
              <w:right w:val="single" w:sz="8" w:space="0" w:color="auto"/>
            </w:tcBorders>
            <w:shd w:val="clear" w:color="auto" w:fill="auto"/>
            <w:vAlign w:val="center"/>
            <w:hideMark/>
          </w:tcPr>
          <w:p w14:paraId="6989CC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69DC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638DB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2D42D3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C11F8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879D32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4A752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223E4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2906</w:t>
            </w:r>
          </w:p>
        </w:tc>
        <w:tc>
          <w:tcPr>
            <w:tcW w:w="361" w:type="pct"/>
            <w:tcBorders>
              <w:top w:val="nil"/>
              <w:left w:val="nil"/>
              <w:bottom w:val="single" w:sz="8" w:space="0" w:color="auto"/>
              <w:right w:val="single" w:sz="8" w:space="0" w:color="auto"/>
            </w:tcBorders>
            <w:shd w:val="clear" w:color="auto" w:fill="auto"/>
            <w:noWrap/>
            <w:vAlign w:val="center"/>
            <w:hideMark/>
          </w:tcPr>
          <w:p w14:paraId="05F262C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3EC55C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1.490,00</w:t>
            </w:r>
          </w:p>
        </w:tc>
        <w:tc>
          <w:tcPr>
            <w:tcW w:w="648" w:type="pct"/>
            <w:tcBorders>
              <w:top w:val="nil"/>
              <w:left w:val="nil"/>
              <w:bottom w:val="single" w:sz="8" w:space="0" w:color="auto"/>
              <w:right w:val="single" w:sz="8" w:space="0" w:color="auto"/>
            </w:tcBorders>
            <w:shd w:val="clear" w:color="auto" w:fill="auto"/>
            <w:vAlign w:val="center"/>
            <w:hideMark/>
          </w:tcPr>
          <w:p w14:paraId="348876E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APROMA IND E COM MADEIRAS LTDA</w:t>
            </w:r>
          </w:p>
        </w:tc>
        <w:tc>
          <w:tcPr>
            <w:tcW w:w="599" w:type="pct"/>
            <w:tcBorders>
              <w:top w:val="nil"/>
              <w:left w:val="nil"/>
              <w:bottom w:val="single" w:sz="8" w:space="0" w:color="auto"/>
              <w:right w:val="single" w:sz="8" w:space="0" w:color="auto"/>
            </w:tcBorders>
            <w:shd w:val="clear" w:color="auto" w:fill="auto"/>
            <w:vAlign w:val="center"/>
            <w:hideMark/>
          </w:tcPr>
          <w:p w14:paraId="724770D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79.285.474/0002-68</w:t>
            </w:r>
          </w:p>
        </w:tc>
        <w:tc>
          <w:tcPr>
            <w:tcW w:w="1380" w:type="pct"/>
            <w:tcBorders>
              <w:top w:val="nil"/>
              <w:left w:val="nil"/>
              <w:bottom w:val="single" w:sz="8" w:space="0" w:color="auto"/>
              <w:right w:val="single" w:sz="8" w:space="0" w:color="auto"/>
            </w:tcBorders>
            <w:shd w:val="clear" w:color="auto" w:fill="auto"/>
            <w:vAlign w:val="center"/>
            <w:hideMark/>
          </w:tcPr>
          <w:p w14:paraId="39C09C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CAIBRO PINUS</w:t>
            </w:r>
          </w:p>
        </w:tc>
      </w:tr>
      <w:tr w:rsidR="0061163C" w:rsidRPr="00227DB0" w14:paraId="29C759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AA16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32BC02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07736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67AF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44615</w:t>
            </w:r>
          </w:p>
        </w:tc>
        <w:tc>
          <w:tcPr>
            <w:tcW w:w="361" w:type="pct"/>
            <w:tcBorders>
              <w:top w:val="nil"/>
              <w:left w:val="nil"/>
              <w:bottom w:val="single" w:sz="8" w:space="0" w:color="auto"/>
              <w:right w:val="single" w:sz="8" w:space="0" w:color="auto"/>
            </w:tcBorders>
            <w:shd w:val="clear" w:color="auto" w:fill="auto"/>
            <w:noWrap/>
            <w:vAlign w:val="center"/>
            <w:hideMark/>
          </w:tcPr>
          <w:p w14:paraId="0CC875B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20/04/2021</w:t>
            </w:r>
          </w:p>
        </w:tc>
        <w:tc>
          <w:tcPr>
            <w:tcW w:w="341" w:type="pct"/>
            <w:tcBorders>
              <w:top w:val="nil"/>
              <w:left w:val="nil"/>
              <w:bottom w:val="single" w:sz="8" w:space="0" w:color="auto"/>
              <w:right w:val="single" w:sz="8" w:space="0" w:color="auto"/>
            </w:tcBorders>
            <w:shd w:val="clear" w:color="auto" w:fill="auto"/>
            <w:noWrap/>
            <w:vAlign w:val="center"/>
            <w:hideMark/>
          </w:tcPr>
          <w:p w14:paraId="015803D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191,18</w:t>
            </w:r>
          </w:p>
        </w:tc>
        <w:tc>
          <w:tcPr>
            <w:tcW w:w="648" w:type="pct"/>
            <w:tcBorders>
              <w:top w:val="nil"/>
              <w:left w:val="nil"/>
              <w:bottom w:val="single" w:sz="8" w:space="0" w:color="auto"/>
              <w:right w:val="single" w:sz="8" w:space="0" w:color="auto"/>
            </w:tcBorders>
            <w:shd w:val="clear" w:color="auto" w:fill="auto"/>
            <w:vAlign w:val="center"/>
            <w:hideMark/>
          </w:tcPr>
          <w:p w14:paraId="2897D7E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BLUCOPY COPIADORA LTDA</w:t>
            </w:r>
          </w:p>
        </w:tc>
        <w:tc>
          <w:tcPr>
            <w:tcW w:w="599" w:type="pct"/>
            <w:tcBorders>
              <w:top w:val="nil"/>
              <w:left w:val="nil"/>
              <w:bottom w:val="single" w:sz="8" w:space="0" w:color="auto"/>
              <w:right w:val="single" w:sz="8" w:space="0" w:color="auto"/>
            </w:tcBorders>
            <w:shd w:val="clear" w:color="auto" w:fill="auto"/>
            <w:noWrap/>
            <w:vAlign w:val="center"/>
            <w:hideMark/>
          </w:tcPr>
          <w:p w14:paraId="644169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81.624.876/0001-00</w:t>
            </w:r>
          </w:p>
        </w:tc>
        <w:tc>
          <w:tcPr>
            <w:tcW w:w="1380" w:type="pct"/>
            <w:tcBorders>
              <w:top w:val="nil"/>
              <w:left w:val="nil"/>
              <w:bottom w:val="single" w:sz="8" w:space="0" w:color="auto"/>
              <w:right w:val="single" w:sz="8" w:space="0" w:color="auto"/>
            </w:tcBorders>
            <w:shd w:val="clear" w:color="auto" w:fill="auto"/>
            <w:vAlign w:val="center"/>
            <w:hideMark/>
          </w:tcPr>
          <w:p w14:paraId="3C79DA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REPROGRAFIA</w:t>
            </w:r>
          </w:p>
        </w:tc>
      </w:tr>
      <w:tr w:rsidR="0061163C" w:rsidRPr="00227DB0" w14:paraId="68F2D1E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B2C3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7F618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710CB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A6EE2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6747</w:t>
            </w:r>
          </w:p>
        </w:tc>
        <w:tc>
          <w:tcPr>
            <w:tcW w:w="361" w:type="pct"/>
            <w:tcBorders>
              <w:top w:val="nil"/>
              <w:left w:val="nil"/>
              <w:bottom w:val="single" w:sz="8" w:space="0" w:color="auto"/>
              <w:right w:val="single" w:sz="8" w:space="0" w:color="auto"/>
            </w:tcBorders>
            <w:shd w:val="clear" w:color="auto" w:fill="auto"/>
            <w:noWrap/>
            <w:vAlign w:val="center"/>
            <w:hideMark/>
          </w:tcPr>
          <w:p w14:paraId="5AEBCC8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04/05/2021</w:t>
            </w:r>
          </w:p>
        </w:tc>
        <w:tc>
          <w:tcPr>
            <w:tcW w:w="341" w:type="pct"/>
            <w:tcBorders>
              <w:top w:val="nil"/>
              <w:left w:val="nil"/>
              <w:bottom w:val="single" w:sz="8" w:space="0" w:color="auto"/>
              <w:right w:val="single" w:sz="8" w:space="0" w:color="auto"/>
            </w:tcBorders>
            <w:shd w:val="clear" w:color="auto" w:fill="auto"/>
            <w:noWrap/>
            <w:vAlign w:val="center"/>
            <w:hideMark/>
          </w:tcPr>
          <w:p w14:paraId="231258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750</w:t>
            </w:r>
          </w:p>
        </w:tc>
        <w:tc>
          <w:tcPr>
            <w:tcW w:w="648" w:type="pct"/>
            <w:tcBorders>
              <w:top w:val="nil"/>
              <w:left w:val="nil"/>
              <w:bottom w:val="single" w:sz="8" w:space="0" w:color="auto"/>
              <w:right w:val="single" w:sz="8" w:space="0" w:color="auto"/>
            </w:tcBorders>
            <w:shd w:val="clear" w:color="auto" w:fill="auto"/>
            <w:vAlign w:val="center"/>
            <w:hideMark/>
          </w:tcPr>
          <w:p w14:paraId="11CF3B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RIO COM VAREJISTA LTDA</w:t>
            </w:r>
          </w:p>
        </w:tc>
        <w:tc>
          <w:tcPr>
            <w:tcW w:w="599" w:type="pct"/>
            <w:tcBorders>
              <w:top w:val="nil"/>
              <w:left w:val="nil"/>
              <w:bottom w:val="single" w:sz="8" w:space="0" w:color="auto"/>
              <w:right w:val="single" w:sz="8" w:space="0" w:color="auto"/>
            </w:tcBorders>
            <w:shd w:val="clear" w:color="000000" w:fill="FFFFFF"/>
            <w:vAlign w:val="center"/>
            <w:hideMark/>
          </w:tcPr>
          <w:p w14:paraId="5638F0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17.008.005/0001-63</w:t>
            </w:r>
          </w:p>
        </w:tc>
        <w:tc>
          <w:tcPr>
            <w:tcW w:w="1380" w:type="pct"/>
            <w:tcBorders>
              <w:top w:val="nil"/>
              <w:left w:val="nil"/>
              <w:bottom w:val="single" w:sz="8" w:space="0" w:color="auto"/>
              <w:right w:val="single" w:sz="8" w:space="0" w:color="auto"/>
            </w:tcBorders>
            <w:shd w:val="clear" w:color="auto" w:fill="auto"/>
            <w:vAlign w:val="center"/>
            <w:hideMark/>
          </w:tcPr>
          <w:p w14:paraId="617F3A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ARGAMASSA FINA</w:t>
            </w:r>
          </w:p>
        </w:tc>
      </w:tr>
      <w:tr w:rsidR="0061163C" w:rsidRPr="00227DB0" w14:paraId="3890357E"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66C64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47497F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A98E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8CF76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6753</w:t>
            </w:r>
          </w:p>
        </w:tc>
        <w:tc>
          <w:tcPr>
            <w:tcW w:w="361" w:type="pct"/>
            <w:tcBorders>
              <w:top w:val="nil"/>
              <w:left w:val="nil"/>
              <w:bottom w:val="single" w:sz="8" w:space="0" w:color="auto"/>
              <w:right w:val="single" w:sz="8" w:space="0" w:color="auto"/>
            </w:tcBorders>
            <w:shd w:val="clear" w:color="auto" w:fill="auto"/>
            <w:noWrap/>
            <w:vAlign w:val="center"/>
            <w:hideMark/>
          </w:tcPr>
          <w:p w14:paraId="39FEB89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7BFD65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792</w:t>
            </w:r>
          </w:p>
        </w:tc>
        <w:tc>
          <w:tcPr>
            <w:tcW w:w="648" w:type="pct"/>
            <w:tcBorders>
              <w:top w:val="nil"/>
              <w:left w:val="nil"/>
              <w:bottom w:val="single" w:sz="8" w:space="0" w:color="auto"/>
              <w:right w:val="single" w:sz="8" w:space="0" w:color="auto"/>
            </w:tcBorders>
            <w:shd w:val="clear" w:color="auto" w:fill="auto"/>
            <w:vAlign w:val="center"/>
            <w:hideMark/>
          </w:tcPr>
          <w:p w14:paraId="43358D9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RIO COM VAREJISTA LTDA</w:t>
            </w:r>
          </w:p>
        </w:tc>
        <w:tc>
          <w:tcPr>
            <w:tcW w:w="599" w:type="pct"/>
            <w:tcBorders>
              <w:top w:val="nil"/>
              <w:left w:val="nil"/>
              <w:bottom w:val="single" w:sz="8" w:space="0" w:color="auto"/>
              <w:right w:val="single" w:sz="8" w:space="0" w:color="auto"/>
            </w:tcBorders>
            <w:shd w:val="clear" w:color="000000" w:fill="FFFFFF"/>
            <w:vAlign w:val="center"/>
            <w:hideMark/>
          </w:tcPr>
          <w:p w14:paraId="788559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17.008.005/0001-63</w:t>
            </w:r>
          </w:p>
        </w:tc>
        <w:tc>
          <w:tcPr>
            <w:tcW w:w="1380" w:type="pct"/>
            <w:tcBorders>
              <w:top w:val="nil"/>
              <w:left w:val="nil"/>
              <w:bottom w:val="single" w:sz="8" w:space="0" w:color="auto"/>
              <w:right w:val="single" w:sz="8" w:space="0" w:color="auto"/>
            </w:tcBorders>
            <w:shd w:val="clear" w:color="auto" w:fill="auto"/>
            <w:vAlign w:val="center"/>
            <w:hideMark/>
          </w:tcPr>
          <w:p w14:paraId="2EC0E14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PEDRISCO</w:t>
            </w:r>
          </w:p>
        </w:tc>
      </w:tr>
      <w:tr w:rsidR="0061163C" w:rsidRPr="00227DB0" w14:paraId="5B03D4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F60F9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6520A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456D7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9AFA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4978</w:t>
            </w:r>
          </w:p>
        </w:tc>
        <w:tc>
          <w:tcPr>
            <w:tcW w:w="361" w:type="pct"/>
            <w:tcBorders>
              <w:top w:val="nil"/>
              <w:left w:val="nil"/>
              <w:bottom w:val="single" w:sz="8" w:space="0" w:color="auto"/>
              <w:right w:val="single" w:sz="8" w:space="0" w:color="auto"/>
            </w:tcBorders>
            <w:shd w:val="clear" w:color="auto" w:fill="auto"/>
            <w:noWrap/>
            <w:vAlign w:val="center"/>
            <w:hideMark/>
          </w:tcPr>
          <w:p w14:paraId="3E8337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4AFE675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1.350,00</w:t>
            </w:r>
          </w:p>
        </w:tc>
        <w:tc>
          <w:tcPr>
            <w:tcW w:w="648" w:type="pct"/>
            <w:tcBorders>
              <w:top w:val="nil"/>
              <w:left w:val="nil"/>
              <w:bottom w:val="single" w:sz="8" w:space="0" w:color="auto"/>
              <w:right w:val="single" w:sz="8" w:space="0" w:color="auto"/>
            </w:tcBorders>
            <w:shd w:val="clear" w:color="auto" w:fill="auto"/>
            <w:vAlign w:val="center"/>
            <w:hideMark/>
          </w:tcPr>
          <w:p w14:paraId="1CCF3CF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GUINCHOS SCHMITT</w:t>
            </w:r>
          </w:p>
        </w:tc>
        <w:tc>
          <w:tcPr>
            <w:tcW w:w="599" w:type="pct"/>
            <w:tcBorders>
              <w:top w:val="nil"/>
              <w:left w:val="nil"/>
              <w:bottom w:val="single" w:sz="8" w:space="0" w:color="auto"/>
              <w:right w:val="single" w:sz="8" w:space="0" w:color="auto"/>
            </w:tcBorders>
            <w:shd w:val="clear" w:color="auto" w:fill="auto"/>
            <w:noWrap/>
            <w:vAlign w:val="center"/>
            <w:hideMark/>
          </w:tcPr>
          <w:p w14:paraId="55637B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78.533.254/0001-62</w:t>
            </w:r>
          </w:p>
        </w:tc>
        <w:tc>
          <w:tcPr>
            <w:tcW w:w="1380" w:type="pct"/>
            <w:tcBorders>
              <w:top w:val="nil"/>
              <w:left w:val="nil"/>
              <w:bottom w:val="single" w:sz="8" w:space="0" w:color="auto"/>
              <w:right w:val="single" w:sz="8" w:space="0" w:color="auto"/>
            </w:tcBorders>
            <w:shd w:val="clear" w:color="auto" w:fill="auto"/>
            <w:vAlign w:val="center"/>
            <w:hideMark/>
          </w:tcPr>
          <w:p w14:paraId="647AEDD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CAMINHÃO GUINDASTE</w:t>
            </w:r>
          </w:p>
        </w:tc>
      </w:tr>
      <w:tr w:rsidR="0061163C" w:rsidRPr="00227DB0" w14:paraId="26E506E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CFF32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54C67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256D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E267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44482</w:t>
            </w:r>
          </w:p>
        </w:tc>
        <w:tc>
          <w:tcPr>
            <w:tcW w:w="361" w:type="pct"/>
            <w:tcBorders>
              <w:top w:val="nil"/>
              <w:left w:val="nil"/>
              <w:bottom w:val="single" w:sz="8" w:space="0" w:color="auto"/>
              <w:right w:val="single" w:sz="8" w:space="0" w:color="auto"/>
            </w:tcBorders>
            <w:shd w:val="clear" w:color="auto" w:fill="auto"/>
            <w:noWrap/>
            <w:vAlign w:val="center"/>
            <w:hideMark/>
          </w:tcPr>
          <w:p w14:paraId="5DB023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4947177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239,7</w:t>
            </w:r>
          </w:p>
        </w:tc>
        <w:tc>
          <w:tcPr>
            <w:tcW w:w="648" w:type="pct"/>
            <w:tcBorders>
              <w:top w:val="nil"/>
              <w:left w:val="nil"/>
              <w:bottom w:val="single" w:sz="8" w:space="0" w:color="auto"/>
              <w:right w:val="single" w:sz="8" w:space="0" w:color="auto"/>
            </w:tcBorders>
            <w:shd w:val="clear" w:color="auto" w:fill="auto"/>
            <w:vAlign w:val="center"/>
            <w:hideMark/>
          </w:tcPr>
          <w:p w14:paraId="475B15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CONSTRUCOLOR TINTAS </w:t>
            </w:r>
          </w:p>
        </w:tc>
        <w:tc>
          <w:tcPr>
            <w:tcW w:w="599" w:type="pct"/>
            <w:tcBorders>
              <w:top w:val="nil"/>
              <w:left w:val="nil"/>
              <w:bottom w:val="single" w:sz="8" w:space="0" w:color="auto"/>
              <w:right w:val="single" w:sz="8" w:space="0" w:color="auto"/>
            </w:tcBorders>
            <w:shd w:val="clear" w:color="000000" w:fill="FFFFFF"/>
            <w:vAlign w:val="center"/>
            <w:hideMark/>
          </w:tcPr>
          <w:p w14:paraId="0C438D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78.515.624/0010-20</w:t>
            </w:r>
          </w:p>
        </w:tc>
        <w:tc>
          <w:tcPr>
            <w:tcW w:w="1380" w:type="pct"/>
            <w:tcBorders>
              <w:top w:val="nil"/>
              <w:left w:val="nil"/>
              <w:bottom w:val="single" w:sz="8" w:space="0" w:color="auto"/>
              <w:right w:val="single" w:sz="8" w:space="0" w:color="auto"/>
            </w:tcBorders>
            <w:shd w:val="clear" w:color="auto" w:fill="auto"/>
            <w:vAlign w:val="center"/>
            <w:hideMark/>
          </w:tcPr>
          <w:p w14:paraId="168928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PARA TRABALHOS DE PINTURA</w:t>
            </w:r>
          </w:p>
        </w:tc>
      </w:tr>
      <w:tr w:rsidR="0061163C" w:rsidRPr="00227DB0" w14:paraId="3253213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46C4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4F7DF9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44A2A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C5DBC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453</w:t>
            </w:r>
          </w:p>
        </w:tc>
        <w:tc>
          <w:tcPr>
            <w:tcW w:w="361" w:type="pct"/>
            <w:tcBorders>
              <w:top w:val="nil"/>
              <w:left w:val="nil"/>
              <w:bottom w:val="single" w:sz="8" w:space="0" w:color="auto"/>
              <w:right w:val="single" w:sz="8" w:space="0" w:color="auto"/>
            </w:tcBorders>
            <w:shd w:val="clear" w:color="auto" w:fill="auto"/>
            <w:noWrap/>
            <w:vAlign w:val="center"/>
            <w:hideMark/>
          </w:tcPr>
          <w:p w14:paraId="730EFA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20BA14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18.719,61</w:t>
            </w:r>
          </w:p>
        </w:tc>
        <w:tc>
          <w:tcPr>
            <w:tcW w:w="648" w:type="pct"/>
            <w:tcBorders>
              <w:top w:val="nil"/>
              <w:left w:val="nil"/>
              <w:bottom w:val="single" w:sz="8" w:space="0" w:color="auto"/>
              <w:right w:val="single" w:sz="8" w:space="0" w:color="auto"/>
            </w:tcBorders>
            <w:shd w:val="clear" w:color="auto" w:fill="auto"/>
            <w:vAlign w:val="center"/>
            <w:hideMark/>
          </w:tcPr>
          <w:p w14:paraId="1DBF982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5A3C4A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560253B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MAO DE OBRA RESIDENCIAL MS SPAZIO VITTA</w:t>
            </w:r>
          </w:p>
        </w:tc>
      </w:tr>
      <w:tr w:rsidR="0061163C" w:rsidRPr="00227DB0" w14:paraId="6D7CBF3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2E5D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FD70FB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883A50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D5F79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454</w:t>
            </w:r>
          </w:p>
        </w:tc>
        <w:tc>
          <w:tcPr>
            <w:tcW w:w="361" w:type="pct"/>
            <w:tcBorders>
              <w:top w:val="nil"/>
              <w:left w:val="nil"/>
              <w:bottom w:val="single" w:sz="8" w:space="0" w:color="auto"/>
              <w:right w:val="single" w:sz="8" w:space="0" w:color="auto"/>
            </w:tcBorders>
            <w:shd w:val="clear" w:color="auto" w:fill="auto"/>
            <w:noWrap/>
            <w:vAlign w:val="center"/>
            <w:hideMark/>
          </w:tcPr>
          <w:p w14:paraId="22C8E44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0FEA881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4.375,00</w:t>
            </w:r>
          </w:p>
        </w:tc>
        <w:tc>
          <w:tcPr>
            <w:tcW w:w="648" w:type="pct"/>
            <w:tcBorders>
              <w:top w:val="nil"/>
              <w:left w:val="nil"/>
              <w:bottom w:val="single" w:sz="8" w:space="0" w:color="auto"/>
              <w:right w:val="single" w:sz="8" w:space="0" w:color="auto"/>
            </w:tcBorders>
            <w:shd w:val="clear" w:color="auto" w:fill="auto"/>
            <w:vAlign w:val="center"/>
            <w:hideMark/>
          </w:tcPr>
          <w:p w14:paraId="337447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0EE7F5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73C5272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MAO DE OBRA RESIDENCIAL MS SPAZIO VITTA</w:t>
            </w:r>
          </w:p>
        </w:tc>
      </w:tr>
      <w:tr w:rsidR="0061163C" w:rsidRPr="00227DB0" w14:paraId="0595CE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C081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526112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06DA4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94A6C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163698</w:t>
            </w:r>
          </w:p>
        </w:tc>
        <w:tc>
          <w:tcPr>
            <w:tcW w:w="361" w:type="pct"/>
            <w:tcBorders>
              <w:top w:val="nil"/>
              <w:left w:val="nil"/>
              <w:bottom w:val="single" w:sz="8" w:space="0" w:color="auto"/>
              <w:right w:val="single" w:sz="8" w:space="0" w:color="auto"/>
            </w:tcBorders>
            <w:shd w:val="clear" w:color="auto" w:fill="auto"/>
            <w:noWrap/>
            <w:vAlign w:val="center"/>
            <w:hideMark/>
          </w:tcPr>
          <w:p w14:paraId="47360D5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12/05/2021</w:t>
            </w:r>
          </w:p>
        </w:tc>
        <w:tc>
          <w:tcPr>
            <w:tcW w:w="341" w:type="pct"/>
            <w:tcBorders>
              <w:top w:val="nil"/>
              <w:left w:val="nil"/>
              <w:bottom w:val="single" w:sz="8" w:space="0" w:color="auto"/>
              <w:right w:val="single" w:sz="8" w:space="0" w:color="auto"/>
            </w:tcBorders>
            <w:shd w:val="clear" w:color="auto" w:fill="auto"/>
            <w:noWrap/>
            <w:vAlign w:val="center"/>
            <w:hideMark/>
          </w:tcPr>
          <w:p w14:paraId="7FAAAC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606</w:t>
            </w:r>
          </w:p>
        </w:tc>
        <w:tc>
          <w:tcPr>
            <w:tcW w:w="648" w:type="pct"/>
            <w:tcBorders>
              <w:top w:val="nil"/>
              <w:left w:val="nil"/>
              <w:bottom w:val="single" w:sz="8" w:space="0" w:color="auto"/>
              <w:right w:val="single" w:sz="8" w:space="0" w:color="auto"/>
            </w:tcBorders>
            <w:shd w:val="clear" w:color="auto" w:fill="auto"/>
            <w:vAlign w:val="center"/>
            <w:hideMark/>
          </w:tcPr>
          <w:p w14:paraId="51B8F6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COREBRAL COM. DE MAQUINAS, FERRAMENTAS</w:t>
            </w:r>
          </w:p>
        </w:tc>
        <w:tc>
          <w:tcPr>
            <w:tcW w:w="599" w:type="pct"/>
            <w:tcBorders>
              <w:top w:val="nil"/>
              <w:left w:val="nil"/>
              <w:bottom w:val="single" w:sz="8" w:space="0" w:color="auto"/>
              <w:right w:val="single" w:sz="8" w:space="0" w:color="auto"/>
            </w:tcBorders>
            <w:shd w:val="clear" w:color="auto" w:fill="auto"/>
            <w:noWrap/>
            <w:vAlign w:val="center"/>
            <w:hideMark/>
          </w:tcPr>
          <w:p w14:paraId="3FDA8C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83.542.381/0001-68</w:t>
            </w:r>
          </w:p>
        </w:tc>
        <w:tc>
          <w:tcPr>
            <w:tcW w:w="1380" w:type="pct"/>
            <w:tcBorders>
              <w:top w:val="nil"/>
              <w:left w:val="nil"/>
              <w:bottom w:val="single" w:sz="8" w:space="0" w:color="auto"/>
              <w:right w:val="single" w:sz="8" w:space="0" w:color="auto"/>
            </w:tcBorders>
            <w:shd w:val="clear" w:color="auto" w:fill="auto"/>
            <w:vAlign w:val="center"/>
            <w:hideMark/>
          </w:tcPr>
          <w:p w14:paraId="3E4C062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SERRA E DISCO DE CORTE</w:t>
            </w:r>
          </w:p>
        </w:tc>
      </w:tr>
      <w:tr w:rsidR="0061163C" w:rsidRPr="00227DB0" w14:paraId="201B9B0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28A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4E9C0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7B51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3F853F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700</w:t>
            </w:r>
          </w:p>
        </w:tc>
        <w:tc>
          <w:tcPr>
            <w:tcW w:w="361" w:type="pct"/>
            <w:tcBorders>
              <w:top w:val="nil"/>
              <w:left w:val="nil"/>
              <w:bottom w:val="single" w:sz="8" w:space="0" w:color="auto"/>
              <w:right w:val="single" w:sz="8" w:space="0" w:color="auto"/>
            </w:tcBorders>
            <w:shd w:val="clear" w:color="auto" w:fill="auto"/>
            <w:noWrap/>
            <w:vAlign w:val="center"/>
            <w:hideMark/>
          </w:tcPr>
          <w:p w14:paraId="28B97AC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6EA7F48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600</w:t>
            </w:r>
          </w:p>
        </w:tc>
        <w:tc>
          <w:tcPr>
            <w:tcW w:w="648" w:type="pct"/>
            <w:tcBorders>
              <w:top w:val="nil"/>
              <w:left w:val="nil"/>
              <w:bottom w:val="single" w:sz="8" w:space="0" w:color="auto"/>
              <w:right w:val="single" w:sz="8" w:space="0" w:color="auto"/>
            </w:tcBorders>
            <w:shd w:val="clear" w:color="auto" w:fill="auto"/>
            <w:vAlign w:val="center"/>
            <w:hideMark/>
          </w:tcPr>
          <w:p w14:paraId="3C5D409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60833D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25E368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VERGA DE CONCRETO</w:t>
            </w:r>
          </w:p>
        </w:tc>
      </w:tr>
      <w:tr w:rsidR="0061163C" w:rsidRPr="001C7EED" w14:paraId="6344A4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165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B42148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11A93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A6E1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716</w:t>
            </w:r>
          </w:p>
        </w:tc>
        <w:tc>
          <w:tcPr>
            <w:tcW w:w="361" w:type="pct"/>
            <w:tcBorders>
              <w:top w:val="nil"/>
              <w:left w:val="nil"/>
              <w:bottom w:val="single" w:sz="8" w:space="0" w:color="auto"/>
              <w:right w:val="single" w:sz="8" w:space="0" w:color="auto"/>
            </w:tcBorders>
            <w:shd w:val="clear" w:color="auto" w:fill="auto"/>
            <w:noWrap/>
            <w:vAlign w:val="center"/>
            <w:hideMark/>
          </w:tcPr>
          <w:p w14:paraId="3438B8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7F0217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13.949,60</w:t>
            </w:r>
          </w:p>
        </w:tc>
        <w:tc>
          <w:tcPr>
            <w:tcW w:w="648" w:type="pct"/>
            <w:tcBorders>
              <w:top w:val="nil"/>
              <w:left w:val="nil"/>
              <w:bottom w:val="single" w:sz="8" w:space="0" w:color="auto"/>
              <w:right w:val="single" w:sz="8" w:space="0" w:color="auto"/>
            </w:tcBorders>
            <w:shd w:val="clear" w:color="auto" w:fill="auto"/>
            <w:vAlign w:val="center"/>
            <w:hideMark/>
          </w:tcPr>
          <w:p w14:paraId="0E4FE4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2A01E5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25D7CF9E" w14:textId="77777777" w:rsidR="0061163C" w:rsidRPr="001C7EED" w:rsidRDefault="0061163C" w:rsidP="00487F77">
            <w:pPr>
              <w:spacing w:line="276" w:lineRule="auto"/>
              <w:rPr>
                <w:rFonts w:ascii="Ebrima" w:hAnsi="Ebrima" w:cs="Calibri"/>
                <w:sz w:val="18"/>
                <w:szCs w:val="18"/>
                <w:lang w:val="it-IT"/>
                <w:rPrChange w:id="799" w:author="Matheus Gomes Faria" w:date="2022-05-20T13:39:00Z">
                  <w:rPr>
                    <w:rFonts w:ascii="Ebrima" w:hAnsi="Ebrima" w:cs="Calibri"/>
                    <w:sz w:val="18"/>
                    <w:szCs w:val="18"/>
                  </w:rPr>
                </w:rPrChange>
              </w:rPr>
            </w:pPr>
            <w:r w:rsidRPr="001C7EED">
              <w:rPr>
                <w:rFonts w:ascii="Ebrima" w:hAnsi="Ebrima" w:cs="Calibri"/>
                <w:sz w:val="18"/>
                <w:szCs w:val="18"/>
                <w:lang w:val="it-IT"/>
                <w:rPrChange w:id="800" w:author="Matheus Gomes Faria" w:date="2022-05-20T13:39:00Z">
                  <w:rPr>
                    <w:rFonts w:ascii="Ebrima" w:hAnsi="Ebrima" w:cs="Calibri"/>
                    <w:sz w:val="18"/>
                    <w:szCs w:val="18"/>
                  </w:rPr>
                </w:rPrChange>
              </w:rPr>
              <w:t>VIGOTE E LAJE MINI PAINEL</w:t>
            </w:r>
          </w:p>
        </w:tc>
      </w:tr>
      <w:tr w:rsidR="0061163C" w:rsidRPr="00227DB0" w14:paraId="7ADB5D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B5C6D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3EF33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A76B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3C78F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11462</w:t>
            </w:r>
          </w:p>
        </w:tc>
        <w:tc>
          <w:tcPr>
            <w:tcW w:w="361" w:type="pct"/>
            <w:tcBorders>
              <w:top w:val="nil"/>
              <w:left w:val="nil"/>
              <w:bottom w:val="single" w:sz="8" w:space="0" w:color="auto"/>
              <w:right w:val="single" w:sz="8" w:space="0" w:color="auto"/>
            </w:tcBorders>
            <w:shd w:val="clear" w:color="auto" w:fill="auto"/>
            <w:noWrap/>
            <w:vAlign w:val="center"/>
            <w:hideMark/>
          </w:tcPr>
          <w:p w14:paraId="29C654F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23/04/2021</w:t>
            </w:r>
          </w:p>
        </w:tc>
        <w:tc>
          <w:tcPr>
            <w:tcW w:w="341" w:type="pct"/>
            <w:tcBorders>
              <w:top w:val="nil"/>
              <w:left w:val="nil"/>
              <w:bottom w:val="single" w:sz="8" w:space="0" w:color="auto"/>
              <w:right w:val="single" w:sz="8" w:space="0" w:color="auto"/>
            </w:tcBorders>
            <w:shd w:val="clear" w:color="auto" w:fill="auto"/>
            <w:noWrap/>
            <w:vAlign w:val="center"/>
            <w:hideMark/>
          </w:tcPr>
          <w:p w14:paraId="38B71AC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2.314,20</w:t>
            </w:r>
          </w:p>
        </w:tc>
        <w:tc>
          <w:tcPr>
            <w:tcW w:w="648" w:type="pct"/>
            <w:tcBorders>
              <w:top w:val="nil"/>
              <w:left w:val="nil"/>
              <w:bottom w:val="single" w:sz="8" w:space="0" w:color="auto"/>
              <w:right w:val="single" w:sz="8" w:space="0" w:color="auto"/>
            </w:tcBorders>
            <w:shd w:val="clear" w:color="auto" w:fill="auto"/>
            <w:vAlign w:val="center"/>
            <w:hideMark/>
          </w:tcPr>
          <w:p w14:paraId="638BB00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0EC743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A33A8B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8A546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C8D9D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FDBE9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99F4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74399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11469</w:t>
            </w:r>
          </w:p>
        </w:tc>
        <w:tc>
          <w:tcPr>
            <w:tcW w:w="361" w:type="pct"/>
            <w:tcBorders>
              <w:top w:val="nil"/>
              <w:left w:val="nil"/>
              <w:bottom w:val="single" w:sz="8" w:space="0" w:color="auto"/>
              <w:right w:val="single" w:sz="8" w:space="0" w:color="auto"/>
            </w:tcBorders>
            <w:shd w:val="clear" w:color="auto" w:fill="auto"/>
            <w:noWrap/>
            <w:vAlign w:val="center"/>
            <w:hideMark/>
          </w:tcPr>
          <w:p w14:paraId="07666B6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7F33E6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10.003,50</w:t>
            </w:r>
          </w:p>
        </w:tc>
        <w:tc>
          <w:tcPr>
            <w:tcW w:w="648" w:type="pct"/>
            <w:tcBorders>
              <w:top w:val="nil"/>
              <w:left w:val="nil"/>
              <w:bottom w:val="single" w:sz="8" w:space="0" w:color="auto"/>
              <w:right w:val="single" w:sz="8" w:space="0" w:color="auto"/>
            </w:tcBorders>
            <w:shd w:val="clear" w:color="auto" w:fill="auto"/>
            <w:vAlign w:val="center"/>
            <w:hideMark/>
          </w:tcPr>
          <w:p w14:paraId="052734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C2558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FCAF85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67029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7910E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2DD9F5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B35EB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92980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11470</w:t>
            </w:r>
          </w:p>
        </w:tc>
        <w:tc>
          <w:tcPr>
            <w:tcW w:w="361" w:type="pct"/>
            <w:tcBorders>
              <w:top w:val="nil"/>
              <w:left w:val="nil"/>
              <w:bottom w:val="single" w:sz="8" w:space="0" w:color="auto"/>
              <w:right w:val="single" w:sz="8" w:space="0" w:color="auto"/>
            </w:tcBorders>
            <w:shd w:val="clear" w:color="auto" w:fill="auto"/>
            <w:noWrap/>
            <w:vAlign w:val="center"/>
            <w:hideMark/>
          </w:tcPr>
          <w:p w14:paraId="58DE8D6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6CE341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65555F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17392B5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73F677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40247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7F6D5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36389F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CB123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29B4E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11472</w:t>
            </w:r>
          </w:p>
        </w:tc>
        <w:tc>
          <w:tcPr>
            <w:tcW w:w="361" w:type="pct"/>
            <w:tcBorders>
              <w:top w:val="nil"/>
              <w:left w:val="nil"/>
              <w:bottom w:val="single" w:sz="8" w:space="0" w:color="auto"/>
              <w:right w:val="single" w:sz="8" w:space="0" w:color="auto"/>
            </w:tcBorders>
            <w:shd w:val="clear" w:color="auto" w:fill="auto"/>
            <w:noWrap/>
            <w:vAlign w:val="center"/>
            <w:hideMark/>
          </w:tcPr>
          <w:p w14:paraId="7B2F5E1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6338A41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2.023,20</w:t>
            </w:r>
          </w:p>
        </w:tc>
        <w:tc>
          <w:tcPr>
            <w:tcW w:w="648" w:type="pct"/>
            <w:tcBorders>
              <w:top w:val="nil"/>
              <w:left w:val="nil"/>
              <w:bottom w:val="single" w:sz="8" w:space="0" w:color="auto"/>
              <w:right w:val="single" w:sz="8" w:space="0" w:color="auto"/>
            </w:tcBorders>
            <w:shd w:val="clear" w:color="auto" w:fill="auto"/>
            <w:vAlign w:val="center"/>
            <w:hideMark/>
          </w:tcPr>
          <w:p w14:paraId="0EFAFD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DE036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DA7A8C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4E1F6F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67A69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134E63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570B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09E58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11489</w:t>
            </w:r>
          </w:p>
        </w:tc>
        <w:tc>
          <w:tcPr>
            <w:tcW w:w="361" w:type="pct"/>
            <w:tcBorders>
              <w:top w:val="nil"/>
              <w:left w:val="nil"/>
              <w:bottom w:val="single" w:sz="8" w:space="0" w:color="auto"/>
              <w:right w:val="single" w:sz="8" w:space="0" w:color="auto"/>
            </w:tcBorders>
            <w:shd w:val="clear" w:color="auto" w:fill="auto"/>
            <w:noWrap/>
            <w:vAlign w:val="center"/>
            <w:hideMark/>
          </w:tcPr>
          <w:p w14:paraId="15A477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617F1F7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3.085,60</w:t>
            </w:r>
          </w:p>
        </w:tc>
        <w:tc>
          <w:tcPr>
            <w:tcW w:w="648" w:type="pct"/>
            <w:tcBorders>
              <w:top w:val="nil"/>
              <w:left w:val="nil"/>
              <w:bottom w:val="single" w:sz="8" w:space="0" w:color="auto"/>
              <w:right w:val="single" w:sz="8" w:space="0" w:color="auto"/>
            </w:tcBorders>
            <w:shd w:val="clear" w:color="auto" w:fill="auto"/>
            <w:vAlign w:val="center"/>
            <w:hideMark/>
          </w:tcPr>
          <w:p w14:paraId="64E652C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30241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88A837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817A6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BCB7A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8320E7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361D3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085BB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11490</w:t>
            </w:r>
          </w:p>
        </w:tc>
        <w:tc>
          <w:tcPr>
            <w:tcW w:w="361" w:type="pct"/>
            <w:tcBorders>
              <w:top w:val="nil"/>
              <w:left w:val="nil"/>
              <w:bottom w:val="single" w:sz="8" w:space="0" w:color="auto"/>
              <w:right w:val="single" w:sz="8" w:space="0" w:color="auto"/>
            </w:tcBorders>
            <w:shd w:val="clear" w:color="auto" w:fill="auto"/>
            <w:noWrap/>
            <w:vAlign w:val="center"/>
            <w:hideMark/>
          </w:tcPr>
          <w:p w14:paraId="0AB40E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389BDD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3.449,60</w:t>
            </w:r>
          </w:p>
        </w:tc>
        <w:tc>
          <w:tcPr>
            <w:tcW w:w="648" w:type="pct"/>
            <w:tcBorders>
              <w:top w:val="nil"/>
              <w:left w:val="nil"/>
              <w:bottom w:val="single" w:sz="8" w:space="0" w:color="auto"/>
              <w:right w:val="single" w:sz="8" w:space="0" w:color="auto"/>
            </w:tcBorders>
            <w:shd w:val="clear" w:color="auto" w:fill="auto"/>
            <w:vAlign w:val="center"/>
            <w:hideMark/>
          </w:tcPr>
          <w:p w14:paraId="4E7BEB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312EF0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86865D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C4E56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E5A57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AE434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C898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8D957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11491</w:t>
            </w:r>
          </w:p>
        </w:tc>
        <w:tc>
          <w:tcPr>
            <w:tcW w:w="361" w:type="pct"/>
            <w:tcBorders>
              <w:top w:val="nil"/>
              <w:left w:val="nil"/>
              <w:bottom w:val="single" w:sz="8" w:space="0" w:color="auto"/>
              <w:right w:val="single" w:sz="8" w:space="0" w:color="auto"/>
            </w:tcBorders>
            <w:shd w:val="clear" w:color="auto" w:fill="auto"/>
            <w:noWrap/>
            <w:vAlign w:val="center"/>
            <w:hideMark/>
          </w:tcPr>
          <w:p w14:paraId="4BAC1C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24C290D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3.176,60</w:t>
            </w:r>
          </w:p>
        </w:tc>
        <w:tc>
          <w:tcPr>
            <w:tcW w:w="648" w:type="pct"/>
            <w:tcBorders>
              <w:top w:val="nil"/>
              <w:left w:val="nil"/>
              <w:bottom w:val="single" w:sz="8" w:space="0" w:color="auto"/>
              <w:right w:val="single" w:sz="8" w:space="0" w:color="auto"/>
            </w:tcBorders>
            <w:shd w:val="clear" w:color="auto" w:fill="auto"/>
            <w:vAlign w:val="center"/>
            <w:hideMark/>
          </w:tcPr>
          <w:p w14:paraId="573A75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8CAA9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1E72A4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0B4624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46076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3BA80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4EBE2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854CBA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11495</w:t>
            </w:r>
          </w:p>
        </w:tc>
        <w:tc>
          <w:tcPr>
            <w:tcW w:w="361" w:type="pct"/>
            <w:tcBorders>
              <w:top w:val="nil"/>
              <w:left w:val="nil"/>
              <w:bottom w:val="single" w:sz="8" w:space="0" w:color="auto"/>
              <w:right w:val="single" w:sz="8" w:space="0" w:color="auto"/>
            </w:tcBorders>
            <w:shd w:val="clear" w:color="auto" w:fill="auto"/>
            <w:noWrap/>
            <w:vAlign w:val="center"/>
            <w:hideMark/>
          </w:tcPr>
          <w:p w14:paraId="4814D9C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62F345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1.826,40</w:t>
            </w:r>
          </w:p>
        </w:tc>
        <w:tc>
          <w:tcPr>
            <w:tcW w:w="648" w:type="pct"/>
            <w:tcBorders>
              <w:top w:val="nil"/>
              <w:left w:val="nil"/>
              <w:bottom w:val="single" w:sz="8" w:space="0" w:color="auto"/>
              <w:right w:val="single" w:sz="8" w:space="0" w:color="auto"/>
            </w:tcBorders>
            <w:shd w:val="clear" w:color="auto" w:fill="auto"/>
            <w:vAlign w:val="center"/>
            <w:hideMark/>
          </w:tcPr>
          <w:p w14:paraId="29B22E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33AE22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A5CAF0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730985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32A64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C57C90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C6E0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AA6C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11505</w:t>
            </w:r>
          </w:p>
        </w:tc>
        <w:tc>
          <w:tcPr>
            <w:tcW w:w="361" w:type="pct"/>
            <w:tcBorders>
              <w:top w:val="nil"/>
              <w:left w:val="nil"/>
              <w:bottom w:val="single" w:sz="8" w:space="0" w:color="auto"/>
              <w:right w:val="single" w:sz="8" w:space="0" w:color="auto"/>
            </w:tcBorders>
            <w:shd w:val="clear" w:color="auto" w:fill="auto"/>
            <w:noWrap/>
            <w:vAlign w:val="center"/>
            <w:hideMark/>
          </w:tcPr>
          <w:p w14:paraId="6B0DFF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131CB3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2.457,00</w:t>
            </w:r>
          </w:p>
        </w:tc>
        <w:tc>
          <w:tcPr>
            <w:tcW w:w="648" w:type="pct"/>
            <w:tcBorders>
              <w:top w:val="nil"/>
              <w:left w:val="nil"/>
              <w:bottom w:val="single" w:sz="8" w:space="0" w:color="auto"/>
              <w:right w:val="single" w:sz="8" w:space="0" w:color="auto"/>
            </w:tcBorders>
            <w:shd w:val="clear" w:color="auto" w:fill="auto"/>
            <w:vAlign w:val="center"/>
            <w:hideMark/>
          </w:tcPr>
          <w:p w14:paraId="4F117C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EC3B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DAEB95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4406E8A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5AA2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319FC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70A8D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E1B9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11506</w:t>
            </w:r>
          </w:p>
        </w:tc>
        <w:tc>
          <w:tcPr>
            <w:tcW w:w="361" w:type="pct"/>
            <w:tcBorders>
              <w:top w:val="nil"/>
              <w:left w:val="nil"/>
              <w:bottom w:val="single" w:sz="8" w:space="0" w:color="auto"/>
              <w:right w:val="single" w:sz="8" w:space="0" w:color="auto"/>
            </w:tcBorders>
            <w:shd w:val="clear" w:color="auto" w:fill="auto"/>
            <w:noWrap/>
            <w:vAlign w:val="center"/>
            <w:hideMark/>
          </w:tcPr>
          <w:p w14:paraId="70A05C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52FE4C8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771,4</w:t>
            </w:r>
          </w:p>
        </w:tc>
        <w:tc>
          <w:tcPr>
            <w:tcW w:w="648" w:type="pct"/>
            <w:tcBorders>
              <w:top w:val="nil"/>
              <w:left w:val="nil"/>
              <w:bottom w:val="single" w:sz="8" w:space="0" w:color="auto"/>
              <w:right w:val="single" w:sz="8" w:space="0" w:color="auto"/>
            </w:tcBorders>
            <w:shd w:val="clear" w:color="auto" w:fill="auto"/>
            <w:vAlign w:val="center"/>
            <w:hideMark/>
          </w:tcPr>
          <w:p w14:paraId="00CA80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3AFB3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67F12F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41E563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817B8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r w:rsidRPr="0014148D">
              <w:rPr>
                <w:rFonts w:ascii="Ebrima" w:hAnsi="Ebrima" w:cs="Calibri"/>
                <w:color w:val="1D2228"/>
                <w:sz w:val="18"/>
                <w:szCs w:val="18"/>
              </w:rPr>
              <w:lastRenderedPageBreak/>
              <w:t xml:space="preserve">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118F5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55979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FA77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11507</w:t>
            </w:r>
          </w:p>
        </w:tc>
        <w:tc>
          <w:tcPr>
            <w:tcW w:w="361" w:type="pct"/>
            <w:tcBorders>
              <w:top w:val="nil"/>
              <w:left w:val="nil"/>
              <w:bottom w:val="single" w:sz="8" w:space="0" w:color="auto"/>
              <w:right w:val="single" w:sz="8" w:space="0" w:color="auto"/>
            </w:tcBorders>
            <w:shd w:val="clear" w:color="auto" w:fill="auto"/>
            <w:noWrap/>
            <w:vAlign w:val="center"/>
            <w:hideMark/>
          </w:tcPr>
          <w:p w14:paraId="2AD353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083D3FD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3.449,60</w:t>
            </w:r>
          </w:p>
        </w:tc>
        <w:tc>
          <w:tcPr>
            <w:tcW w:w="648" w:type="pct"/>
            <w:tcBorders>
              <w:top w:val="nil"/>
              <w:left w:val="nil"/>
              <w:bottom w:val="single" w:sz="8" w:space="0" w:color="auto"/>
              <w:right w:val="single" w:sz="8" w:space="0" w:color="auto"/>
            </w:tcBorders>
            <w:shd w:val="clear" w:color="auto" w:fill="auto"/>
            <w:vAlign w:val="center"/>
            <w:hideMark/>
          </w:tcPr>
          <w:p w14:paraId="30C776A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F1F79B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58D899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C72CFA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1FEA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B60D8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D4EDF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D735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w:t>
            </w:r>
          </w:p>
        </w:tc>
        <w:tc>
          <w:tcPr>
            <w:tcW w:w="361" w:type="pct"/>
            <w:tcBorders>
              <w:top w:val="nil"/>
              <w:left w:val="nil"/>
              <w:bottom w:val="single" w:sz="8" w:space="0" w:color="auto"/>
              <w:right w:val="single" w:sz="8" w:space="0" w:color="auto"/>
            </w:tcBorders>
            <w:shd w:val="clear" w:color="auto" w:fill="auto"/>
            <w:noWrap/>
            <w:vAlign w:val="center"/>
            <w:hideMark/>
          </w:tcPr>
          <w:p w14:paraId="2C1ED4B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35D419A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24E8B7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0ED8F8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34CAA04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OUTDOOR</w:t>
            </w:r>
          </w:p>
        </w:tc>
      </w:tr>
      <w:tr w:rsidR="0061163C" w:rsidRPr="00227DB0" w14:paraId="68C35C7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9525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3BAD5A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1A2A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73B7C9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w:t>
            </w:r>
          </w:p>
        </w:tc>
        <w:tc>
          <w:tcPr>
            <w:tcW w:w="361" w:type="pct"/>
            <w:tcBorders>
              <w:top w:val="nil"/>
              <w:left w:val="nil"/>
              <w:bottom w:val="single" w:sz="8" w:space="0" w:color="auto"/>
              <w:right w:val="single" w:sz="8" w:space="0" w:color="auto"/>
            </w:tcBorders>
            <w:shd w:val="clear" w:color="auto" w:fill="auto"/>
            <w:noWrap/>
            <w:vAlign w:val="center"/>
            <w:hideMark/>
          </w:tcPr>
          <w:p w14:paraId="302766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7287A47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58BD34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6D83F52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7A60A5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OUTDOOR</w:t>
            </w:r>
          </w:p>
        </w:tc>
      </w:tr>
      <w:tr w:rsidR="0061163C" w:rsidRPr="00227DB0" w14:paraId="4D177E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9BE1C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D5C8A6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3663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B8CE26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46D7852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551C184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350</w:t>
            </w:r>
          </w:p>
        </w:tc>
        <w:tc>
          <w:tcPr>
            <w:tcW w:w="648" w:type="pct"/>
            <w:tcBorders>
              <w:top w:val="nil"/>
              <w:left w:val="nil"/>
              <w:bottom w:val="single" w:sz="8" w:space="0" w:color="auto"/>
              <w:right w:val="single" w:sz="8" w:space="0" w:color="auto"/>
            </w:tcBorders>
            <w:shd w:val="clear" w:color="auto" w:fill="auto"/>
            <w:vAlign w:val="center"/>
            <w:hideMark/>
          </w:tcPr>
          <w:p w14:paraId="31DC90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75A6DC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1D61D4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IMPRESSÃO E INSTALAÇÃO DE PAPEL EM OUTDOOR</w:t>
            </w:r>
          </w:p>
        </w:tc>
      </w:tr>
      <w:tr w:rsidR="0061163C" w:rsidRPr="00227DB0" w14:paraId="77AA82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94E6F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1101F4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28DE0B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F3474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40579</w:t>
            </w:r>
          </w:p>
        </w:tc>
        <w:tc>
          <w:tcPr>
            <w:tcW w:w="361" w:type="pct"/>
            <w:tcBorders>
              <w:top w:val="nil"/>
              <w:left w:val="nil"/>
              <w:bottom w:val="single" w:sz="8" w:space="0" w:color="auto"/>
              <w:right w:val="single" w:sz="8" w:space="0" w:color="auto"/>
            </w:tcBorders>
            <w:shd w:val="clear" w:color="auto" w:fill="auto"/>
            <w:noWrap/>
            <w:vAlign w:val="center"/>
            <w:hideMark/>
          </w:tcPr>
          <w:p w14:paraId="7B01D3A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0222A6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15.200,00</w:t>
            </w:r>
          </w:p>
        </w:tc>
        <w:tc>
          <w:tcPr>
            <w:tcW w:w="648" w:type="pct"/>
            <w:tcBorders>
              <w:top w:val="nil"/>
              <w:left w:val="nil"/>
              <w:bottom w:val="single" w:sz="8" w:space="0" w:color="auto"/>
              <w:right w:val="single" w:sz="8" w:space="0" w:color="auto"/>
            </w:tcBorders>
            <w:shd w:val="clear" w:color="auto" w:fill="auto"/>
            <w:vAlign w:val="center"/>
            <w:hideMark/>
          </w:tcPr>
          <w:p w14:paraId="09C17E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5F2B0A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112FF3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5C633A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52E6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E5AF6B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2B787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5E6407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451</w:t>
            </w:r>
          </w:p>
        </w:tc>
        <w:tc>
          <w:tcPr>
            <w:tcW w:w="361" w:type="pct"/>
            <w:tcBorders>
              <w:top w:val="nil"/>
              <w:left w:val="nil"/>
              <w:bottom w:val="single" w:sz="8" w:space="0" w:color="auto"/>
              <w:right w:val="single" w:sz="8" w:space="0" w:color="auto"/>
            </w:tcBorders>
            <w:shd w:val="clear" w:color="auto" w:fill="auto"/>
            <w:noWrap/>
            <w:vAlign w:val="center"/>
            <w:hideMark/>
          </w:tcPr>
          <w:p w14:paraId="7D4456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41BEDB5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1.885,00</w:t>
            </w:r>
          </w:p>
        </w:tc>
        <w:tc>
          <w:tcPr>
            <w:tcW w:w="648" w:type="pct"/>
            <w:tcBorders>
              <w:top w:val="nil"/>
              <w:left w:val="nil"/>
              <w:bottom w:val="single" w:sz="8" w:space="0" w:color="auto"/>
              <w:right w:val="single" w:sz="8" w:space="0" w:color="auto"/>
            </w:tcBorders>
            <w:shd w:val="clear" w:color="auto" w:fill="auto"/>
            <w:vAlign w:val="center"/>
            <w:hideMark/>
          </w:tcPr>
          <w:p w14:paraId="51F213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4ED33B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18AA67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de construção civil, hidráulica ou elétrica - Residencial MS Spazio Vitta</w:t>
            </w:r>
          </w:p>
        </w:tc>
      </w:tr>
      <w:tr w:rsidR="0061163C" w:rsidRPr="00227DB0" w14:paraId="539487B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CA52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DDAF7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46720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57F9E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w:t>
            </w:r>
          </w:p>
        </w:tc>
        <w:tc>
          <w:tcPr>
            <w:tcW w:w="361" w:type="pct"/>
            <w:tcBorders>
              <w:top w:val="nil"/>
              <w:left w:val="nil"/>
              <w:bottom w:val="single" w:sz="8" w:space="0" w:color="auto"/>
              <w:right w:val="single" w:sz="8" w:space="0" w:color="auto"/>
            </w:tcBorders>
            <w:shd w:val="clear" w:color="auto" w:fill="auto"/>
            <w:noWrap/>
            <w:vAlign w:val="center"/>
            <w:hideMark/>
          </w:tcPr>
          <w:p w14:paraId="511A7CA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002D61A0"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6.832,03</w:t>
            </w:r>
          </w:p>
        </w:tc>
        <w:tc>
          <w:tcPr>
            <w:tcW w:w="648" w:type="pct"/>
            <w:tcBorders>
              <w:top w:val="nil"/>
              <w:left w:val="nil"/>
              <w:bottom w:val="single" w:sz="8" w:space="0" w:color="auto"/>
              <w:right w:val="single" w:sz="8" w:space="0" w:color="auto"/>
            </w:tcBorders>
            <w:shd w:val="clear" w:color="auto" w:fill="auto"/>
            <w:vAlign w:val="center"/>
            <w:hideMark/>
          </w:tcPr>
          <w:p w14:paraId="6806DEC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6A9CBC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19E725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de construção civil, hidráulica ou elétrica - Residencial MS Spazio Vitta</w:t>
            </w:r>
          </w:p>
        </w:tc>
      </w:tr>
      <w:tr w:rsidR="0061163C" w:rsidRPr="00227DB0" w14:paraId="52C98A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4284B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8D719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F1FF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4EC66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453</w:t>
            </w:r>
          </w:p>
        </w:tc>
        <w:tc>
          <w:tcPr>
            <w:tcW w:w="361" w:type="pct"/>
            <w:tcBorders>
              <w:top w:val="nil"/>
              <w:left w:val="nil"/>
              <w:bottom w:val="single" w:sz="8" w:space="0" w:color="auto"/>
              <w:right w:val="single" w:sz="8" w:space="0" w:color="auto"/>
            </w:tcBorders>
            <w:shd w:val="clear" w:color="auto" w:fill="auto"/>
            <w:noWrap/>
            <w:vAlign w:val="center"/>
            <w:hideMark/>
          </w:tcPr>
          <w:p w14:paraId="2C1A88E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101D0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w:t>
            </w:r>
          </w:p>
        </w:tc>
        <w:tc>
          <w:tcPr>
            <w:tcW w:w="648" w:type="pct"/>
            <w:tcBorders>
              <w:top w:val="nil"/>
              <w:left w:val="nil"/>
              <w:bottom w:val="single" w:sz="8" w:space="0" w:color="auto"/>
              <w:right w:val="single" w:sz="8" w:space="0" w:color="auto"/>
            </w:tcBorders>
            <w:shd w:val="clear" w:color="auto" w:fill="auto"/>
            <w:vAlign w:val="center"/>
            <w:hideMark/>
          </w:tcPr>
          <w:p w14:paraId="0D97FC1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1AAE9E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38092B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de construção civil, hidráulica ou elétrica - Residencial MS Spazio Vitta</w:t>
            </w:r>
          </w:p>
        </w:tc>
      </w:tr>
      <w:tr w:rsidR="0061163C" w:rsidRPr="00227DB0" w14:paraId="226DA98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C3E8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EC8D22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321B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2484E8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1043</w:t>
            </w:r>
          </w:p>
        </w:tc>
        <w:tc>
          <w:tcPr>
            <w:tcW w:w="361" w:type="pct"/>
            <w:tcBorders>
              <w:top w:val="nil"/>
              <w:left w:val="nil"/>
              <w:bottom w:val="single" w:sz="8" w:space="0" w:color="auto"/>
              <w:right w:val="single" w:sz="8" w:space="0" w:color="auto"/>
            </w:tcBorders>
            <w:shd w:val="clear" w:color="auto" w:fill="auto"/>
            <w:noWrap/>
            <w:vAlign w:val="center"/>
            <w:hideMark/>
          </w:tcPr>
          <w:p w14:paraId="6AF8929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08/05/2021</w:t>
            </w:r>
          </w:p>
        </w:tc>
        <w:tc>
          <w:tcPr>
            <w:tcW w:w="341" w:type="pct"/>
            <w:tcBorders>
              <w:top w:val="nil"/>
              <w:left w:val="nil"/>
              <w:bottom w:val="single" w:sz="8" w:space="0" w:color="auto"/>
              <w:right w:val="single" w:sz="8" w:space="0" w:color="auto"/>
            </w:tcBorders>
            <w:shd w:val="clear" w:color="auto" w:fill="auto"/>
            <w:noWrap/>
            <w:vAlign w:val="center"/>
            <w:hideMark/>
          </w:tcPr>
          <w:p w14:paraId="5D1B872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9.530,00</w:t>
            </w:r>
          </w:p>
        </w:tc>
        <w:tc>
          <w:tcPr>
            <w:tcW w:w="648" w:type="pct"/>
            <w:tcBorders>
              <w:top w:val="nil"/>
              <w:left w:val="nil"/>
              <w:bottom w:val="single" w:sz="8" w:space="0" w:color="auto"/>
              <w:right w:val="single" w:sz="8" w:space="0" w:color="auto"/>
            </w:tcBorders>
            <w:shd w:val="clear" w:color="auto" w:fill="auto"/>
            <w:vAlign w:val="center"/>
            <w:hideMark/>
          </w:tcPr>
          <w:p w14:paraId="041C28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MULLER EIRELI</w:t>
            </w:r>
          </w:p>
        </w:tc>
        <w:tc>
          <w:tcPr>
            <w:tcW w:w="599" w:type="pct"/>
            <w:tcBorders>
              <w:top w:val="nil"/>
              <w:left w:val="nil"/>
              <w:bottom w:val="single" w:sz="8" w:space="0" w:color="auto"/>
              <w:right w:val="single" w:sz="8" w:space="0" w:color="auto"/>
            </w:tcBorders>
            <w:shd w:val="clear" w:color="auto" w:fill="auto"/>
            <w:noWrap/>
            <w:vAlign w:val="center"/>
            <w:hideMark/>
          </w:tcPr>
          <w:p w14:paraId="473948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7B9F1EC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CAIXARIA E MADEIRA PINUS</w:t>
            </w:r>
          </w:p>
        </w:tc>
      </w:tr>
      <w:tr w:rsidR="0061163C" w:rsidRPr="00227DB0" w14:paraId="25A5D8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40DF1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600D5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18EA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E471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106645</w:t>
            </w:r>
          </w:p>
        </w:tc>
        <w:tc>
          <w:tcPr>
            <w:tcW w:w="361" w:type="pct"/>
            <w:tcBorders>
              <w:top w:val="nil"/>
              <w:left w:val="nil"/>
              <w:bottom w:val="single" w:sz="8" w:space="0" w:color="auto"/>
              <w:right w:val="single" w:sz="8" w:space="0" w:color="auto"/>
            </w:tcBorders>
            <w:shd w:val="clear" w:color="auto" w:fill="auto"/>
            <w:noWrap/>
            <w:vAlign w:val="center"/>
            <w:hideMark/>
          </w:tcPr>
          <w:p w14:paraId="05E0CC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1C15ED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3.072,52</w:t>
            </w:r>
          </w:p>
        </w:tc>
        <w:tc>
          <w:tcPr>
            <w:tcW w:w="648" w:type="pct"/>
            <w:tcBorders>
              <w:top w:val="nil"/>
              <w:left w:val="nil"/>
              <w:bottom w:val="single" w:sz="8" w:space="0" w:color="auto"/>
              <w:right w:val="single" w:sz="8" w:space="0" w:color="auto"/>
            </w:tcBorders>
            <w:shd w:val="clear" w:color="auto" w:fill="auto"/>
            <w:vAlign w:val="center"/>
            <w:hideMark/>
          </w:tcPr>
          <w:p w14:paraId="1049665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6AE719C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3ED5A84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0232530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5E5B4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4CE012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B3E06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597FF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107236</w:t>
            </w:r>
          </w:p>
        </w:tc>
        <w:tc>
          <w:tcPr>
            <w:tcW w:w="361" w:type="pct"/>
            <w:tcBorders>
              <w:top w:val="nil"/>
              <w:left w:val="nil"/>
              <w:bottom w:val="single" w:sz="8" w:space="0" w:color="auto"/>
              <w:right w:val="single" w:sz="8" w:space="0" w:color="auto"/>
            </w:tcBorders>
            <w:shd w:val="clear" w:color="auto" w:fill="auto"/>
            <w:noWrap/>
            <w:vAlign w:val="center"/>
            <w:hideMark/>
          </w:tcPr>
          <w:p w14:paraId="533F211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04/05/2021</w:t>
            </w:r>
          </w:p>
        </w:tc>
        <w:tc>
          <w:tcPr>
            <w:tcW w:w="341" w:type="pct"/>
            <w:tcBorders>
              <w:top w:val="nil"/>
              <w:left w:val="nil"/>
              <w:bottom w:val="single" w:sz="8" w:space="0" w:color="auto"/>
              <w:right w:val="single" w:sz="8" w:space="0" w:color="auto"/>
            </w:tcBorders>
            <w:shd w:val="clear" w:color="auto" w:fill="auto"/>
            <w:noWrap/>
            <w:vAlign w:val="center"/>
            <w:hideMark/>
          </w:tcPr>
          <w:p w14:paraId="37E45EF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315</w:t>
            </w:r>
          </w:p>
        </w:tc>
        <w:tc>
          <w:tcPr>
            <w:tcW w:w="648" w:type="pct"/>
            <w:tcBorders>
              <w:top w:val="nil"/>
              <w:left w:val="nil"/>
              <w:bottom w:val="single" w:sz="8" w:space="0" w:color="auto"/>
              <w:right w:val="single" w:sz="8" w:space="0" w:color="auto"/>
            </w:tcBorders>
            <w:shd w:val="clear" w:color="auto" w:fill="auto"/>
            <w:vAlign w:val="center"/>
            <w:hideMark/>
          </w:tcPr>
          <w:p w14:paraId="4F1C29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0661E8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75315FB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4628E8A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A872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C4A4B2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9328F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C2B9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173745</w:t>
            </w:r>
          </w:p>
        </w:tc>
        <w:tc>
          <w:tcPr>
            <w:tcW w:w="361" w:type="pct"/>
            <w:tcBorders>
              <w:top w:val="nil"/>
              <w:left w:val="nil"/>
              <w:bottom w:val="single" w:sz="8" w:space="0" w:color="auto"/>
              <w:right w:val="single" w:sz="8" w:space="0" w:color="auto"/>
            </w:tcBorders>
            <w:shd w:val="clear" w:color="auto" w:fill="auto"/>
            <w:noWrap/>
            <w:vAlign w:val="center"/>
            <w:hideMark/>
          </w:tcPr>
          <w:p w14:paraId="304DBF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22/04/2021</w:t>
            </w:r>
          </w:p>
        </w:tc>
        <w:tc>
          <w:tcPr>
            <w:tcW w:w="341" w:type="pct"/>
            <w:tcBorders>
              <w:top w:val="nil"/>
              <w:left w:val="nil"/>
              <w:bottom w:val="single" w:sz="8" w:space="0" w:color="auto"/>
              <w:right w:val="single" w:sz="8" w:space="0" w:color="auto"/>
            </w:tcBorders>
            <w:shd w:val="clear" w:color="auto" w:fill="auto"/>
            <w:noWrap/>
            <w:vAlign w:val="center"/>
            <w:hideMark/>
          </w:tcPr>
          <w:p w14:paraId="31C25E4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295</w:t>
            </w:r>
          </w:p>
        </w:tc>
        <w:tc>
          <w:tcPr>
            <w:tcW w:w="648" w:type="pct"/>
            <w:tcBorders>
              <w:top w:val="nil"/>
              <w:left w:val="nil"/>
              <w:bottom w:val="single" w:sz="8" w:space="0" w:color="auto"/>
              <w:right w:val="single" w:sz="8" w:space="0" w:color="auto"/>
            </w:tcBorders>
            <w:shd w:val="clear" w:color="auto" w:fill="auto"/>
            <w:vAlign w:val="center"/>
            <w:hideMark/>
          </w:tcPr>
          <w:p w14:paraId="08A88E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NARDELI MATERIAIS DE CONSTRUÇÃO</w:t>
            </w:r>
          </w:p>
        </w:tc>
        <w:tc>
          <w:tcPr>
            <w:tcW w:w="599" w:type="pct"/>
            <w:tcBorders>
              <w:top w:val="nil"/>
              <w:left w:val="nil"/>
              <w:bottom w:val="single" w:sz="8" w:space="0" w:color="auto"/>
              <w:right w:val="single" w:sz="8" w:space="0" w:color="auto"/>
            </w:tcBorders>
            <w:shd w:val="clear" w:color="000000" w:fill="FFFFFF"/>
            <w:vAlign w:val="center"/>
            <w:hideMark/>
          </w:tcPr>
          <w:p w14:paraId="45655A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5C51B8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 CERAMFIX</w:t>
            </w:r>
          </w:p>
        </w:tc>
      </w:tr>
      <w:tr w:rsidR="0061163C" w:rsidRPr="00227DB0" w14:paraId="48212CE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A7124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189B6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B19C6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6E785E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174403</w:t>
            </w:r>
          </w:p>
        </w:tc>
        <w:tc>
          <w:tcPr>
            <w:tcW w:w="361" w:type="pct"/>
            <w:tcBorders>
              <w:top w:val="nil"/>
              <w:left w:val="nil"/>
              <w:bottom w:val="single" w:sz="8" w:space="0" w:color="auto"/>
              <w:right w:val="single" w:sz="8" w:space="0" w:color="auto"/>
            </w:tcBorders>
            <w:shd w:val="clear" w:color="auto" w:fill="auto"/>
            <w:noWrap/>
            <w:vAlign w:val="center"/>
            <w:hideMark/>
          </w:tcPr>
          <w:p w14:paraId="4B09E64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55D53F4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460</w:t>
            </w:r>
          </w:p>
        </w:tc>
        <w:tc>
          <w:tcPr>
            <w:tcW w:w="648" w:type="pct"/>
            <w:tcBorders>
              <w:top w:val="nil"/>
              <w:left w:val="nil"/>
              <w:bottom w:val="single" w:sz="8" w:space="0" w:color="auto"/>
              <w:right w:val="single" w:sz="8" w:space="0" w:color="auto"/>
            </w:tcBorders>
            <w:shd w:val="clear" w:color="auto" w:fill="auto"/>
            <w:vAlign w:val="center"/>
            <w:hideMark/>
          </w:tcPr>
          <w:p w14:paraId="70E9C48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NARDELI MATERIAIS DE CONSTRUÇÃO</w:t>
            </w:r>
          </w:p>
        </w:tc>
        <w:tc>
          <w:tcPr>
            <w:tcW w:w="599" w:type="pct"/>
            <w:tcBorders>
              <w:top w:val="nil"/>
              <w:left w:val="nil"/>
              <w:bottom w:val="single" w:sz="8" w:space="0" w:color="auto"/>
              <w:right w:val="single" w:sz="8" w:space="0" w:color="auto"/>
            </w:tcBorders>
            <w:shd w:val="clear" w:color="000000" w:fill="FFFFFF"/>
            <w:vAlign w:val="center"/>
            <w:hideMark/>
          </w:tcPr>
          <w:p w14:paraId="5324AC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40EC66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ANEL DE BORRACHA TIGRE</w:t>
            </w:r>
          </w:p>
        </w:tc>
      </w:tr>
      <w:tr w:rsidR="0061163C" w:rsidRPr="00227DB0" w14:paraId="11004A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C539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84415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F87D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ECC6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1641017</w:t>
            </w:r>
          </w:p>
        </w:tc>
        <w:tc>
          <w:tcPr>
            <w:tcW w:w="361" w:type="pct"/>
            <w:tcBorders>
              <w:top w:val="nil"/>
              <w:left w:val="nil"/>
              <w:bottom w:val="single" w:sz="8" w:space="0" w:color="auto"/>
              <w:right w:val="single" w:sz="8" w:space="0" w:color="auto"/>
            </w:tcBorders>
            <w:shd w:val="clear" w:color="auto" w:fill="auto"/>
            <w:noWrap/>
            <w:vAlign w:val="center"/>
            <w:hideMark/>
          </w:tcPr>
          <w:p w14:paraId="67788AF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14/05/2021</w:t>
            </w:r>
          </w:p>
        </w:tc>
        <w:tc>
          <w:tcPr>
            <w:tcW w:w="341" w:type="pct"/>
            <w:tcBorders>
              <w:top w:val="nil"/>
              <w:left w:val="nil"/>
              <w:bottom w:val="single" w:sz="8" w:space="0" w:color="auto"/>
              <w:right w:val="single" w:sz="8" w:space="0" w:color="auto"/>
            </w:tcBorders>
            <w:shd w:val="clear" w:color="auto" w:fill="auto"/>
            <w:noWrap/>
            <w:vAlign w:val="center"/>
            <w:hideMark/>
          </w:tcPr>
          <w:p w14:paraId="167816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414,35</w:t>
            </w:r>
          </w:p>
        </w:tc>
        <w:tc>
          <w:tcPr>
            <w:tcW w:w="648" w:type="pct"/>
            <w:tcBorders>
              <w:top w:val="nil"/>
              <w:left w:val="nil"/>
              <w:bottom w:val="single" w:sz="8" w:space="0" w:color="auto"/>
              <w:right w:val="single" w:sz="8" w:space="0" w:color="auto"/>
            </w:tcBorders>
            <w:shd w:val="clear" w:color="auto" w:fill="auto"/>
            <w:vAlign w:val="center"/>
            <w:hideMark/>
          </w:tcPr>
          <w:p w14:paraId="18010E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7B8D29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170D7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0B979C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375D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E0DD66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3E5F2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829F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1641018</w:t>
            </w:r>
          </w:p>
        </w:tc>
        <w:tc>
          <w:tcPr>
            <w:tcW w:w="361" w:type="pct"/>
            <w:tcBorders>
              <w:top w:val="nil"/>
              <w:left w:val="nil"/>
              <w:bottom w:val="single" w:sz="8" w:space="0" w:color="auto"/>
              <w:right w:val="single" w:sz="8" w:space="0" w:color="auto"/>
            </w:tcBorders>
            <w:shd w:val="clear" w:color="auto" w:fill="auto"/>
            <w:noWrap/>
            <w:vAlign w:val="center"/>
            <w:hideMark/>
          </w:tcPr>
          <w:p w14:paraId="192086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14/05/2021</w:t>
            </w:r>
          </w:p>
        </w:tc>
        <w:tc>
          <w:tcPr>
            <w:tcW w:w="341" w:type="pct"/>
            <w:tcBorders>
              <w:top w:val="nil"/>
              <w:left w:val="nil"/>
              <w:bottom w:val="single" w:sz="8" w:space="0" w:color="auto"/>
              <w:right w:val="single" w:sz="8" w:space="0" w:color="auto"/>
            </w:tcBorders>
            <w:shd w:val="clear" w:color="auto" w:fill="auto"/>
            <w:noWrap/>
            <w:vAlign w:val="center"/>
            <w:hideMark/>
          </w:tcPr>
          <w:p w14:paraId="0FCAC1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707408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2E6F23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8A922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54BA6C4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24B8C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76921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72502B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1E5823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13398</w:t>
            </w:r>
          </w:p>
        </w:tc>
        <w:tc>
          <w:tcPr>
            <w:tcW w:w="361" w:type="pct"/>
            <w:tcBorders>
              <w:top w:val="nil"/>
              <w:left w:val="nil"/>
              <w:bottom w:val="single" w:sz="8" w:space="0" w:color="auto"/>
              <w:right w:val="single" w:sz="8" w:space="0" w:color="auto"/>
            </w:tcBorders>
            <w:shd w:val="clear" w:color="auto" w:fill="auto"/>
            <w:noWrap/>
            <w:vAlign w:val="center"/>
            <w:hideMark/>
          </w:tcPr>
          <w:p w14:paraId="1CC1551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3FEB314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13.191,10</w:t>
            </w:r>
          </w:p>
        </w:tc>
        <w:tc>
          <w:tcPr>
            <w:tcW w:w="648" w:type="pct"/>
            <w:tcBorders>
              <w:top w:val="nil"/>
              <w:left w:val="nil"/>
              <w:bottom w:val="single" w:sz="8" w:space="0" w:color="auto"/>
              <w:right w:val="single" w:sz="8" w:space="0" w:color="auto"/>
            </w:tcBorders>
            <w:shd w:val="clear" w:color="auto" w:fill="auto"/>
            <w:vAlign w:val="center"/>
            <w:hideMark/>
          </w:tcPr>
          <w:p w14:paraId="3CCE07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713AD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8F89D6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CONCRETAGEM NF: 96766;96767;96772;96774</w:t>
            </w:r>
          </w:p>
        </w:tc>
      </w:tr>
      <w:tr w:rsidR="0061163C" w:rsidRPr="00227DB0" w14:paraId="6D73EFD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ED9AC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4FBD6A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0A1E8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E651D2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13466</w:t>
            </w:r>
          </w:p>
        </w:tc>
        <w:tc>
          <w:tcPr>
            <w:tcW w:w="361" w:type="pct"/>
            <w:tcBorders>
              <w:top w:val="nil"/>
              <w:left w:val="nil"/>
              <w:bottom w:val="single" w:sz="8" w:space="0" w:color="auto"/>
              <w:right w:val="single" w:sz="8" w:space="0" w:color="auto"/>
            </w:tcBorders>
            <w:shd w:val="clear" w:color="auto" w:fill="auto"/>
            <w:noWrap/>
            <w:vAlign w:val="center"/>
            <w:hideMark/>
          </w:tcPr>
          <w:p w14:paraId="181B7C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717A16A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15.540,20</w:t>
            </w:r>
          </w:p>
        </w:tc>
        <w:tc>
          <w:tcPr>
            <w:tcW w:w="648" w:type="pct"/>
            <w:tcBorders>
              <w:top w:val="nil"/>
              <w:left w:val="nil"/>
              <w:bottom w:val="single" w:sz="8" w:space="0" w:color="auto"/>
              <w:right w:val="single" w:sz="8" w:space="0" w:color="auto"/>
            </w:tcBorders>
            <w:shd w:val="clear" w:color="auto" w:fill="auto"/>
            <w:vAlign w:val="center"/>
            <w:hideMark/>
          </w:tcPr>
          <w:p w14:paraId="73C43D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A844E7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0C33F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CONCRETAGEM NF: 7078;97079;97084;97086;97090</w:t>
            </w:r>
          </w:p>
        </w:tc>
      </w:tr>
      <w:tr w:rsidR="0061163C" w:rsidRPr="00227DB0" w14:paraId="17BA6D96"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3C41C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57E03F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E6C218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5502F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97436</w:t>
            </w:r>
          </w:p>
        </w:tc>
        <w:tc>
          <w:tcPr>
            <w:tcW w:w="361" w:type="pct"/>
            <w:tcBorders>
              <w:top w:val="nil"/>
              <w:left w:val="nil"/>
              <w:bottom w:val="single" w:sz="8" w:space="0" w:color="auto"/>
              <w:right w:val="single" w:sz="8" w:space="0" w:color="auto"/>
            </w:tcBorders>
            <w:shd w:val="clear" w:color="auto" w:fill="auto"/>
            <w:noWrap/>
            <w:vAlign w:val="center"/>
            <w:hideMark/>
          </w:tcPr>
          <w:p w14:paraId="702FF0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7A2290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1.264,90</w:t>
            </w:r>
          </w:p>
        </w:tc>
        <w:tc>
          <w:tcPr>
            <w:tcW w:w="648" w:type="pct"/>
            <w:tcBorders>
              <w:top w:val="nil"/>
              <w:left w:val="nil"/>
              <w:bottom w:val="single" w:sz="8" w:space="0" w:color="auto"/>
              <w:right w:val="single" w:sz="8" w:space="0" w:color="auto"/>
            </w:tcBorders>
            <w:shd w:val="clear" w:color="auto" w:fill="auto"/>
            <w:vAlign w:val="center"/>
            <w:hideMark/>
          </w:tcPr>
          <w:p w14:paraId="1B2029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BDA53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41BA00B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w:t>
            </w:r>
          </w:p>
        </w:tc>
      </w:tr>
      <w:tr w:rsidR="0061163C" w:rsidRPr="00227DB0" w14:paraId="07E077E5"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0AC5B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r w:rsidRPr="0014148D">
              <w:rPr>
                <w:rFonts w:ascii="Ebrima" w:hAnsi="Ebrima" w:cs="Calibri"/>
                <w:color w:val="1D2228"/>
                <w:sz w:val="18"/>
                <w:szCs w:val="18"/>
              </w:rPr>
              <w:lastRenderedPageBreak/>
              <w:t xml:space="preserve">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464F0B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618AD5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w:t>
            </w:r>
            <w:r w:rsidRPr="0014148D">
              <w:rPr>
                <w:rFonts w:ascii="Ebrima" w:hAnsi="Ebrima" w:cs="Calibri"/>
                <w:color w:val="1D2228"/>
                <w:sz w:val="18"/>
                <w:szCs w:val="18"/>
              </w:rPr>
              <w:lastRenderedPageBreak/>
              <w:t>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62B8B0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97440</w:t>
            </w:r>
          </w:p>
        </w:tc>
        <w:tc>
          <w:tcPr>
            <w:tcW w:w="361" w:type="pct"/>
            <w:tcBorders>
              <w:top w:val="nil"/>
              <w:left w:val="nil"/>
              <w:bottom w:val="single" w:sz="8" w:space="0" w:color="auto"/>
              <w:right w:val="single" w:sz="8" w:space="0" w:color="auto"/>
            </w:tcBorders>
            <w:shd w:val="clear" w:color="auto" w:fill="auto"/>
            <w:noWrap/>
            <w:vAlign w:val="center"/>
            <w:hideMark/>
          </w:tcPr>
          <w:p w14:paraId="6F8039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2539D73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3.268,53</w:t>
            </w:r>
          </w:p>
        </w:tc>
        <w:tc>
          <w:tcPr>
            <w:tcW w:w="648" w:type="pct"/>
            <w:tcBorders>
              <w:top w:val="nil"/>
              <w:left w:val="nil"/>
              <w:bottom w:val="single" w:sz="8" w:space="0" w:color="auto"/>
              <w:right w:val="single" w:sz="8" w:space="0" w:color="auto"/>
            </w:tcBorders>
            <w:shd w:val="clear" w:color="auto" w:fill="auto"/>
            <w:vAlign w:val="center"/>
            <w:hideMark/>
          </w:tcPr>
          <w:p w14:paraId="370133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PRÉ-FABRICAR </w:t>
            </w:r>
            <w:r w:rsidRPr="0014148D">
              <w:rPr>
                <w:rFonts w:ascii="Ebrima" w:hAnsi="Ebrima" w:cs="Calibri"/>
                <w:color w:val="000000"/>
                <w:sz w:val="18"/>
                <w:szCs w:val="18"/>
              </w:rPr>
              <w:lastRenderedPageBreak/>
              <w:t>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4316B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05.042.342/0001-98</w:t>
            </w:r>
          </w:p>
        </w:tc>
        <w:tc>
          <w:tcPr>
            <w:tcW w:w="1380" w:type="pct"/>
            <w:tcBorders>
              <w:top w:val="nil"/>
              <w:left w:val="nil"/>
              <w:bottom w:val="single" w:sz="8" w:space="0" w:color="auto"/>
              <w:right w:val="single" w:sz="8" w:space="0" w:color="auto"/>
            </w:tcBorders>
            <w:shd w:val="clear" w:color="auto" w:fill="auto"/>
            <w:vAlign w:val="center"/>
            <w:hideMark/>
          </w:tcPr>
          <w:p w14:paraId="37064DB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AUTO ADENSÁVEL E CONTRAPISO</w:t>
            </w:r>
          </w:p>
        </w:tc>
      </w:tr>
      <w:tr w:rsidR="0061163C" w:rsidRPr="00227DB0" w14:paraId="57A41EE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9643C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57E19B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1AD11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77D2A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97441</w:t>
            </w:r>
          </w:p>
        </w:tc>
        <w:tc>
          <w:tcPr>
            <w:tcW w:w="361" w:type="pct"/>
            <w:tcBorders>
              <w:top w:val="nil"/>
              <w:left w:val="nil"/>
              <w:bottom w:val="single" w:sz="8" w:space="0" w:color="auto"/>
              <w:right w:val="single" w:sz="8" w:space="0" w:color="auto"/>
            </w:tcBorders>
            <w:shd w:val="clear" w:color="auto" w:fill="auto"/>
            <w:noWrap/>
            <w:vAlign w:val="center"/>
            <w:hideMark/>
          </w:tcPr>
          <w:p w14:paraId="37CA1E6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5FFE4B9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3.268,53</w:t>
            </w:r>
          </w:p>
        </w:tc>
        <w:tc>
          <w:tcPr>
            <w:tcW w:w="648" w:type="pct"/>
            <w:tcBorders>
              <w:top w:val="nil"/>
              <w:left w:val="nil"/>
              <w:bottom w:val="single" w:sz="8" w:space="0" w:color="auto"/>
              <w:right w:val="single" w:sz="8" w:space="0" w:color="auto"/>
            </w:tcBorders>
            <w:shd w:val="clear" w:color="auto" w:fill="auto"/>
            <w:vAlign w:val="center"/>
            <w:hideMark/>
          </w:tcPr>
          <w:p w14:paraId="39A77D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699420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72B9A9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AUTO ADENSÁVEL E CONTRAPISO</w:t>
            </w:r>
          </w:p>
        </w:tc>
      </w:tr>
      <w:tr w:rsidR="0061163C" w:rsidRPr="00227DB0" w14:paraId="19DFA6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E4303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BDE8F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37B2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7D260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56809</w:t>
            </w:r>
          </w:p>
        </w:tc>
        <w:tc>
          <w:tcPr>
            <w:tcW w:w="361" w:type="pct"/>
            <w:tcBorders>
              <w:top w:val="nil"/>
              <w:left w:val="nil"/>
              <w:bottom w:val="single" w:sz="8" w:space="0" w:color="auto"/>
              <w:right w:val="single" w:sz="8" w:space="0" w:color="auto"/>
            </w:tcBorders>
            <w:shd w:val="clear" w:color="auto" w:fill="auto"/>
            <w:noWrap/>
            <w:vAlign w:val="center"/>
            <w:hideMark/>
          </w:tcPr>
          <w:p w14:paraId="2CC056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23/04/2021</w:t>
            </w:r>
          </w:p>
        </w:tc>
        <w:tc>
          <w:tcPr>
            <w:tcW w:w="341" w:type="pct"/>
            <w:tcBorders>
              <w:top w:val="nil"/>
              <w:left w:val="nil"/>
              <w:bottom w:val="single" w:sz="8" w:space="0" w:color="auto"/>
              <w:right w:val="single" w:sz="8" w:space="0" w:color="auto"/>
            </w:tcBorders>
            <w:shd w:val="clear" w:color="auto" w:fill="auto"/>
            <w:noWrap/>
            <w:vAlign w:val="center"/>
            <w:hideMark/>
          </w:tcPr>
          <w:p w14:paraId="69CAB4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486,5</w:t>
            </w:r>
          </w:p>
        </w:tc>
        <w:tc>
          <w:tcPr>
            <w:tcW w:w="648" w:type="pct"/>
            <w:tcBorders>
              <w:top w:val="nil"/>
              <w:left w:val="nil"/>
              <w:bottom w:val="single" w:sz="8" w:space="0" w:color="auto"/>
              <w:right w:val="single" w:sz="8" w:space="0" w:color="auto"/>
            </w:tcBorders>
            <w:shd w:val="clear" w:color="auto" w:fill="auto"/>
            <w:vAlign w:val="center"/>
            <w:hideMark/>
          </w:tcPr>
          <w:p w14:paraId="208B75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12509E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24F9AFF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w:t>
            </w:r>
          </w:p>
        </w:tc>
      </w:tr>
      <w:tr w:rsidR="0061163C" w:rsidRPr="00227DB0" w14:paraId="47AD504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3FA3F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271E8B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F99A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0BB7B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57089</w:t>
            </w:r>
          </w:p>
        </w:tc>
        <w:tc>
          <w:tcPr>
            <w:tcW w:w="361" w:type="pct"/>
            <w:tcBorders>
              <w:top w:val="nil"/>
              <w:left w:val="nil"/>
              <w:bottom w:val="single" w:sz="8" w:space="0" w:color="auto"/>
              <w:right w:val="single" w:sz="8" w:space="0" w:color="auto"/>
            </w:tcBorders>
            <w:shd w:val="clear" w:color="auto" w:fill="auto"/>
            <w:noWrap/>
            <w:vAlign w:val="center"/>
            <w:hideMark/>
          </w:tcPr>
          <w:p w14:paraId="2381BC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4334057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8.055,00</w:t>
            </w:r>
          </w:p>
        </w:tc>
        <w:tc>
          <w:tcPr>
            <w:tcW w:w="648" w:type="pct"/>
            <w:tcBorders>
              <w:top w:val="nil"/>
              <w:left w:val="nil"/>
              <w:bottom w:val="single" w:sz="8" w:space="0" w:color="auto"/>
              <w:right w:val="single" w:sz="8" w:space="0" w:color="auto"/>
            </w:tcBorders>
            <w:shd w:val="clear" w:color="auto" w:fill="auto"/>
            <w:vAlign w:val="center"/>
            <w:hideMark/>
          </w:tcPr>
          <w:p w14:paraId="3DC2AB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70271A1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272168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LARANJA</w:t>
            </w:r>
          </w:p>
        </w:tc>
      </w:tr>
      <w:tr w:rsidR="0061163C" w:rsidRPr="00227DB0" w14:paraId="5427B84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EDE9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82652D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144E2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C1F88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8328</w:t>
            </w:r>
          </w:p>
        </w:tc>
        <w:tc>
          <w:tcPr>
            <w:tcW w:w="361" w:type="pct"/>
            <w:tcBorders>
              <w:top w:val="nil"/>
              <w:left w:val="nil"/>
              <w:bottom w:val="single" w:sz="8" w:space="0" w:color="auto"/>
              <w:right w:val="single" w:sz="8" w:space="0" w:color="auto"/>
            </w:tcBorders>
            <w:shd w:val="clear" w:color="auto" w:fill="auto"/>
            <w:noWrap/>
            <w:vAlign w:val="center"/>
            <w:hideMark/>
          </w:tcPr>
          <w:p w14:paraId="2E695FB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1B89BA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492,5</w:t>
            </w:r>
          </w:p>
        </w:tc>
        <w:tc>
          <w:tcPr>
            <w:tcW w:w="648" w:type="pct"/>
            <w:tcBorders>
              <w:top w:val="nil"/>
              <w:left w:val="nil"/>
              <w:bottom w:val="single" w:sz="8" w:space="0" w:color="auto"/>
              <w:right w:val="single" w:sz="8" w:space="0" w:color="auto"/>
            </w:tcBorders>
            <w:shd w:val="clear" w:color="auto" w:fill="auto"/>
            <w:vAlign w:val="center"/>
            <w:hideMark/>
          </w:tcPr>
          <w:p w14:paraId="0DB87A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SSA COM E DISTR MATERIAL ELÉTRICO LTDA</w:t>
            </w:r>
          </w:p>
        </w:tc>
        <w:tc>
          <w:tcPr>
            <w:tcW w:w="599" w:type="pct"/>
            <w:tcBorders>
              <w:top w:val="nil"/>
              <w:left w:val="nil"/>
              <w:bottom w:val="single" w:sz="8" w:space="0" w:color="auto"/>
              <w:right w:val="single" w:sz="8" w:space="0" w:color="auto"/>
            </w:tcBorders>
            <w:shd w:val="clear" w:color="auto" w:fill="auto"/>
            <w:vAlign w:val="center"/>
            <w:hideMark/>
          </w:tcPr>
          <w:p w14:paraId="79439A5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21.515.665/0001-08</w:t>
            </w:r>
          </w:p>
        </w:tc>
        <w:tc>
          <w:tcPr>
            <w:tcW w:w="1380" w:type="pct"/>
            <w:tcBorders>
              <w:top w:val="nil"/>
              <w:left w:val="nil"/>
              <w:bottom w:val="single" w:sz="8" w:space="0" w:color="auto"/>
              <w:right w:val="single" w:sz="8" w:space="0" w:color="auto"/>
            </w:tcBorders>
            <w:shd w:val="clear" w:color="auto" w:fill="auto"/>
            <w:vAlign w:val="center"/>
            <w:hideMark/>
          </w:tcPr>
          <w:p w14:paraId="3184F1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DUTO CORRUGADO, FITA ISOLANTE PRETA</w:t>
            </w:r>
          </w:p>
        </w:tc>
      </w:tr>
      <w:tr w:rsidR="0061163C" w:rsidRPr="00227DB0" w14:paraId="6EF24D8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2D48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DA185D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8982D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105EC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143727</w:t>
            </w:r>
          </w:p>
        </w:tc>
        <w:tc>
          <w:tcPr>
            <w:tcW w:w="361" w:type="pct"/>
            <w:tcBorders>
              <w:top w:val="nil"/>
              <w:left w:val="nil"/>
              <w:bottom w:val="single" w:sz="8" w:space="0" w:color="auto"/>
              <w:right w:val="single" w:sz="8" w:space="0" w:color="auto"/>
            </w:tcBorders>
            <w:shd w:val="clear" w:color="auto" w:fill="auto"/>
            <w:noWrap/>
            <w:vAlign w:val="center"/>
            <w:hideMark/>
          </w:tcPr>
          <w:p w14:paraId="1B517F7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2094F88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127,6</w:t>
            </w:r>
          </w:p>
        </w:tc>
        <w:tc>
          <w:tcPr>
            <w:tcW w:w="648" w:type="pct"/>
            <w:tcBorders>
              <w:top w:val="nil"/>
              <w:left w:val="nil"/>
              <w:bottom w:val="single" w:sz="8" w:space="0" w:color="auto"/>
              <w:right w:val="single" w:sz="8" w:space="0" w:color="auto"/>
            </w:tcBorders>
            <w:shd w:val="clear" w:color="auto" w:fill="auto"/>
            <w:vAlign w:val="center"/>
            <w:hideMark/>
          </w:tcPr>
          <w:p w14:paraId="0E0F91F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TONET MATERIAIS DE CONSTRUÇÃO LTDA</w:t>
            </w:r>
          </w:p>
        </w:tc>
        <w:tc>
          <w:tcPr>
            <w:tcW w:w="599" w:type="pct"/>
            <w:tcBorders>
              <w:top w:val="nil"/>
              <w:left w:val="nil"/>
              <w:bottom w:val="single" w:sz="8" w:space="0" w:color="auto"/>
              <w:right w:val="single" w:sz="8" w:space="0" w:color="auto"/>
            </w:tcBorders>
            <w:shd w:val="clear" w:color="auto" w:fill="auto"/>
            <w:vAlign w:val="center"/>
            <w:hideMark/>
          </w:tcPr>
          <w:p w14:paraId="065F5D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80.653.918/0003-30</w:t>
            </w:r>
          </w:p>
        </w:tc>
        <w:tc>
          <w:tcPr>
            <w:tcW w:w="1380" w:type="pct"/>
            <w:tcBorders>
              <w:top w:val="nil"/>
              <w:left w:val="nil"/>
              <w:bottom w:val="single" w:sz="8" w:space="0" w:color="auto"/>
              <w:right w:val="single" w:sz="8" w:space="0" w:color="auto"/>
            </w:tcBorders>
            <w:shd w:val="clear" w:color="auto" w:fill="auto"/>
            <w:vAlign w:val="center"/>
            <w:hideMark/>
          </w:tcPr>
          <w:p w14:paraId="138BA2D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PARAFUSOS E BUCHAS PLÁSTICAS</w:t>
            </w:r>
          </w:p>
        </w:tc>
      </w:tr>
      <w:tr w:rsidR="0061163C" w:rsidRPr="00227DB0" w14:paraId="4D5D98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095C5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CD90B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889A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CA2D3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144147</w:t>
            </w:r>
          </w:p>
        </w:tc>
        <w:tc>
          <w:tcPr>
            <w:tcW w:w="361" w:type="pct"/>
            <w:tcBorders>
              <w:top w:val="nil"/>
              <w:left w:val="nil"/>
              <w:bottom w:val="single" w:sz="8" w:space="0" w:color="auto"/>
              <w:right w:val="single" w:sz="8" w:space="0" w:color="auto"/>
            </w:tcBorders>
            <w:shd w:val="clear" w:color="auto" w:fill="auto"/>
            <w:noWrap/>
            <w:vAlign w:val="center"/>
            <w:hideMark/>
          </w:tcPr>
          <w:p w14:paraId="6D935B9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12/05/2021</w:t>
            </w:r>
          </w:p>
        </w:tc>
        <w:tc>
          <w:tcPr>
            <w:tcW w:w="341" w:type="pct"/>
            <w:tcBorders>
              <w:top w:val="nil"/>
              <w:left w:val="nil"/>
              <w:bottom w:val="single" w:sz="8" w:space="0" w:color="auto"/>
              <w:right w:val="single" w:sz="8" w:space="0" w:color="auto"/>
            </w:tcBorders>
            <w:shd w:val="clear" w:color="auto" w:fill="auto"/>
            <w:noWrap/>
            <w:vAlign w:val="center"/>
            <w:hideMark/>
          </w:tcPr>
          <w:p w14:paraId="492CC0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w:t>
            </w:r>
          </w:p>
        </w:tc>
        <w:tc>
          <w:tcPr>
            <w:tcW w:w="648" w:type="pct"/>
            <w:tcBorders>
              <w:top w:val="nil"/>
              <w:left w:val="nil"/>
              <w:bottom w:val="single" w:sz="8" w:space="0" w:color="auto"/>
              <w:right w:val="single" w:sz="8" w:space="0" w:color="auto"/>
            </w:tcBorders>
            <w:shd w:val="clear" w:color="auto" w:fill="auto"/>
            <w:vAlign w:val="center"/>
            <w:hideMark/>
          </w:tcPr>
          <w:p w14:paraId="54D3DF4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TONET MATERIAIS DE CONSTRUÇÃO LTDA</w:t>
            </w:r>
          </w:p>
        </w:tc>
        <w:tc>
          <w:tcPr>
            <w:tcW w:w="599" w:type="pct"/>
            <w:tcBorders>
              <w:top w:val="nil"/>
              <w:left w:val="nil"/>
              <w:bottom w:val="single" w:sz="8" w:space="0" w:color="auto"/>
              <w:right w:val="single" w:sz="8" w:space="0" w:color="auto"/>
            </w:tcBorders>
            <w:shd w:val="clear" w:color="auto" w:fill="auto"/>
            <w:vAlign w:val="center"/>
            <w:hideMark/>
          </w:tcPr>
          <w:p w14:paraId="5F2A459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80.653.918/0003-30</w:t>
            </w:r>
          </w:p>
        </w:tc>
        <w:tc>
          <w:tcPr>
            <w:tcW w:w="1380" w:type="pct"/>
            <w:tcBorders>
              <w:top w:val="nil"/>
              <w:left w:val="nil"/>
              <w:bottom w:val="single" w:sz="8" w:space="0" w:color="auto"/>
              <w:right w:val="single" w:sz="8" w:space="0" w:color="auto"/>
            </w:tcBorders>
            <w:shd w:val="clear" w:color="auto" w:fill="auto"/>
            <w:vAlign w:val="center"/>
            <w:hideMark/>
          </w:tcPr>
          <w:p w14:paraId="73BDA4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LINHA DE NYLON</w:t>
            </w:r>
          </w:p>
        </w:tc>
      </w:tr>
      <w:tr w:rsidR="0061163C" w:rsidRPr="00227DB0" w14:paraId="60BD3C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AB4F3F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B00FD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014EF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E402E8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w:t>
            </w:r>
          </w:p>
        </w:tc>
        <w:tc>
          <w:tcPr>
            <w:tcW w:w="361" w:type="pct"/>
            <w:tcBorders>
              <w:top w:val="nil"/>
              <w:left w:val="nil"/>
              <w:bottom w:val="single" w:sz="8" w:space="0" w:color="auto"/>
              <w:right w:val="single" w:sz="8" w:space="0" w:color="auto"/>
            </w:tcBorders>
            <w:shd w:val="clear" w:color="auto" w:fill="auto"/>
            <w:noWrap/>
            <w:vAlign w:val="center"/>
            <w:hideMark/>
          </w:tcPr>
          <w:p w14:paraId="1F463E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64CFCA9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4.500,00</w:t>
            </w:r>
          </w:p>
        </w:tc>
        <w:tc>
          <w:tcPr>
            <w:tcW w:w="648" w:type="pct"/>
            <w:tcBorders>
              <w:top w:val="nil"/>
              <w:left w:val="nil"/>
              <w:bottom w:val="single" w:sz="8" w:space="0" w:color="auto"/>
              <w:right w:val="single" w:sz="8" w:space="0" w:color="auto"/>
            </w:tcBorders>
            <w:shd w:val="clear" w:color="auto" w:fill="auto"/>
            <w:vAlign w:val="center"/>
            <w:hideMark/>
          </w:tcPr>
          <w:p w14:paraId="129CB1F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TRIONAL ENSAIOS,TECNOLOGIA E INOVACOES LTDA</w:t>
            </w:r>
          </w:p>
        </w:tc>
        <w:tc>
          <w:tcPr>
            <w:tcW w:w="599" w:type="pct"/>
            <w:tcBorders>
              <w:top w:val="nil"/>
              <w:left w:val="nil"/>
              <w:bottom w:val="single" w:sz="8" w:space="0" w:color="auto"/>
              <w:right w:val="single" w:sz="8" w:space="0" w:color="auto"/>
            </w:tcBorders>
            <w:shd w:val="clear" w:color="auto" w:fill="auto"/>
            <w:noWrap/>
            <w:vAlign w:val="center"/>
            <w:hideMark/>
          </w:tcPr>
          <w:p w14:paraId="20633A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32.642.478/0001-01</w:t>
            </w:r>
          </w:p>
        </w:tc>
        <w:tc>
          <w:tcPr>
            <w:tcW w:w="1380" w:type="pct"/>
            <w:tcBorders>
              <w:top w:val="nil"/>
              <w:left w:val="nil"/>
              <w:bottom w:val="single" w:sz="8" w:space="0" w:color="auto"/>
              <w:right w:val="single" w:sz="8" w:space="0" w:color="auto"/>
            </w:tcBorders>
            <w:shd w:val="clear" w:color="auto" w:fill="auto"/>
            <w:vAlign w:val="center"/>
            <w:hideMark/>
          </w:tcPr>
          <w:p w14:paraId="19BF73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PARA REALIZAÇÃO DE 4 RELATÓRIOS DE ENSAIOS TECNOLÓGICOS</w:t>
            </w:r>
          </w:p>
        </w:tc>
      </w:tr>
      <w:tr w:rsidR="0061163C" w:rsidRPr="00227DB0" w14:paraId="0CDC924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6B966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191CD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1866D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18A1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w:t>
            </w:r>
          </w:p>
        </w:tc>
        <w:tc>
          <w:tcPr>
            <w:tcW w:w="361" w:type="pct"/>
            <w:tcBorders>
              <w:top w:val="nil"/>
              <w:left w:val="nil"/>
              <w:bottom w:val="single" w:sz="8" w:space="0" w:color="auto"/>
              <w:right w:val="single" w:sz="8" w:space="0" w:color="auto"/>
            </w:tcBorders>
            <w:shd w:val="clear" w:color="auto" w:fill="auto"/>
            <w:noWrap/>
            <w:vAlign w:val="center"/>
            <w:hideMark/>
          </w:tcPr>
          <w:p w14:paraId="44EB75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7F9B85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w:t>
            </w:r>
          </w:p>
        </w:tc>
        <w:tc>
          <w:tcPr>
            <w:tcW w:w="648" w:type="pct"/>
            <w:tcBorders>
              <w:top w:val="nil"/>
              <w:left w:val="nil"/>
              <w:bottom w:val="single" w:sz="8" w:space="0" w:color="auto"/>
              <w:right w:val="single" w:sz="8" w:space="0" w:color="auto"/>
            </w:tcBorders>
            <w:shd w:val="clear" w:color="auto" w:fill="auto"/>
            <w:vAlign w:val="center"/>
            <w:hideMark/>
          </w:tcPr>
          <w:p w14:paraId="622219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5129F4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5192EE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Serviços Gerais Roçada do terreno residencial e comercial</w:t>
            </w:r>
          </w:p>
        </w:tc>
      </w:tr>
      <w:tr w:rsidR="0061163C" w:rsidRPr="00227DB0" w14:paraId="3118520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4E4D0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90CE6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EF737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1715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95</w:t>
            </w:r>
          </w:p>
        </w:tc>
        <w:tc>
          <w:tcPr>
            <w:tcW w:w="361" w:type="pct"/>
            <w:tcBorders>
              <w:top w:val="nil"/>
              <w:left w:val="nil"/>
              <w:bottom w:val="single" w:sz="8" w:space="0" w:color="auto"/>
              <w:right w:val="single" w:sz="8" w:space="0" w:color="auto"/>
            </w:tcBorders>
            <w:shd w:val="clear" w:color="auto" w:fill="auto"/>
            <w:noWrap/>
            <w:vAlign w:val="center"/>
            <w:hideMark/>
          </w:tcPr>
          <w:p w14:paraId="09A5E66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3C84F59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600</w:t>
            </w:r>
          </w:p>
        </w:tc>
        <w:tc>
          <w:tcPr>
            <w:tcW w:w="648" w:type="pct"/>
            <w:tcBorders>
              <w:top w:val="nil"/>
              <w:left w:val="nil"/>
              <w:bottom w:val="single" w:sz="8" w:space="0" w:color="auto"/>
              <w:right w:val="single" w:sz="8" w:space="0" w:color="auto"/>
            </w:tcBorders>
            <w:shd w:val="clear" w:color="auto" w:fill="auto"/>
            <w:vAlign w:val="center"/>
            <w:hideMark/>
          </w:tcPr>
          <w:p w14:paraId="53CEFC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46B0CF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0811E20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serviços gerais montagem, pintura, e fixação de guarda corpo das sacadas</w:t>
            </w:r>
          </w:p>
        </w:tc>
      </w:tr>
      <w:tr w:rsidR="0061163C" w:rsidRPr="00227DB0" w14:paraId="3654431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0F8E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8CFAC3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0FC5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1F610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w:t>
            </w:r>
          </w:p>
        </w:tc>
        <w:tc>
          <w:tcPr>
            <w:tcW w:w="361" w:type="pct"/>
            <w:tcBorders>
              <w:top w:val="nil"/>
              <w:left w:val="nil"/>
              <w:bottom w:val="single" w:sz="8" w:space="0" w:color="auto"/>
              <w:right w:val="single" w:sz="8" w:space="0" w:color="auto"/>
            </w:tcBorders>
            <w:shd w:val="clear" w:color="auto" w:fill="auto"/>
            <w:noWrap/>
            <w:vAlign w:val="center"/>
            <w:hideMark/>
          </w:tcPr>
          <w:p w14:paraId="38DB1C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48DF0A7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950</w:t>
            </w:r>
          </w:p>
        </w:tc>
        <w:tc>
          <w:tcPr>
            <w:tcW w:w="648" w:type="pct"/>
            <w:tcBorders>
              <w:top w:val="nil"/>
              <w:left w:val="nil"/>
              <w:bottom w:val="single" w:sz="8" w:space="0" w:color="auto"/>
              <w:right w:val="single" w:sz="8" w:space="0" w:color="auto"/>
            </w:tcBorders>
            <w:shd w:val="clear" w:color="auto" w:fill="auto"/>
            <w:vAlign w:val="center"/>
            <w:hideMark/>
          </w:tcPr>
          <w:p w14:paraId="2FA17B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610248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2FA05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para instalação de rede GLP envelopamento de tubulação de entrada  gás </w:t>
            </w:r>
          </w:p>
        </w:tc>
      </w:tr>
      <w:tr w:rsidR="0061163C" w:rsidRPr="00227DB0" w14:paraId="44F1CD7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99F61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25E5EF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96F2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A9AD9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19273</w:t>
            </w:r>
          </w:p>
        </w:tc>
        <w:tc>
          <w:tcPr>
            <w:tcW w:w="361" w:type="pct"/>
            <w:tcBorders>
              <w:top w:val="nil"/>
              <w:left w:val="nil"/>
              <w:bottom w:val="single" w:sz="8" w:space="0" w:color="auto"/>
              <w:right w:val="single" w:sz="8" w:space="0" w:color="auto"/>
            </w:tcBorders>
            <w:shd w:val="clear" w:color="auto" w:fill="auto"/>
            <w:noWrap/>
            <w:vAlign w:val="center"/>
            <w:hideMark/>
          </w:tcPr>
          <w:p w14:paraId="707550E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5FAE4A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85,8</w:t>
            </w:r>
          </w:p>
        </w:tc>
        <w:tc>
          <w:tcPr>
            <w:tcW w:w="648" w:type="pct"/>
            <w:tcBorders>
              <w:top w:val="nil"/>
              <w:left w:val="nil"/>
              <w:bottom w:val="single" w:sz="8" w:space="0" w:color="auto"/>
              <w:right w:val="single" w:sz="8" w:space="0" w:color="auto"/>
            </w:tcBorders>
            <w:shd w:val="clear" w:color="auto" w:fill="auto"/>
            <w:vAlign w:val="center"/>
            <w:hideMark/>
          </w:tcPr>
          <w:p w14:paraId="3C5E5F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VALPEL COM.E REPR.DE PAP.E EMB.LTDA</w:t>
            </w:r>
          </w:p>
        </w:tc>
        <w:tc>
          <w:tcPr>
            <w:tcW w:w="599" w:type="pct"/>
            <w:tcBorders>
              <w:top w:val="nil"/>
              <w:left w:val="nil"/>
              <w:bottom w:val="single" w:sz="8" w:space="0" w:color="auto"/>
              <w:right w:val="single" w:sz="8" w:space="0" w:color="auto"/>
            </w:tcBorders>
            <w:shd w:val="clear" w:color="auto" w:fill="auto"/>
            <w:noWrap/>
            <w:vAlign w:val="center"/>
            <w:hideMark/>
          </w:tcPr>
          <w:p w14:paraId="0B8C367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81.870.107/0001-92</w:t>
            </w:r>
          </w:p>
        </w:tc>
        <w:tc>
          <w:tcPr>
            <w:tcW w:w="1380" w:type="pct"/>
            <w:tcBorders>
              <w:top w:val="nil"/>
              <w:left w:val="nil"/>
              <w:bottom w:val="single" w:sz="8" w:space="0" w:color="auto"/>
              <w:right w:val="single" w:sz="8" w:space="0" w:color="auto"/>
            </w:tcBorders>
            <w:shd w:val="clear" w:color="auto" w:fill="auto"/>
            <w:vAlign w:val="center"/>
            <w:hideMark/>
          </w:tcPr>
          <w:p w14:paraId="1D118A4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Folha de isopor</w:t>
            </w:r>
          </w:p>
        </w:tc>
      </w:tr>
      <w:tr w:rsidR="0061163C" w:rsidRPr="00227DB0" w14:paraId="7085B5F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63E6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2863D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FC21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5D8B01E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21711</w:t>
            </w:r>
          </w:p>
        </w:tc>
        <w:tc>
          <w:tcPr>
            <w:tcW w:w="361" w:type="pct"/>
            <w:tcBorders>
              <w:top w:val="nil"/>
              <w:left w:val="nil"/>
              <w:bottom w:val="single" w:sz="8" w:space="0" w:color="auto"/>
              <w:right w:val="single" w:sz="8" w:space="0" w:color="auto"/>
            </w:tcBorders>
            <w:shd w:val="clear" w:color="auto" w:fill="auto"/>
            <w:noWrap/>
            <w:vAlign w:val="center"/>
            <w:hideMark/>
          </w:tcPr>
          <w:p w14:paraId="38D59D6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23/08/2020</w:t>
            </w:r>
          </w:p>
        </w:tc>
        <w:tc>
          <w:tcPr>
            <w:tcW w:w="341" w:type="pct"/>
            <w:tcBorders>
              <w:top w:val="nil"/>
              <w:left w:val="nil"/>
              <w:bottom w:val="single" w:sz="8" w:space="0" w:color="auto"/>
              <w:right w:val="single" w:sz="8" w:space="0" w:color="auto"/>
            </w:tcBorders>
            <w:shd w:val="clear" w:color="auto" w:fill="auto"/>
            <w:noWrap/>
            <w:vAlign w:val="center"/>
            <w:hideMark/>
          </w:tcPr>
          <w:p w14:paraId="7604CD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1.500,00</w:t>
            </w:r>
          </w:p>
        </w:tc>
        <w:tc>
          <w:tcPr>
            <w:tcW w:w="648" w:type="pct"/>
            <w:tcBorders>
              <w:top w:val="nil"/>
              <w:left w:val="nil"/>
              <w:bottom w:val="single" w:sz="8" w:space="0" w:color="auto"/>
              <w:right w:val="single" w:sz="8" w:space="0" w:color="auto"/>
            </w:tcBorders>
            <w:shd w:val="clear" w:color="auto" w:fill="auto"/>
            <w:vAlign w:val="center"/>
            <w:hideMark/>
          </w:tcPr>
          <w:p w14:paraId="31588A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RÁDIO DIFUSORA ALTO VALE LTDA</w:t>
            </w:r>
          </w:p>
        </w:tc>
        <w:tc>
          <w:tcPr>
            <w:tcW w:w="599" w:type="pct"/>
            <w:tcBorders>
              <w:top w:val="nil"/>
              <w:left w:val="nil"/>
              <w:bottom w:val="single" w:sz="8" w:space="0" w:color="auto"/>
              <w:right w:val="single" w:sz="8" w:space="0" w:color="auto"/>
            </w:tcBorders>
            <w:shd w:val="clear" w:color="auto" w:fill="auto"/>
            <w:noWrap/>
            <w:vAlign w:val="center"/>
            <w:hideMark/>
          </w:tcPr>
          <w:p w14:paraId="2CC1F2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85.782.886/0001-25</w:t>
            </w:r>
          </w:p>
        </w:tc>
        <w:tc>
          <w:tcPr>
            <w:tcW w:w="1380" w:type="pct"/>
            <w:tcBorders>
              <w:top w:val="nil"/>
              <w:left w:val="nil"/>
              <w:bottom w:val="single" w:sz="8" w:space="0" w:color="auto"/>
              <w:right w:val="single" w:sz="8" w:space="0" w:color="auto"/>
            </w:tcBorders>
            <w:shd w:val="clear" w:color="auto" w:fill="auto"/>
            <w:vAlign w:val="center"/>
            <w:hideMark/>
          </w:tcPr>
          <w:p w14:paraId="277FE5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Prestação de serviço de comunicação a estabelecimento comercia</w:t>
            </w:r>
          </w:p>
        </w:tc>
      </w:tr>
      <w:tr w:rsidR="0061163C" w:rsidRPr="00227DB0" w14:paraId="5D4605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4A1DD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0A946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90C6B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C9528B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44984</w:t>
            </w:r>
          </w:p>
        </w:tc>
        <w:tc>
          <w:tcPr>
            <w:tcW w:w="361" w:type="pct"/>
            <w:tcBorders>
              <w:top w:val="nil"/>
              <w:left w:val="nil"/>
              <w:bottom w:val="single" w:sz="8" w:space="0" w:color="auto"/>
              <w:right w:val="single" w:sz="8" w:space="0" w:color="auto"/>
            </w:tcBorders>
            <w:shd w:val="clear" w:color="auto" w:fill="auto"/>
            <w:noWrap/>
            <w:vAlign w:val="center"/>
            <w:hideMark/>
          </w:tcPr>
          <w:p w14:paraId="114777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7DCAE6D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4.382,60</w:t>
            </w:r>
          </w:p>
        </w:tc>
        <w:tc>
          <w:tcPr>
            <w:tcW w:w="648" w:type="pct"/>
            <w:tcBorders>
              <w:top w:val="nil"/>
              <w:left w:val="nil"/>
              <w:bottom w:val="single" w:sz="8" w:space="0" w:color="auto"/>
              <w:right w:val="single" w:sz="8" w:space="0" w:color="auto"/>
            </w:tcBorders>
            <w:shd w:val="clear" w:color="auto" w:fill="auto"/>
            <w:vAlign w:val="center"/>
            <w:hideMark/>
          </w:tcPr>
          <w:p w14:paraId="6C0655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4A0C79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5B90CE4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TELA SOLDADA</w:t>
            </w:r>
          </w:p>
        </w:tc>
      </w:tr>
      <w:tr w:rsidR="0061163C" w:rsidRPr="00227DB0" w14:paraId="5C87D8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252E6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15438E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7174A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98FCD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44832</w:t>
            </w:r>
          </w:p>
        </w:tc>
        <w:tc>
          <w:tcPr>
            <w:tcW w:w="361" w:type="pct"/>
            <w:tcBorders>
              <w:top w:val="nil"/>
              <w:left w:val="nil"/>
              <w:bottom w:val="single" w:sz="8" w:space="0" w:color="auto"/>
              <w:right w:val="single" w:sz="8" w:space="0" w:color="auto"/>
            </w:tcBorders>
            <w:shd w:val="clear" w:color="auto" w:fill="auto"/>
            <w:noWrap/>
            <w:vAlign w:val="center"/>
            <w:hideMark/>
          </w:tcPr>
          <w:p w14:paraId="6F28486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776D724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15.527,00</w:t>
            </w:r>
          </w:p>
        </w:tc>
        <w:tc>
          <w:tcPr>
            <w:tcW w:w="648" w:type="pct"/>
            <w:tcBorders>
              <w:top w:val="nil"/>
              <w:left w:val="nil"/>
              <w:bottom w:val="single" w:sz="8" w:space="0" w:color="auto"/>
              <w:right w:val="single" w:sz="8" w:space="0" w:color="auto"/>
            </w:tcBorders>
            <w:shd w:val="clear" w:color="auto" w:fill="auto"/>
            <w:vAlign w:val="center"/>
            <w:hideMark/>
          </w:tcPr>
          <w:p w14:paraId="3CC5DAB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0D6599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0DCBBFC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3C03F15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29434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AB641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CF96F6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33BD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42508</w:t>
            </w:r>
          </w:p>
        </w:tc>
        <w:tc>
          <w:tcPr>
            <w:tcW w:w="361" w:type="pct"/>
            <w:tcBorders>
              <w:top w:val="nil"/>
              <w:left w:val="nil"/>
              <w:bottom w:val="single" w:sz="8" w:space="0" w:color="auto"/>
              <w:right w:val="single" w:sz="8" w:space="0" w:color="auto"/>
            </w:tcBorders>
            <w:shd w:val="clear" w:color="auto" w:fill="auto"/>
            <w:noWrap/>
            <w:vAlign w:val="center"/>
            <w:hideMark/>
          </w:tcPr>
          <w:p w14:paraId="33E969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1C7102A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10.448,70</w:t>
            </w:r>
          </w:p>
        </w:tc>
        <w:tc>
          <w:tcPr>
            <w:tcW w:w="648" w:type="pct"/>
            <w:tcBorders>
              <w:top w:val="nil"/>
              <w:left w:val="nil"/>
              <w:bottom w:val="single" w:sz="8" w:space="0" w:color="auto"/>
              <w:right w:val="single" w:sz="8" w:space="0" w:color="auto"/>
            </w:tcBorders>
            <w:shd w:val="clear" w:color="auto" w:fill="auto"/>
            <w:vAlign w:val="center"/>
            <w:hideMark/>
          </w:tcPr>
          <w:p w14:paraId="36807B9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A123A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2857667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CA50 10 MM E ARAME RECOZIDO</w:t>
            </w:r>
          </w:p>
        </w:tc>
      </w:tr>
      <w:tr w:rsidR="0061163C" w:rsidRPr="00227DB0" w14:paraId="7626F56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E4DD9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B90FC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427DF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8AAD45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43152</w:t>
            </w:r>
          </w:p>
        </w:tc>
        <w:tc>
          <w:tcPr>
            <w:tcW w:w="361" w:type="pct"/>
            <w:tcBorders>
              <w:top w:val="nil"/>
              <w:left w:val="nil"/>
              <w:bottom w:val="single" w:sz="8" w:space="0" w:color="auto"/>
              <w:right w:val="single" w:sz="8" w:space="0" w:color="auto"/>
            </w:tcBorders>
            <w:shd w:val="clear" w:color="auto" w:fill="auto"/>
            <w:noWrap/>
            <w:vAlign w:val="center"/>
            <w:hideMark/>
          </w:tcPr>
          <w:p w14:paraId="6C9FD5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16/11/2020</w:t>
            </w:r>
          </w:p>
        </w:tc>
        <w:tc>
          <w:tcPr>
            <w:tcW w:w="341" w:type="pct"/>
            <w:tcBorders>
              <w:top w:val="nil"/>
              <w:left w:val="nil"/>
              <w:bottom w:val="single" w:sz="8" w:space="0" w:color="auto"/>
              <w:right w:val="single" w:sz="8" w:space="0" w:color="auto"/>
            </w:tcBorders>
            <w:shd w:val="clear" w:color="auto" w:fill="auto"/>
            <w:noWrap/>
            <w:vAlign w:val="center"/>
            <w:hideMark/>
          </w:tcPr>
          <w:p w14:paraId="4AD46AA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1.928,00</w:t>
            </w:r>
          </w:p>
        </w:tc>
        <w:tc>
          <w:tcPr>
            <w:tcW w:w="648" w:type="pct"/>
            <w:tcBorders>
              <w:top w:val="nil"/>
              <w:left w:val="nil"/>
              <w:bottom w:val="single" w:sz="8" w:space="0" w:color="auto"/>
              <w:right w:val="single" w:sz="8" w:space="0" w:color="auto"/>
            </w:tcBorders>
            <w:shd w:val="clear" w:color="auto" w:fill="auto"/>
            <w:vAlign w:val="center"/>
            <w:hideMark/>
          </w:tcPr>
          <w:p w14:paraId="520C02E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31D80B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484E127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16 MM </w:t>
            </w:r>
          </w:p>
        </w:tc>
      </w:tr>
      <w:tr w:rsidR="0061163C" w:rsidRPr="00227DB0" w14:paraId="7D608E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A18D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3D122D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93161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67EE01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44745</w:t>
            </w:r>
          </w:p>
        </w:tc>
        <w:tc>
          <w:tcPr>
            <w:tcW w:w="361" w:type="pct"/>
            <w:tcBorders>
              <w:top w:val="nil"/>
              <w:left w:val="nil"/>
              <w:bottom w:val="single" w:sz="8" w:space="0" w:color="auto"/>
              <w:right w:val="single" w:sz="8" w:space="0" w:color="auto"/>
            </w:tcBorders>
            <w:shd w:val="clear" w:color="auto" w:fill="auto"/>
            <w:noWrap/>
            <w:vAlign w:val="center"/>
            <w:hideMark/>
          </w:tcPr>
          <w:p w14:paraId="0C67525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2CF46E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2.296,80</w:t>
            </w:r>
          </w:p>
        </w:tc>
        <w:tc>
          <w:tcPr>
            <w:tcW w:w="648" w:type="pct"/>
            <w:tcBorders>
              <w:top w:val="nil"/>
              <w:left w:val="nil"/>
              <w:bottom w:val="single" w:sz="8" w:space="0" w:color="auto"/>
              <w:right w:val="single" w:sz="8" w:space="0" w:color="auto"/>
            </w:tcBorders>
            <w:shd w:val="clear" w:color="auto" w:fill="auto"/>
            <w:vAlign w:val="center"/>
            <w:hideMark/>
          </w:tcPr>
          <w:p w14:paraId="14DFB73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58505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B350DD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10 MM </w:t>
            </w:r>
          </w:p>
        </w:tc>
      </w:tr>
      <w:tr w:rsidR="0061163C" w:rsidRPr="00227DB0" w14:paraId="7298BA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C3E20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66B83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59E7E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C5ACB5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44790</w:t>
            </w:r>
          </w:p>
        </w:tc>
        <w:tc>
          <w:tcPr>
            <w:tcW w:w="361" w:type="pct"/>
            <w:tcBorders>
              <w:top w:val="nil"/>
              <w:left w:val="nil"/>
              <w:bottom w:val="single" w:sz="8" w:space="0" w:color="auto"/>
              <w:right w:val="single" w:sz="8" w:space="0" w:color="auto"/>
            </w:tcBorders>
            <w:shd w:val="clear" w:color="auto" w:fill="auto"/>
            <w:noWrap/>
            <w:vAlign w:val="center"/>
            <w:hideMark/>
          </w:tcPr>
          <w:p w14:paraId="423726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10/02/2021</w:t>
            </w:r>
          </w:p>
        </w:tc>
        <w:tc>
          <w:tcPr>
            <w:tcW w:w="341" w:type="pct"/>
            <w:tcBorders>
              <w:top w:val="nil"/>
              <w:left w:val="nil"/>
              <w:bottom w:val="single" w:sz="8" w:space="0" w:color="auto"/>
              <w:right w:val="single" w:sz="8" w:space="0" w:color="auto"/>
            </w:tcBorders>
            <w:shd w:val="clear" w:color="auto" w:fill="auto"/>
            <w:noWrap/>
            <w:vAlign w:val="center"/>
            <w:hideMark/>
          </w:tcPr>
          <w:p w14:paraId="58D0370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2.797,40</w:t>
            </w:r>
          </w:p>
        </w:tc>
        <w:tc>
          <w:tcPr>
            <w:tcW w:w="648" w:type="pct"/>
            <w:tcBorders>
              <w:top w:val="nil"/>
              <w:left w:val="nil"/>
              <w:bottom w:val="single" w:sz="8" w:space="0" w:color="auto"/>
              <w:right w:val="single" w:sz="8" w:space="0" w:color="auto"/>
            </w:tcBorders>
            <w:shd w:val="clear" w:color="auto" w:fill="auto"/>
            <w:vAlign w:val="center"/>
            <w:hideMark/>
          </w:tcPr>
          <w:p w14:paraId="46DB44D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4ED6C6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0365C7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16 MM </w:t>
            </w:r>
          </w:p>
        </w:tc>
      </w:tr>
      <w:tr w:rsidR="0061163C" w:rsidRPr="00227DB0" w14:paraId="158823F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8484BD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8939D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20767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129A7D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29518</w:t>
            </w:r>
          </w:p>
        </w:tc>
        <w:tc>
          <w:tcPr>
            <w:tcW w:w="361" w:type="pct"/>
            <w:tcBorders>
              <w:top w:val="nil"/>
              <w:left w:val="nil"/>
              <w:bottom w:val="single" w:sz="8" w:space="0" w:color="auto"/>
              <w:right w:val="single" w:sz="8" w:space="0" w:color="auto"/>
            </w:tcBorders>
            <w:shd w:val="clear" w:color="auto" w:fill="auto"/>
            <w:noWrap/>
            <w:vAlign w:val="center"/>
            <w:hideMark/>
          </w:tcPr>
          <w:p w14:paraId="7619A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10/09/2020</w:t>
            </w:r>
          </w:p>
        </w:tc>
        <w:tc>
          <w:tcPr>
            <w:tcW w:w="341" w:type="pct"/>
            <w:tcBorders>
              <w:top w:val="nil"/>
              <w:left w:val="nil"/>
              <w:bottom w:val="single" w:sz="8" w:space="0" w:color="auto"/>
              <w:right w:val="single" w:sz="8" w:space="0" w:color="auto"/>
            </w:tcBorders>
            <w:shd w:val="clear" w:color="auto" w:fill="auto"/>
            <w:noWrap/>
            <w:vAlign w:val="center"/>
            <w:hideMark/>
          </w:tcPr>
          <w:p w14:paraId="50ADB32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3.084,00</w:t>
            </w:r>
          </w:p>
        </w:tc>
        <w:tc>
          <w:tcPr>
            <w:tcW w:w="648" w:type="pct"/>
            <w:tcBorders>
              <w:top w:val="nil"/>
              <w:left w:val="nil"/>
              <w:bottom w:val="single" w:sz="8" w:space="0" w:color="auto"/>
              <w:right w:val="single" w:sz="8" w:space="0" w:color="auto"/>
            </w:tcBorders>
            <w:shd w:val="clear" w:color="auto" w:fill="auto"/>
            <w:vAlign w:val="center"/>
            <w:hideMark/>
          </w:tcPr>
          <w:p w14:paraId="32BDFA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 ZIBELL COMERCAIL</w:t>
            </w:r>
          </w:p>
        </w:tc>
        <w:tc>
          <w:tcPr>
            <w:tcW w:w="599" w:type="pct"/>
            <w:tcBorders>
              <w:top w:val="nil"/>
              <w:left w:val="nil"/>
              <w:bottom w:val="single" w:sz="8" w:space="0" w:color="auto"/>
              <w:right w:val="single" w:sz="8" w:space="0" w:color="auto"/>
            </w:tcBorders>
            <w:shd w:val="clear" w:color="auto" w:fill="auto"/>
            <w:noWrap/>
            <w:vAlign w:val="center"/>
            <w:hideMark/>
          </w:tcPr>
          <w:p w14:paraId="3D301CE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18.884.806/0001-55</w:t>
            </w:r>
          </w:p>
        </w:tc>
        <w:tc>
          <w:tcPr>
            <w:tcW w:w="1380" w:type="pct"/>
            <w:tcBorders>
              <w:top w:val="nil"/>
              <w:left w:val="nil"/>
              <w:bottom w:val="single" w:sz="8" w:space="0" w:color="auto"/>
              <w:right w:val="single" w:sz="8" w:space="0" w:color="auto"/>
            </w:tcBorders>
            <w:shd w:val="clear" w:color="auto" w:fill="auto"/>
            <w:vAlign w:val="center"/>
            <w:hideMark/>
          </w:tcPr>
          <w:p w14:paraId="79D2580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ARAME RECOZIDO</w:t>
            </w:r>
          </w:p>
        </w:tc>
      </w:tr>
      <w:tr w:rsidR="0061163C" w:rsidRPr="00227DB0" w14:paraId="7140EFA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2D98F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F54C6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462F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9A7D88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88419</w:t>
            </w:r>
          </w:p>
        </w:tc>
        <w:tc>
          <w:tcPr>
            <w:tcW w:w="361" w:type="pct"/>
            <w:tcBorders>
              <w:top w:val="nil"/>
              <w:left w:val="nil"/>
              <w:bottom w:val="single" w:sz="8" w:space="0" w:color="auto"/>
              <w:right w:val="single" w:sz="8" w:space="0" w:color="auto"/>
            </w:tcBorders>
            <w:shd w:val="clear" w:color="auto" w:fill="auto"/>
            <w:noWrap/>
            <w:vAlign w:val="center"/>
            <w:hideMark/>
          </w:tcPr>
          <w:p w14:paraId="572999D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06/04/2021</w:t>
            </w:r>
          </w:p>
        </w:tc>
        <w:tc>
          <w:tcPr>
            <w:tcW w:w="341" w:type="pct"/>
            <w:tcBorders>
              <w:top w:val="nil"/>
              <w:left w:val="nil"/>
              <w:bottom w:val="single" w:sz="8" w:space="0" w:color="auto"/>
              <w:right w:val="single" w:sz="8" w:space="0" w:color="auto"/>
            </w:tcBorders>
            <w:shd w:val="clear" w:color="auto" w:fill="auto"/>
            <w:noWrap/>
            <w:vAlign w:val="center"/>
            <w:hideMark/>
          </w:tcPr>
          <w:p w14:paraId="71FEAF4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4.172,05</w:t>
            </w:r>
          </w:p>
        </w:tc>
        <w:tc>
          <w:tcPr>
            <w:tcW w:w="648" w:type="pct"/>
            <w:tcBorders>
              <w:top w:val="nil"/>
              <w:left w:val="nil"/>
              <w:bottom w:val="single" w:sz="8" w:space="0" w:color="auto"/>
              <w:right w:val="single" w:sz="8" w:space="0" w:color="auto"/>
            </w:tcBorders>
            <w:shd w:val="clear" w:color="auto" w:fill="auto"/>
            <w:vAlign w:val="center"/>
            <w:hideMark/>
          </w:tcPr>
          <w:p w14:paraId="52982F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CIMFLEX IND COM PLASTICOS</w:t>
            </w:r>
          </w:p>
        </w:tc>
        <w:tc>
          <w:tcPr>
            <w:tcW w:w="599" w:type="pct"/>
            <w:tcBorders>
              <w:top w:val="nil"/>
              <w:left w:val="nil"/>
              <w:bottom w:val="single" w:sz="8" w:space="0" w:color="auto"/>
              <w:right w:val="single" w:sz="8" w:space="0" w:color="auto"/>
            </w:tcBorders>
            <w:shd w:val="clear" w:color="auto" w:fill="auto"/>
            <w:noWrap/>
            <w:vAlign w:val="center"/>
            <w:hideMark/>
          </w:tcPr>
          <w:p w14:paraId="33503A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07.009.980/0001-32</w:t>
            </w:r>
          </w:p>
        </w:tc>
        <w:tc>
          <w:tcPr>
            <w:tcW w:w="1380" w:type="pct"/>
            <w:tcBorders>
              <w:top w:val="nil"/>
              <w:left w:val="nil"/>
              <w:bottom w:val="single" w:sz="8" w:space="0" w:color="auto"/>
              <w:right w:val="single" w:sz="8" w:space="0" w:color="auto"/>
            </w:tcBorders>
            <w:shd w:val="clear" w:color="auto" w:fill="auto"/>
            <w:vAlign w:val="center"/>
            <w:hideMark/>
          </w:tcPr>
          <w:p w14:paraId="27DA00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CIMDUTOS CORRUGADOS</w:t>
            </w:r>
          </w:p>
        </w:tc>
      </w:tr>
      <w:tr w:rsidR="0061163C" w:rsidRPr="00227DB0" w14:paraId="6F0938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35C5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0E50E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7A19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D1FCCB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4864</w:t>
            </w:r>
          </w:p>
        </w:tc>
        <w:tc>
          <w:tcPr>
            <w:tcW w:w="361" w:type="pct"/>
            <w:tcBorders>
              <w:top w:val="nil"/>
              <w:left w:val="nil"/>
              <w:bottom w:val="single" w:sz="8" w:space="0" w:color="auto"/>
              <w:right w:val="single" w:sz="8" w:space="0" w:color="auto"/>
            </w:tcBorders>
            <w:shd w:val="clear" w:color="auto" w:fill="auto"/>
            <w:noWrap/>
            <w:vAlign w:val="center"/>
            <w:hideMark/>
          </w:tcPr>
          <w:p w14:paraId="47FE06F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775CF954"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3.850,00</w:t>
            </w:r>
          </w:p>
        </w:tc>
        <w:tc>
          <w:tcPr>
            <w:tcW w:w="648" w:type="pct"/>
            <w:tcBorders>
              <w:top w:val="nil"/>
              <w:left w:val="nil"/>
              <w:bottom w:val="single" w:sz="8" w:space="0" w:color="auto"/>
              <w:right w:val="single" w:sz="8" w:space="0" w:color="auto"/>
            </w:tcBorders>
            <w:shd w:val="clear" w:color="auto" w:fill="auto"/>
            <w:vAlign w:val="center"/>
            <w:hideMark/>
          </w:tcPr>
          <w:p w14:paraId="44D60B0B" w14:textId="77777777" w:rsidR="0061163C" w:rsidRPr="001C7EED" w:rsidRDefault="0061163C" w:rsidP="00487F77">
            <w:pPr>
              <w:spacing w:line="276" w:lineRule="auto"/>
              <w:rPr>
                <w:rFonts w:ascii="Ebrima" w:hAnsi="Ebrima" w:cs="Calibri"/>
                <w:color w:val="000000"/>
                <w:sz w:val="18"/>
                <w:szCs w:val="18"/>
                <w:lang w:val="it-IT"/>
                <w:rPrChange w:id="801" w:author="Matheus Gomes Faria" w:date="2022-05-20T13:40:00Z">
                  <w:rPr>
                    <w:rFonts w:ascii="Ebrima" w:hAnsi="Ebrima" w:cs="Calibri"/>
                    <w:color w:val="000000"/>
                    <w:sz w:val="18"/>
                    <w:szCs w:val="18"/>
                  </w:rPr>
                </w:rPrChange>
              </w:rPr>
            </w:pPr>
            <w:r w:rsidRPr="001C7EED">
              <w:rPr>
                <w:rFonts w:ascii="Ebrima" w:hAnsi="Ebrima" w:cs="Calibri"/>
                <w:color w:val="000000"/>
                <w:sz w:val="18"/>
                <w:szCs w:val="18"/>
                <w:lang w:val="it-IT"/>
                <w:rPrChange w:id="802" w:author="Matheus Gomes Faria" w:date="2022-05-20T13:40:00Z">
                  <w:rPr>
                    <w:rFonts w:ascii="Ebrima" w:hAnsi="Ebrima" w:cs="Calibri"/>
                    <w:color w:val="000000"/>
                    <w:sz w:val="18"/>
                    <w:szCs w:val="18"/>
                  </w:rPr>
                </w:rPrChange>
              </w:rPr>
              <w:t>CLIDIO SCHMITT E CIA LTDA</w:t>
            </w:r>
          </w:p>
        </w:tc>
        <w:tc>
          <w:tcPr>
            <w:tcW w:w="599" w:type="pct"/>
            <w:tcBorders>
              <w:top w:val="nil"/>
              <w:left w:val="nil"/>
              <w:bottom w:val="single" w:sz="8" w:space="0" w:color="auto"/>
              <w:right w:val="single" w:sz="8" w:space="0" w:color="auto"/>
            </w:tcBorders>
            <w:shd w:val="clear" w:color="auto" w:fill="auto"/>
            <w:noWrap/>
            <w:vAlign w:val="center"/>
            <w:hideMark/>
          </w:tcPr>
          <w:p w14:paraId="627284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78.533.254/0001-62</w:t>
            </w:r>
          </w:p>
        </w:tc>
        <w:tc>
          <w:tcPr>
            <w:tcW w:w="1380" w:type="pct"/>
            <w:tcBorders>
              <w:top w:val="nil"/>
              <w:left w:val="nil"/>
              <w:bottom w:val="single" w:sz="8" w:space="0" w:color="auto"/>
              <w:right w:val="single" w:sz="8" w:space="0" w:color="auto"/>
            </w:tcBorders>
            <w:shd w:val="clear" w:color="auto" w:fill="auto"/>
            <w:vAlign w:val="center"/>
            <w:hideMark/>
          </w:tcPr>
          <w:p w14:paraId="5E5E9F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CAMINHÃO GUINCHO E GUINDASTE</w:t>
            </w:r>
          </w:p>
        </w:tc>
      </w:tr>
      <w:tr w:rsidR="0061163C" w:rsidRPr="00227DB0" w14:paraId="3461A5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BBF6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8D942E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1E971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B957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448</w:t>
            </w:r>
          </w:p>
        </w:tc>
        <w:tc>
          <w:tcPr>
            <w:tcW w:w="361" w:type="pct"/>
            <w:tcBorders>
              <w:top w:val="nil"/>
              <w:left w:val="nil"/>
              <w:bottom w:val="single" w:sz="8" w:space="0" w:color="auto"/>
              <w:right w:val="single" w:sz="8" w:space="0" w:color="auto"/>
            </w:tcBorders>
            <w:shd w:val="clear" w:color="auto" w:fill="auto"/>
            <w:noWrap/>
            <w:vAlign w:val="center"/>
            <w:hideMark/>
          </w:tcPr>
          <w:p w14:paraId="686468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14/03/2021</w:t>
            </w:r>
          </w:p>
        </w:tc>
        <w:tc>
          <w:tcPr>
            <w:tcW w:w="341" w:type="pct"/>
            <w:tcBorders>
              <w:top w:val="nil"/>
              <w:left w:val="nil"/>
              <w:bottom w:val="single" w:sz="8" w:space="0" w:color="auto"/>
              <w:right w:val="single" w:sz="8" w:space="0" w:color="auto"/>
            </w:tcBorders>
            <w:shd w:val="clear" w:color="auto" w:fill="auto"/>
            <w:noWrap/>
            <w:vAlign w:val="center"/>
            <w:hideMark/>
          </w:tcPr>
          <w:p w14:paraId="6F0BBC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40.000,00</w:t>
            </w:r>
          </w:p>
        </w:tc>
        <w:tc>
          <w:tcPr>
            <w:tcW w:w="648" w:type="pct"/>
            <w:tcBorders>
              <w:top w:val="nil"/>
              <w:left w:val="nil"/>
              <w:bottom w:val="single" w:sz="8" w:space="0" w:color="auto"/>
              <w:right w:val="single" w:sz="8" w:space="0" w:color="auto"/>
            </w:tcBorders>
            <w:shd w:val="clear" w:color="auto" w:fill="auto"/>
            <w:vAlign w:val="center"/>
            <w:hideMark/>
          </w:tcPr>
          <w:p w14:paraId="304FD9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025BF1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1C5999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093DD20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104E7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43FFFD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6460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6E4ED2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450</w:t>
            </w:r>
          </w:p>
        </w:tc>
        <w:tc>
          <w:tcPr>
            <w:tcW w:w="361" w:type="pct"/>
            <w:tcBorders>
              <w:top w:val="nil"/>
              <w:left w:val="nil"/>
              <w:bottom w:val="single" w:sz="8" w:space="0" w:color="auto"/>
              <w:right w:val="single" w:sz="8" w:space="0" w:color="auto"/>
            </w:tcBorders>
            <w:shd w:val="clear" w:color="auto" w:fill="auto"/>
            <w:noWrap/>
            <w:vAlign w:val="center"/>
            <w:hideMark/>
          </w:tcPr>
          <w:p w14:paraId="0769A8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7B80D22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6.342,40</w:t>
            </w:r>
          </w:p>
        </w:tc>
        <w:tc>
          <w:tcPr>
            <w:tcW w:w="648" w:type="pct"/>
            <w:tcBorders>
              <w:top w:val="nil"/>
              <w:left w:val="nil"/>
              <w:bottom w:val="single" w:sz="8" w:space="0" w:color="auto"/>
              <w:right w:val="single" w:sz="8" w:space="0" w:color="auto"/>
            </w:tcBorders>
            <w:shd w:val="clear" w:color="auto" w:fill="auto"/>
            <w:vAlign w:val="center"/>
            <w:hideMark/>
          </w:tcPr>
          <w:p w14:paraId="180AD2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7245B19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76BB44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172047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3AE75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6E4B3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EC91C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44F044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451</w:t>
            </w:r>
          </w:p>
        </w:tc>
        <w:tc>
          <w:tcPr>
            <w:tcW w:w="361" w:type="pct"/>
            <w:tcBorders>
              <w:top w:val="nil"/>
              <w:left w:val="nil"/>
              <w:bottom w:val="single" w:sz="8" w:space="0" w:color="auto"/>
              <w:right w:val="single" w:sz="8" w:space="0" w:color="auto"/>
            </w:tcBorders>
            <w:shd w:val="clear" w:color="auto" w:fill="auto"/>
            <w:noWrap/>
            <w:vAlign w:val="center"/>
            <w:hideMark/>
          </w:tcPr>
          <w:p w14:paraId="2664A1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7D82D6C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32.095,60</w:t>
            </w:r>
          </w:p>
        </w:tc>
        <w:tc>
          <w:tcPr>
            <w:tcW w:w="648" w:type="pct"/>
            <w:tcBorders>
              <w:top w:val="nil"/>
              <w:left w:val="nil"/>
              <w:bottom w:val="single" w:sz="8" w:space="0" w:color="auto"/>
              <w:right w:val="single" w:sz="8" w:space="0" w:color="auto"/>
            </w:tcBorders>
            <w:shd w:val="clear" w:color="auto" w:fill="auto"/>
            <w:vAlign w:val="center"/>
            <w:hideMark/>
          </w:tcPr>
          <w:p w14:paraId="1F7631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1446EE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003BF4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763D70F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C6D0B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E4E07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8D85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365E8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670</w:t>
            </w:r>
          </w:p>
        </w:tc>
        <w:tc>
          <w:tcPr>
            <w:tcW w:w="361" w:type="pct"/>
            <w:tcBorders>
              <w:top w:val="nil"/>
              <w:left w:val="nil"/>
              <w:bottom w:val="single" w:sz="8" w:space="0" w:color="auto"/>
              <w:right w:val="single" w:sz="8" w:space="0" w:color="auto"/>
            </w:tcBorders>
            <w:shd w:val="clear" w:color="auto" w:fill="auto"/>
            <w:noWrap/>
            <w:vAlign w:val="center"/>
            <w:hideMark/>
          </w:tcPr>
          <w:p w14:paraId="42D51E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050DB22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15.026,04</w:t>
            </w:r>
          </w:p>
        </w:tc>
        <w:tc>
          <w:tcPr>
            <w:tcW w:w="648" w:type="pct"/>
            <w:tcBorders>
              <w:top w:val="nil"/>
              <w:left w:val="nil"/>
              <w:bottom w:val="single" w:sz="8" w:space="0" w:color="auto"/>
              <w:right w:val="single" w:sz="8" w:space="0" w:color="auto"/>
            </w:tcBorders>
            <w:shd w:val="clear" w:color="auto" w:fill="auto"/>
            <w:vAlign w:val="center"/>
            <w:hideMark/>
          </w:tcPr>
          <w:p w14:paraId="7977EF3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0920C6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495FAB5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VIGOTES, LAJES E CAIXAS DE CONCRETO</w:t>
            </w:r>
          </w:p>
        </w:tc>
      </w:tr>
      <w:tr w:rsidR="0061163C" w:rsidRPr="00227DB0" w14:paraId="2BE23B7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E23825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34BBF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BF252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5E7AE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422</w:t>
            </w:r>
          </w:p>
        </w:tc>
        <w:tc>
          <w:tcPr>
            <w:tcW w:w="361" w:type="pct"/>
            <w:tcBorders>
              <w:top w:val="nil"/>
              <w:left w:val="nil"/>
              <w:bottom w:val="single" w:sz="8" w:space="0" w:color="auto"/>
              <w:right w:val="single" w:sz="8" w:space="0" w:color="auto"/>
            </w:tcBorders>
            <w:shd w:val="clear" w:color="auto" w:fill="auto"/>
            <w:noWrap/>
            <w:vAlign w:val="center"/>
            <w:hideMark/>
          </w:tcPr>
          <w:p w14:paraId="659EBF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20/11/2020</w:t>
            </w:r>
          </w:p>
        </w:tc>
        <w:tc>
          <w:tcPr>
            <w:tcW w:w="341" w:type="pct"/>
            <w:tcBorders>
              <w:top w:val="nil"/>
              <w:left w:val="nil"/>
              <w:bottom w:val="single" w:sz="8" w:space="0" w:color="auto"/>
              <w:right w:val="single" w:sz="8" w:space="0" w:color="auto"/>
            </w:tcBorders>
            <w:shd w:val="clear" w:color="auto" w:fill="auto"/>
            <w:noWrap/>
            <w:vAlign w:val="center"/>
            <w:hideMark/>
          </w:tcPr>
          <w:p w14:paraId="162EE09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13.949,60</w:t>
            </w:r>
          </w:p>
        </w:tc>
        <w:tc>
          <w:tcPr>
            <w:tcW w:w="648" w:type="pct"/>
            <w:tcBorders>
              <w:top w:val="nil"/>
              <w:left w:val="nil"/>
              <w:bottom w:val="single" w:sz="8" w:space="0" w:color="auto"/>
              <w:right w:val="single" w:sz="8" w:space="0" w:color="auto"/>
            </w:tcBorders>
            <w:shd w:val="clear" w:color="auto" w:fill="auto"/>
            <w:vAlign w:val="center"/>
            <w:hideMark/>
          </w:tcPr>
          <w:p w14:paraId="1F6A27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467046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5C3D047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VIGOTES E LAJES </w:t>
            </w:r>
          </w:p>
        </w:tc>
      </w:tr>
      <w:tr w:rsidR="0061163C" w:rsidRPr="00227DB0" w14:paraId="1FC291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10F974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r w:rsidRPr="0014148D">
              <w:rPr>
                <w:rFonts w:ascii="Ebrima" w:hAnsi="Ebrima" w:cs="Calibri"/>
                <w:color w:val="1D2228"/>
                <w:sz w:val="18"/>
                <w:szCs w:val="18"/>
              </w:rPr>
              <w:lastRenderedPageBreak/>
              <w:t xml:space="preserve">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E2B32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0A4B51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68A45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678</w:t>
            </w:r>
          </w:p>
        </w:tc>
        <w:tc>
          <w:tcPr>
            <w:tcW w:w="361" w:type="pct"/>
            <w:tcBorders>
              <w:top w:val="nil"/>
              <w:left w:val="nil"/>
              <w:bottom w:val="single" w:sz="8" w:space="0" w:color="auto"/>
              <w:right w:val="single" w:sz="8" w:space="0" w:color="auto"/>
            </w:tcBorders>
            <w:shd w:val="clear" w:color="auto" w:fill="auto"/>
            <w:noWrap/>
            <w:vAlign w:val="center"/>
            <w:hideMark/>
          </w:tcPr>
          <w:p w14:paraId="019260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12/08/2020</w:t>
            </w:r>
          </w:p>
        </w:tc>
        <w:tc>
          <w:tcPr>
            <w:tcW w:w="341" w:type="pct"/>
            <w:tcBorders>
              <w:top w:val="nil"/>
              <w:left w:val="nil"/>
              <w:bottom w:val="single" w:sz="8" w:space="0" w:color="auto"/>
              <w:right w:val="single" w:sz="8" w:space="0" w:color="auto"/>
            </w:tcBorders>
            <w:shd w:val="clear" w:color="auto" w:fill="auto"/>
            <w:noWrap/>
            <w:vAlign w:val="center"/>
            <w:hideMark/>
          </w:tcPr>
          <w:p w14:paraId="6785AAC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58.000,01</w:t>
            </w:r>
          </w:p>
        </w:tc>
        <w:tc>
          <w:tcPr>
            <w:tcW w:w="648" w:type="pct"/>
            <w:tcBorders>
              <w:top w:val="nil"/>
              <w:left w:val="nil"/>
              <w:bottom w:val="single" w:sz="8" w:space="0" w:color="auto"/>
              <w:right w:val="single" w:sz="8" w:space="0" w:color="auto"/>
            </w:tcBorders>
            <w:shd w:val="clear" w:color="auto" w:fill="auto"/>
            <w:vAlign w:val="center"/>
            <w:hideMark/>
          </w:tcPr>
          <w:p w14:paraId="0DF4E2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FERRO FEITO CORTE </w:t>
            </w:r>
            <w:r w:rsidRPr="0014148D">
              <w:rPr>
                <w:rFonts w:ascii="Ebrima" w:hAnsi="Ebrima" w:cs="Calibri"/>
                <w:sz w:val="18"/>
                <w:szCs w:val="18"/>
              </w:rPr>
              <w:lastRenderedPageBreak/>
              <w:t>DOBRA E ARM</w:t>
            </w:r>
          </w:p>
        </w:tc>
        <w:tc>
          <w:tcPr>
            <w:tcW w:w="599" w:type="pct"/>
            <w:tcBorders>
              <w:top w:val="nil"/>
              <w:left w:val="nil"/>
              <w:bottom w:val="single" w:sz="8" w:space="0" w:color="auto"/>
              <w:right w:val="single" w:sz="8" w:space="0" w:color="auto"/>
            </w:tcBorders>
            <w:shd w:val="clear" w:color="auto" w:fill="auto"/>
            <w:noWrap/>
            <w:vAlign w:val="center"/>
            <w:hideMark/>
          </w:tcPr>
          <w:p w14:paraId="06A3BC6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lastRenderedPageBreak/>
              <w:t>15.635.010/0001-70</w:t>
            </w:r>
          </w:p>
        </w:tc>
        <w:tc>
          <w:tcPr>
            <w:tcW w:w="1380" w:type="pct"/>
            <w:tcBorders>
              <w:top w:val="nil"/>
              <w:left w:val="nil"/>
              <w:bottom w:val="single" w:sz="8" w:space="0" w:color="auto"/>
              <w:right w:val="single" w:sz="8" w:space="0" w:color="auto"/>
            </w:tcBorders>
            <w:shd w:val="clear" w:color="auto" w:fill="auto"/>
            <w:vAlign w:val="center"/>
            <w:hideMark/>
          </w:tcPr>
          <w:p w14:paraId="5280517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AÇO</w:t>
            </w:r>
          </w:p>
        </w:tc>
      </w:tr>
      <w:tr w:rsidR="0061163C" w:rsidRPr="00227DB0" w14:paraId="3CB118D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65F85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97FB3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30C067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F62201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715</w:t>
            </w:r>
          </w:p>
        </w:tc>
        <w:tc>
          <w:tcPr>
            <w:tcW w:w="361" w:type="pct"/>
            <w:tcBorders>
              <w:top w:val="nil"/>
              <w:left w:val="nil"/>
              <w:bottom w:val="single" w:sz="8" w:space="0" w:color="auto"/>
              <w:right w:val="single" w:sz="8" w:space="0" w:color="auto"/>
            </w:tcBorders>
            <w:shd w:val="clear" w:color="auto" w:fill="auto"/>
            <w:noWrap/>
            <w:vAlign w:val="center"/>
            <w:hideMark/>
          </w:tcPr>
          <w:p w14:paraId="4275BFB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26/10/2020</w:t>
            </w:r>
          </w:p>
        </w:tc>
        <w:tc>
          <w:tcPr>
            <w:tcW w:w="341" w:type="pct"/>
            <w:tcBorders>
              <w:top w:val="nil"/>
              <w:left w:val="nil"/>
              <w:bottom w:val="single" w:sz="8" w:space="0" w:color="auto"/>
              <w:right w:val="single" w:sz="8" w:space="0" w:color="auto"/>
            </w:tcBorders>
            <w:shd w:val="clear" w:color="auto" w:fill="auto"/>
            <w:noWrap/>
            <w:vAlign w:val="center"/>
            <w:hideMark/>
          </w:tcPr>
          <w:p w14:paraId="3A4798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79.000,00</w:t>
            </w:r>
          </w:p>
        </w:tc>
        <w:tc>
          <w:tcPr>
            <w:tcW w:w="648" w:type="pct"/>
            <w:tcBorders>
              <w:top w:val="nil"/>
              <w:left w:val="nil"/>
              <w:bottom w:val="single" w:sz="8" w:space="0" w:color="auto"/>
              <w:right w:val="single" w:sz="8" w:space="0" w:color="auto"/>
            </w:tcBorders>
            <w:shd w:val="clear" w:color="auto" w:fill="auto"/>
            <w:vAlign w:val="center"/>
            <w:hideMark/>
          </w:tcPr>
          <w:p w14:paraId="67B837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FERRO FEITO CORTE DOBRA E ARM</w:t>
            </w:r>
          </w:p>
        </w:tc>
        <w:tc>
          <w:tcPr>
            <w:tcW w:w="599" w:type="pct"/>
            <w:tcBorders>
              <w:top w:val="nil"/>
              <w:left w:val="nil"/>
              <w:bottom w:val="single" w:sz="8" w:space="0" w:color="auto"/>
              <w:right w:val="single" w:sz="8" w:space="0" w:color="auto"/>
            </w:tcBorders>
            <w:shd w:val="clear" w:color="auto" w:fill="auto"/>
            <w:noWrap/>
            <w:vAlign w:val="center"/>
            <w:hideMark/>
          </w:tcPr>
          <w:p w14:paraId="2125D02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15.635.010/0001-70</w:t>
            </w:r>
          </w:p>
        </w:tc>
        <w:tc>
          <w:tcPr>
            <w:tcW w:w="1380" w:type="pct"/>
            <w:tcBorders>
              <w:top w:val="nil"/>
              <w:left w:val="nil"/>
              <w:bottom w:val="single" w:sz="8" w:space="0" w:color="auto"/>
              <w:right w:val="single" w:sz="8" w:space="0" w:color="auto"/>
            </w:tcBorders>
            <w:shd w:val="clear" w:color="auto" w:fill="auto"/>
            <w:vAlign w:val="center"/>
            <w:hideMark/>
          </w:tcPr>
          <w:p w14:paraId="42AE885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AÇO</w:t>
            </w:r>
          </w:p>
        </w:tc>
      </w:tr>
      <w:tr w:rsidR="0061163C" w:rsidRPr="00227DB0" w14:paraId="0F641D4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13DD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220BF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534C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F9BA6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59846</w:t>
            </w:r>
          </w:p>
        </w:tc>
        <w:tc>
          <w:tcPr>
            <w:tcW w:w="361" w:type="pct"/>
            <w:tcBorders>
              <w:top w:val="nil"/>
              <w:left w:val="nil"/>
              <w:bottom w:val="single" w:sz="8" w:space="0" w:color="auto"/>
              <w:right w:val="single" w:sz="8" w:space="0" w:color="auto"/>
            </w:tcBorders>
            <w:shd w:val="clear" w:color="auto" w:fill="auto"/>
            <w:noWrap/>
            <w:vAlign w:val="center"/>
            <w:hideMark/>
          </w:tcPr>
          <w:p w14:paraId="714CEF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2F8BFE87"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3.035,32</w:t>
            </w:r>
          </w:p>
        </w:tc>
        <w:tc>
          <w:tcPr>
            <w:tcW w:w="648" w:type="pct"/>
            <w:tcBorders>
              <w:top w:val="nil"/>
              <w:left w:val="nil"/>
              <w:bottom w:val="single" w:sz="8" w:space="0" w:color="auto"/>
              <w:right w:val="single" w:sz="8" w:space="0" w:color="auto"/>
            </w:tcBorders>
            <w:shd w:val="clear" w:color="auto" w:fill="auto"/>
            <w:vAlign w:val="center"/>
            <w:hideMark/>
          </w:tcPr>
          <w:p w14:paraId="28B047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FRATI SUPRIMENTOS IND</w:t>
            </w:r>
          </w:p>
        </w:tc>
        <w:tc>
          <w:tcPr>
            <w:tcW w:w="599" w:type="pct"/>
            <w:tcBorders>
              <w:top w:val="nil"/>
              <w:left w:val="nil"/>
              <w:bottom w:val="single" w:sz="8" w:space="0" w:color="auto"/>
              <w:right w:val="single" w:sz="8" w:space="0" w:color="auto"/>
            </w:tcBorders>
            <w:shd w:val="clear" w:color="auto" w:fill="auto"/>
            <w:noWrap/>
            <w:vAlign w:val="center"/>
            <w:hideMark/>
          </w:tcPr>
          <w:p w14:paraId="0DB003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10.556.094/0001-33</w:t>
            </w:r>
          </w:p>
        </w:tc>
        <w:tc>
          <w:tcPr>
            <w:tcW w:w="1380" w:type="pct"/>
            <w:tcBorders>
              <w:top w:val="nil"/>
              <w:left w:val="nil"/>
              <w:bottom w:val="single" w:sz="8" w:space="0" w:color="auto"/>
              <w:right w:val="single" w:sz="8" w:space="0" w:color="auto"/>
            </w:tcBorders>
            <w:shd w:val="clear" w:color="auto" w:fill="auto"/>
            <w:vAlign w:val="center"/>
            <w:hideMark/>
          </w:tcPr>
          <w:p w14:paraId="347F36B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E GRAMPO GALVANIZADO</w:t>
            </w:r>
          </w:p>
        </w:tc>
      </w:tr>
      <w:tr w:rsidR="0061163C" w:rsidRPr="00227DB0" w14:paraId="566C09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EC4B3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B1E1C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D3A60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87BF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11260</w:t>
            </w:r>
          </w:p>
        </w:tc>
        <w:tc>
          <w:tcPr>
            <w:tcW w:w="361" w:type="pct"/>
            <w:tcBorders>
              <w:top w:val="nil"/>
              <w:left w:val="nil"/>
              <w:bottom w:val="single" w:sz="8" w:space="0" w:color="auto"/>
              <w:right w:val="single" w:sz="8" w:space="0" w:color="auto"/>
            </w:tcBorders>
            <w:shd w:val="clear" w:color="auto" w:fill="auto"/>
            <w:noWrap/>
            <w:vAlign w:val="center"/>
            <w:hideMark/>
          </w:tcPr>
          <w:p w14:paraId="09DB39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05/01/2021</w:t>
            </w:r>
          </w:p>
        </w:tc>
        <w:tc>
          <w:tcPr>
            <w:tcW w:w="341" w:type="pct"/>
            <w:tcBorders>
              <w:top w:val="nil"/>
              <w:left w:val="nil"/>
              <w:bottom w:val="single" w:sz="8" w:space="0" w:color="auto"/>
              <w:right w:val="single" w:sz="8" w:space="0" w:color="auto"/>
            </w:tcBorders>
            <w:shd w:val="clear" w:color="auto" w:fill="auto"/>
            <w:noWrap/>
            <w:vAlign w:val="center"/>
            <w:hideMark/>
          </w:tcPr>
          <w:p w14:paraId="3A2B396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2746B1F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5E2505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D51CE8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E8AF5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9A6D7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0A389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CE86F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FA34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11329</w:t>
            </w:r>
          </w:p>
        </w:tc>
        <w:tc>
          <w:tcPr>
            <w:tcW w:w="361" w:type="pct"/>
            <w:tcBorders>
              <w:top w:val="nil"/>
              <w:left w:val="nil"/>
              <w:bottom w:val="single" w:sz="8" w:space="0" w:color="auto"/>
              <w:right w:val="single" w:sz="8" w:space="0" w:color="auto"/>
            </w:tcBorders>
            <w:shd w:val="clear" w:color="auto" w:fill="auto"/>
            <w:noWrap/>
            <w:vAlign w:val="center"/>
            <w:hideMark/>
          </w:tcPr>
          <w:p w14:paraId="48B9EB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1F83C6C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4.285,60</w:t>
            </w:r>
          </w:p>
        </w:tc>
        <w:tc>
          <w:tcPr>
            <w:tcW w:w="648" w:type="pct"/>
            <w:tcBorders>
              <w:top w:val="nil"/>
              <w:left w:val="nil"/>
              <w:bottom w:val="single" w:sz="8" w:space="0" w:color="auto"/>
              <w:right w:val="single" w:sz="8" w:space="0" w:color="auto"/>
            </w:tcBorders>
            <w:shd w:val="clear" w:color="auto" w:fill="auto"/>
            <w:vAlign w:val="center"/>
            <w:hideMark/>
          </w:tcPr>
          <w:p w14:paraId="1D6CAA4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CD99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6999F8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23F1BF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EDDE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776071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5FBC6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09ED1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11333</w:t>
            </w:r>
          </w:p>
        </w:tc>
        <w:tc>
          <w:tcPr>
            <w:tcW w:w="361" w:type="pct"/>
            <w:tcBorders>
              <w:top w:val="nil"/>
              <w:left w:val="nil"/>
              <w:bottom w:val="single" w:sz="8" w:space="0" w:color="auto"/>
              <w:right w:val="single" w:sz="8" w:space="0" w:color="auto"/>
            </w:tcBorders>
            <w:shd w:val="clear" w:color="auto" w:fill="auto"/>
            <w:noWrap/>
            <w:vAlign w:val="center"/>
            <w:hideMark/>
          </w:tcPr>
          <w:p w14:paraId="02DAA5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12/02/2021</w:t>
            </w:r>
          </w:p>
        </w:tc>
        <w:tc>
          <w:tcPr>
            <w:tcW w:w="341" w:type="pct"/>
            <w:tcBorders>
              <w:top w:val="nil"/>
              <w:left w:val="nil"/>
              <w:bottom w:val="single" w:sz="8" w:space="0" w:color="auto"/>
              <w:right w:val="single" w:sz="8" w:space="0" w:color="auto"/>
            </w:tcBorders>
            <w:shd w:val="clear" w:color="auto" w:fill="auto"/>
            <w:noWrap/>
            <w:vAlign w:val="center"/>
            <w:hideMark/>
          </w:tcPr>
          <w:p w14:paraId="1906B83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3.085,60</w:t>
            </w:r>
          </w:p>
        </w:tc>
        <w:tc>
          <w:tcPr>
            <w:tcW w:w="648" w:type="pct"/>
            <w:tcBorders>
              <w:top w:val="nil"/>
              <w:left w:val="nil"/>
              <w:bottom w:val="single" w:sz="8" w:space="0" w:color="auto"/>
              <w:right w:val="single" w:sz="8" w:space="0" w:color="auto"/>
            </w:tcBorders>
            <w:shd w:val="clear" w:color="auto" w:fill="auto"/>
            <w:vAlign w:val="center"/>
            <w:hideMark/>
          </w:tcPr>
          <w:p w14:paraId="31D661F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8780F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0E452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2E254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A200C5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A878E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7947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0B822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11334</w:t>
            </w:r>
          </w:p>
        </w:tc>
        <w:tc>
          <w:tcPr>
            <w:tcW w:w="361" w:type="pct"/>
            <w:tcBorders>
              <w:top w:val="nil"/>
              <w:left w:val="nil"/>
              <w:bottom w:val="single" w:sz="8" w:space="0" w:color="auto"/>
              <w:right w:val="single" w:sz="8" w:space="0" w:color="auto"/>
            </w:tcBorders>
            <w:shd w:val="clear" w:color="auto" w:fill="auto"/>
            <w:noWrap/>
            <w:vAlign w:val="center"/>
            <w:hideMark/>
          </w:tcPr>
          <w:p w14:paraId="0305340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12/02/2021</w:t>
            </w:r>
          </w:p>
        </w:tc>
        <w:tc>
          <w:tcPr>
            <w:tcW w:w="341" w:type="pct"/>
            <w:tcBorders>
              <w:top w:val="nil"/>
              <w:left w:val="nil"/>
              <w:bottom w:val="single" w:sz="8" w:space="0" w:color="auto"/>
              <w:right w:val="single" w:sz="8" w:space="0" w:color="auto"/>
            </w:tcBorders>
            <w:shd w:val="clear" w:color="auto" w:fill="auto"/>
            <w:noWrap/>
            <w:vAlign w:val="center"/>
            <w:hideMark/>
          </w:tcPr>
          <w:p w14:paraId="79A8E1A7"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5EE5B4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2D5C24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2F101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3EDE0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FE104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68129B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42A79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C82D3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11335</w:t>
            </w:r>
          </w:p>
        </w:tc>
        <w:tc>
          <w:tcPr>
            <w:tcW w:w="361" w:type="pct"/>
            <w:tcBorders>
              <w:top w:val="nil"/>
              <w:left w:val="nil"/>
              <w:bottom w:val="single" w:sz="8" w:space="0" w:color="auto"/>
              <w:right w:val="single" w:sz="8" w:space="0" w:color="auto"/>
            </w:tcBorders>
            <w:shd w:val="clear" w:color="auto" w:fill="auto"/>
            <w:noWrap/>
            <w:vAlign w:val="center"/>
            <w:hideMark/>
          </w:tcPr>
          <w:p w14:paraId="71FB863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5958E7B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3.961,80</w:t>
            </w:r>
          </w:p>
        </w:tc>
        <w:tc>
          <w:tcPr>
            <w:tcW w:w="648" w:type="pct"/>
            <w:tcBorders>
              <w:top w:val="nil"/>
              <w:left w:val="nil"/>
              <w:bottom w:val="single" w:sz="8" w:space="0" w:color="auto"/>
              <w:right w:val="single" w:sz="8" w:space="0" w:color="auto"/>
            </w:tcBorders>
            <w:shd w:val="clear" w:color="auto" w:fill="auto"/>
            <w:vAlign w:val="center"/>
            <w:hideMark/>
          </w:tcPr>
          <w:p w14:paraId="42BD209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97BF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48F2E3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355407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7BF29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BA2EC5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5297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F809E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11336</w:t>
            </w:r>
          </w:p>
        </w:tc>
        <w:tc>
          <w:tcPr>
            <w:tcW w:w="361" w:type="pct"/>
            <w:tcBorders>
              <w:top w:val="nil"/>
              <w:left w:val="nil"/>
              <w:bottom w:val="single" w:sz="8" w:space="0" w:color="auto"/>
              <w:right w:val="single" w:sz="8" w:space="0" w:color="auto"/>
            </w:tcBorders>
            <w:shd w:val="clear" w:color="auto" w:fill="auto"/>
            <w:noWrap/>
            <w:vAlign w:val="center"/>
            <w:hideMark/>
          </w:tcPr>
          <w:p w14:paraId="5449CB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2E1C776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3.882,80</w:t>
            </w:r>
          </w:p>
        </w:tc>
        <w:tc>
          <w:tcPr>
            <w:tcW w:w="648" w:type="pct"/>
            <w:tcBorders>
              <w:top w:val="nil"/>
              <w:left w:val="nil"/>
              <w:bottom w:val="single" w:sz="8" w:space="0" w:color="auto"/>
              <w:right w:val="single" w:sz="8" w:space="0" w:color="auto"/>
            </w:tcBorders>
            <w:shd w:val="clear" w:color="auto" w:fill="auto"/>
            <w:vAlign w:val="center"/>
            <w:hideMark/>
          </w:tcPr>
          <w:p w14:paraId="151C7A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08295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CA0792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7FC887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96CC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C1E83A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AE2C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DF803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11343</w:t>
            </w:r>
          </w:p>
        </w:tc>
        <w:tc>
          <w:tcPr>
            <w:tcW w:w="361" w:type="pct"/>
            <w:tcBorders>
              <w:top w:val="nil"/>
              <w:left w:val="nil"/>
              <w:bottom w:val="single" w:sz="8" w:space="0" w:color="auto"/>
              <w:right w:val="single" w:sz="8" w:space="0" w:color="auto"/>
            </w:tcBorders>
            <w:shd w:val="clear" w:color="auto" w:fill="auto"/>
            <w:noWrap/>
            <w:vAlign w:val="center"/>
            <w:hideMark/>
          </w:tcPr>
          <w:p w14:paraId="6E45DD5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17/02/2021</w:t>
            </w:r>
          </w:p>
        </w:tc>
        <w:tc>
          <w:tcPr>
            <w:tcW w:w="341" w:type="pct"/>
            <w:tcBorders>
              <w:top w:val="nil"/>
              <w:left w:val="nil"/>
              <w:bottom w:val="single" w:sz="8" w:space="0" w:color="auto"/>
              <w:right w:val="single" w:sz="8" w:space="0" w:color="auto"/>
            </w:tcBorders>
            <w:shd w:val="clear" w:color="auto" w:fill="auto"/>
            <w:noWrap/>
            <w:vAlign w:val="center"/>
            <w:hideMark/>
          </w:tcPr>
          <w:p w14:paraId="094886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3.653,30</w:t>
            </w:r>
          </w:p>
        </w:tc>
        <w:tc>
          <w:tcPr>
            <w:tcW w:w="648" w:type="pct"/>
            <w:tcBorders>
              <w:top w:val="nil"/>
              <w:left w:val="nil"/>
              <w:bottom w:val="single" w:sz="8" w:space="0" w:color="auto"/>
              <w:right w:val="single" w:sz="8" w:space="0" w:color="auto"/>
            </w:tcBorders>
            <w:shd w:val="clear" w:color="auto" w:fill="auto"/>
            <w:vAlign w:val="center"/>
            <w:hideMark/>
          </w:tcPr>
          <w:p w14:paraId="3E6A40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D4B59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EC4339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72282CA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0D12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6926CE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A69F0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D49C7D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11350</w:t>
            </w:r>
          </w:p>
        </w:tc>
        <w:tc>
          <w:tcPr>
            <w:tcW w:w="361" w:type="pct"/>
            <w:tcBorders>
              <w:top w:val="nil"/>
              <w:left w:val="nil"/>
              <w:bottom w:val="single" w:sz="8" w:space="0" w:color="auto"/>
              <w:right w:val="single" w:sz="8" w:space="0" w:color="auto"/>
            </w:tcBorders>
            <w:shd w:val="clear" w:color="auto" w:fill="auto"/>
            <w:noWrap/>
            <w:vAlign w:val="center"/>
            <w:hideMark/>
          </w:tcPr>
          <w:p w14:paraId="52846B7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19/02/2021</w:t>
            </w:r>
          </w:p>
        </w:tc>
        <w:tc>
          <w:tcPr>
            <w:tcW w:w="341" w:type="pct"/>
            <w:tcBorders>
              <w:top w:val="nil"/>
              <w:left w:val="nil"/>
              <w:bottom w:val="single" w:sz="8" w:space="0" w:color="auto"/>
              <w:right w:val="single" w:sz="8" w:space="0" w:color="auto"/>
            </w:tcBorders>
            <w:shd w:val="clear" w:color="auto" w:fill="auto"/>
            <w:noWrap/>
            <w:vAlign w:val="center"/>
            <w:hideMark/>
          </w:tcPr>
          <w:p w14:paraId="3D1C28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3.572,10</w:t>
            </w:r>
          </w:p>
        </w:tc>
        <w:tc>
          <w:tcPr>
            <w:tcW w:w="648" w:type="pct"/>
            <w:tcBorders>
              <w:top w:val="nil"/>
              <w:left w:val="nil"/>
              <w:bottom w:val="single" w:sz="8" w:space="0" w:color="auto"/>
              <w:right w:val="single" w:sz="8" w:space="0" w:color="auto"/>
            </w:tcBorders>
            <w:shd w:val="clear" w:color="auto" w:fill="auto"/>
            <w:vAlign w:val="center"/>
            <w:hideMark/>
          </w:tcPr>
          <w:p w14:paraId="7C4A6F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EAAE3A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CECC4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81B50B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A452DA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AF426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3821C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1794AC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11351</w:t>
            </w:r>
          </w:p>
        </w:tc>
        <w:tc>
          <w:tcPr>
            <w:tcW w:w="361" w:type="pct"/>
            <w:tcBorders>
              <w:top w:val="nil"/>
              <w:left w:val="nil"/>
              <w:bottom w:val="single" w:sz="8" w:space="0" w:color="auto"/>
              <w:right w:val="single" w:sz="8" w:space="0" w:color="auto"/>
            </w:tcBorders>
            <w:shd w:val="clear" w:color="auto" w:fill="auto"/>
            <w:noWrap/>
            <w:vAlign w:val="center"/>
            <w:hideMark/>
          </w:tcPr>
          <w:p w14:paraId="35366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20/02/2021</w:t>
            </w:r>
          </w:p>
        </w:tc>
        <w:tc>
          <w:tcPr>
            <w:tcW w:w="341" w:type="pct"/>
            <w:tcBorders>
              <w:top w:val="nil"/>
              <w:left w:val="nil"/>
              <w:bottom w:val="single" w:sz="8" w:space="0" w:color="auto"/>
              <w:right w:val="single" w:sz="8" w:space="0" w:color="auto"/>
            </w:tcBorders>
            <w:shd w:val="clear" w:color="auto" w:fill="auto"/>
            <w:noWrap/>
            <w:vAlign w:val="center"/>
            <w:hideMark/>
          </w:tcPr>
          <w:p w14:paraId="029F69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3.454,20</w:t>
            </w:r>
          </w:p>
        </w:tc>
        <w:tc>
          <w:tcPr>
            <w:tcW w:w="648" w:type="pct"/>
            <w:tcBorders>
              <w:top w:val="nil"/>
              <w:left w:val="nil"/>
              <w:bottom w:val="single" w:sz="8" w:space="0" w:color="auto"/>
              <w:right w:val="single" w:sz="8" w:space="0" w:color="auto"/>
            </w:tcBorders>
            <w:shd w:val="clear" w:color="auto" w:fill="auto"/>
            <w:vAlign w:val="center"/>
            <w:hideMark/>
          </w:tcPr>
          <w:p w14:paraId="388F8B5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5E18F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6952C9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243E5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F44E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497846C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64042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44B6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11362</w:t>
            </w:r>
          </w:p>
        </w:tc>
        <w:tc>
          <w:tcPr>
            <w:tcW w:w="361" w:type="pct"/>
            <w:tcBorders>
              <w:top w:val="nil"/>
              <w:left w:val="nil"/>
              <w:bottom w:val="single" w:sz="8" w:space="0" w:color="auto"/>
              <w:right w:val="single" w:sz="8" w:space="0" w:color="auto"/>
            </w:tcBorders>
            <w:shd w:val="clear" w:color="auto" w:fill="auto"/>
            <w:noWrap/>
            <w:vAlign w:val="center"/>
            <w:hideMark/>
          </w:tcPr>
          <w:p w14:paraId="09131E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3D8B2B8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3.616,00</w:t>
            </w:r>
          </w:p>
        </w:tc>
        <w:tc>
          <w:tcPr>
            <w:tcW w:w="648" w:type="pct"/>
            <w:tcBorders>
              <w:top w:val="nil"/>
              <w:left w:val="nil"/>
              <w:bottom w:val="single" w:sz="8" w:space="0" w:color="auto"/>
              <w:right w:val="single" w:sz="8" w:space="0" w:color="auto"/>
            </w:tcBorders>
            <w:shd w:val="clear" w:color="auto" w:fill="auto"/>
            <w:vAlign w:val="center"/>
            <w:hideMark/>
          </w:tcPr>
          <w:p w14:paraId="1F12C65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2E4FFD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DABC8D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4FBA3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1D1B8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5ACCB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108AF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31F64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w:t>
            </w:r>
          </w:p>
        </w:tc>
        <w:tc>
          <w:tcPr>
            <w:tcW w:w="361" w:type="pct"/>
            <w:tcBorders>
              <w:top w:val="nil"/>
              <w:left w:val="nil"/>
              <w:bottom w:val="single" w:sz="8" w:space="0" w:color="auto"/>
              <w:right w:val="single" w:sz="8" w:space="0" w:color="auto"/>
            </w:tcBorders>
            <w:shd w:val="clear" w:color="auto" w:fill="auto"/>
            <w:noWrap/>
            <w:vAlign w:val="center"/>
            <w:hideMark/>
          </w:tcPr>
          <w:p w14:paraId="68C1AB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68CA1B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C8C26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179BC2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4D74CD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30537C5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4C3F6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CE0CC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71602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26B62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w:t>
            </w:r>
          </w:p>
        </w:tc>
        <w:tc>
          <w:tcPr>
            <w:tcW w:w="361" w:type="pct"/>
            <w:tcBorders>
              <w:top w:val="nil"/>
              <w:left w:val="nil"/>
              <w:bottom w:val="single" w:sz="8" w:space="0" w:color="auto"/>
              <w:right w:val="single" w:sz="8" w:space="0" w:color="auto"/>
            </w:tcBorders>
            <w:shd w:val="clear" w:color="auto" w:fill="auto"/>
            <w:noWrap/>
            <w:vAlign w:val="center"/>
            <w:hideMark/>
          </w:tcPr>
          <w:p w14:paraId="2CA481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3E0110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49F090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2CD146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37D7D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CBD48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D671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6CDD99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220C9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EE1D8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w:t>
            </w:r>
          </w:p>
        </w:tc>
        <w:tc>
          <w:tcPr>
            <w:tcW w:w="361" w:type="pct"/>
            <w:tcBorders>
              <w:top w:val="nil"/>
              <w:left w:val="nil"/>
              <w:bottom w:val="single" w:sz="8" w:space="0" w:color="auto"/>
              <w:right w:val="single" w:sz="8" w:space="0" w:color="auto"/>
            </w:tcBorders>
            <w:shd w:val="clear" w:color="auto" w:fill="auto"/>
            <w:noWrap/>
            <w:vAlign w:val="center"/>
            <w:hideMark/>
          </w:tcPr>
          <w:p w14:paraId="494B013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5D7A790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2.400,00</w:t>
            </w:r>
          </w:p>
        </w:tc>
        <w:tc>
          <w:tcPr>
            <w:tcW w:w="648" w:type="pct"/>
            <w:tcBorders>
              <w:top w:val="nil"/>
              <w:left w:val="nil"/>
              <w:bottom w:val="single" w:sz="8" w:space="0" w:color="auto"/>
              <w:right w:val="single" w:sz="8" w:space="0" w:color="auto"/>
            </w:tcBorders>
            <w:shd w:val="clear" w:color="auto" w:fill="auto"/>
            <w:vAlign w:val="center"/>
            <w:hideMark/>
          </w:tcPr>
          <w:p w14:paraId="3E8166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4E79A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2E9D1F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6B1FD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49EF62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4157196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57664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9F3B1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69</w:t>
            </w:r>
          </w:p>
        </w:tc>
        <w:tc>
          <w:tcPr>
            <w:tcW w:w="361" w:type="pct"/>
            <w:tcBorders>
              <w:top w:val="nil"/>
              <w:left w:val="nil"/>
              <w:bottom w:val="single" w:sz="8" w:space="0" w:color="auto"/>
              <w:right w:val="single" w:sz="8" w:space="0" w:color="auto"/>
            </w:tcBorders>
            <w:shd w:val="clear" w:color="auto" w:fill="auto"/>
            <w:noWrap/>
            <w:vAlign w:val="center"/>
            <w:hideMark/>
          </w:tcPr>
          <w:p w14:paraId="44E0C9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7EAC03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807F5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5460DB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22D2A9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B7F237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55A71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9C33D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17C3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4B313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w:t>
            </w:r>
          </w:p>
        </w:tc>
        <w:tc>
          <w:tcPr>
            <w:tcW w:w="361" w:type="pct"/>
            <w:tcBorders>
              <w:top w:val="nil"/>
              <w:left w:val="nil"/>
              <w:bottom w:val="single" w:sz="8" w:space="0" w:color="auto"/>
              <w:right w:val="single" w:sz="8" w:space="0" w:color="auto"/>
            </w:tcBorders>
            <w:shd w:val="clear" w:color="auto" w:fill="auto"/>
            <w:noWrap/>
            <w:vAlign w:val="center"/>
            <w:hideMark/>
          </w:tcPr>
          <w:p w14:paraId="04FE5E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2D6FA2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EC118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0D882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4D1A78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ADC0CC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7805C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27422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C52B0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B4C70D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w:t>
            </w:r>
          </w:p>
        </w:tc>
        <w:tc>
          <w:tcPr>
            <w:tcW w:w="361" w:type="pct"/>
            <w:tcBorders>
              <w:top w:val="nil"/>
              <w:left w:val="nil"/>
              <w:bottom w:val="single" w:sz="8" w:space="0" w:color="auto"/>
              <w:right w:val="single" w:sz="8" w:space="0" w:color="auto"/>
            </w:tcBorders>
            <w:shd w:val="clear" w:color="auto" w:fill="auto"/>
            <w:noWrap/>
            <w:vAlign w:val="center"/>
            <w:hideMark/>
          </w:tcPr>
          <w:p w14:paraId="4E90A6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1E55BB9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A0989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3AE486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C0F1D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228BF9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6E390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r w:rsidRPr="0014148D">
              <w:rPr>
                <w:rFonts w:ascii="Ebrima" w:hAnsi="Ebrima" w:cs="Calibri"/>
                <w:color w:val="1D2228"/>
                <w:sz w:val="18"/>
                <w:szCs w:val="18"/>
              </w:rPr>
              <w:lastRenderedPageBreak/>
              <w:t xml:space="preserve">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33CA5D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28B455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95106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72</w:t>
            </w:r>
          </w:p>
        </w:tc>
        <w:tc>
          <w:tcPr>
            <w:tcW w:w="361" w:type="pct"/>
            <w:tcBorders>
              <w:top w:val="nil"/>
              <w:left w:val="nil"/>
              <w:bottom w:val="single" w:sz="8" w:space="0" w:color="auto"/>
              <w:right w:val="single" w:sz="8" w:space="0" w:color="auto"/>
            </w:tcBorders>
            <w:shd w:val="clear" w:color="auto" w:fill="auto"/>
            <w:noWrap/>
            <w:vAlign w:val="center"/>
            <w:hideMark/>
          </w:tcPr>
          <w:p w14:paraId="2473D0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0A08AF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0A470D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w:t>
            </w:r>
            <w:r w:rsidRPr="0014148D">
              <w:rPr>
                <w:rFonts w:ascii="Ebrima" w:hAnsi="Ebrima" w:cs="Calibri"/>
                <w:color w:val="000000"/>
                <w:sz w:val="18"/>
                <w:szCs w:val="18"/>
              </w:rPr>
              <w:lastRenderedPageBreak/>
              <w:t>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2E1C3C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20.611.210/0001-23</w:t>
            </w:r>
          </w:p>
        </w:tc>
        <w:tc>
          <w:tcPr>
            <w:tcW w:w="1380" w:type="pct"/>
            <w:tcBorders>
              <w:top w:val="nil"/>
              <w:left w:val="nil"/>
              <w:bottom w:val="single" w:sz="8" w:space="0" w:color="auto"/>
              <w:right w:val="single" w:sz="8" w:space="0" w:color="auto"/>
            </w:tcBorders>
            <w:shd w:val="clear" w:color="auto" w:fill="auto"/>
            <w:vAlign w:val="center"/>
            <w:hideMark/>
          </w:tcPr>
          <w:p w14:paraId="0A20AC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2FC386B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EEAC3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F6DEB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6F41E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E30DD6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73</w:t>
            </w:r>
          </w:p>
        </w:tc>
        <w:tc>
          <w:tcPr>
            <w:tcW w:w="361" w:type="pct"/>
            <w:tcBorders>
              <w:top w:val="nil"/>
              <w:left w:val="nil"/>
              <w:bottom w:val="single" w:sz="8" w:space="0" w:color="auto"/>
              <w:right w:val="single" w:sz="8" w:space="0" w:color="auto"/>
            </w:tcBorders>
            <w:shd w:val="clear" w:color="auto" w:fill="auto"/>
            <w:noWrap/>
            <w:vAlign w:val="center"/>
            <w:hideMark/>
          </w:tcPr>
          <w:p w14:paraId="03AA20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309D04B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12CBBB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2CDE31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32C26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64C7098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B1305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3BF1C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5A26C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317AA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w:t>
            </w:r>
          </w:p>
        </w:tc>
        <w:tc>
          <w:tcPr>
            <w:tcW w:w="361" w:type="pct"/>
            <w:tcBorders>
              <w:top w:val="nil"/>
              <w:left w:val="nil"/>
              <w:bottom w:val="single" w:sz="8" w:space="0" w:color="auto"/>
              <w:right w:val="single" w:sz="8" w:space="0" w:color="auto"/>
            </w:tcBorders>
            <w:shd w:val="clear" w:color="auto" w:fill="auto"/>
            <w:noWrap/>
            <w:vAlign w:val="center"/>
            <w:hideMark/>
          </w:tcPr>
          <w:p w14:paraId="6DF010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2DBD653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5DFCB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85A7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37B85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10E14D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2C5D7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AE7AC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4BF3A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723A0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75</w:t>
            </w:r>
          </w:p>
        </w:tc>
        <w:tc>
          <w:tcPr>
            <w:tcW w:w="361" w:type="pct"/>
            <w:tcBorders>
              <w:top w:val="nil"/>
              <w:left w:val="nil"/>
              <w:bottom w:val="single" w:sz="8" w:space="0" w:color="auto"/>
              <w:right w:val="single" w:sz="8" w:space="0" w:color="auto"/>
            </w:tcBorders>
            <w:shd w:val="clear" w:color="auto" w:fill="auto"/>
            <w:noWrap/>
            <w:vAlign w:val="center"/>
            <w:hideMark/>
          </w:tcPr>
          <w:p w14:paraId="4CDE9C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132C2A6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06472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87D66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DC170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390FF64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44164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BC5D6C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FCC9D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7CBCC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76</w:t>
            </w:r>
          </w:p>
        </w:tc>
        <w:tc>
          <w:tcPr>
            <w:tcW w:w="361" w:type="pct"/>
            <w:tcBorders>
              <w:top w:val="nil"/>
              <w:left w:val="nil"/>
              <w:bottom w:val="single" w:sz="8" w:space="0" w:color="auto"/>
              <w:right w:val="single" w:sz="8" w:space="0" w:color="auto"/>
            </w:tcBorders>
            <w:shd w:val="clear" w:color="auto" w:fill="auto"/>
            <w:noWrap/>
            <w:vAlign w:val="center"/>
            <w:hideMark/>
          </w:tcPr>
          <w:p w14:paraId="008075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5B337EE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619755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C868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46746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D892B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468C7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2BA90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A42B8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CBB54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77</w:t>
            </w:r>
          </w:p>
        </w:tc>
        <w:tc>
          <w:tcPr>
            <w:tcW w:w="361" w:type="pct"/>
            <w:tcBorders>
              <w:top w:val="nil"/>
              <w:left w:val="nil"/>
              <w:bottom w:val="single" w:sz="8" w:space="0" w:color="auto"/>
              <w:right w:val="single" w:sz="8" w:space="0" w:color="auto"/>
            </w:tcBorders>
            <w:shd w:val="clear" w:color="auto" w:fill="auto"/>
            <w:noWrap/>
            <w:vAlign w:val="center"/>
            <w:hideMark/>
          </w:tcPr>
          <w:p w14:paraId="2995298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5A67FF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62C0014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7AFE99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45860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8F4EE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5485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F91D4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88ED5B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AA9232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78</w:t>
            </w:r>
          </w:p>
        </w:tc>
        <w:tc>
          <w:tcPr>
            <w:tcW w:w="361" w:type="pct"/>
            <w:tcBorders>
              <w:top w:val="nil"/>
              <w:left w:val="nil"/>
              <w:bottom w:val="single" w:sz="8" w:space="0" w:color="auto"/>
              <w:right w:val="single" w:sz="8" w:space="0" w:color="auto"/>
            </w:tcBorders>
            <w:shd w:val="clear" w:color="auto" w:fill="auto"/>
            <w:noWrap/>
            <w:vAlign w:val="center"/>
            <w:hideMark/>
          </w:tcPr>
          <w:p w14:paraId="35B62A9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288CCF2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3CF2EA8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E1BDFB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E630C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960819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779A8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14CBB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7C6C1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EEA72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433CA48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08812D5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EB5D3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0714F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5F0FE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3BCE3B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5864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80D73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7151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EB7974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86</w:t>
            </w:r>
          </w:p>
        </w:tc>
        <w:tc>
          <w:tcPr>
            <w:tcW w:w="361" w:type="pct"/>
            <w:tcBorders>
              <w:top w:val="nil"/>
              <w:left w:val="nil"/>
              <w:bottom w:val="single" w:sz="8" w:space="0" w:color="auto"/>
              <w:right w:val="single" w:sz="8" w:space="0" w:color="auto"/>
            </w:tcBorders>
            <w:shd w:val="clear" w:color="auto" w:fill="auto"/>
            <w:noWrap/>
            <w:vAlign w:val="center"/>
            <w:hideMark/>
          </w:tcPr>
          <w:p w14:paraId="54341E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6E867AD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2.250,00</w:t>
            </w:r>
          </w:p>
        </w:tc>
        <w:tc>
          <w:tcPr>
            <w:tcW w:w="648" w:type="pct"/>
            <w:tcBorders>
              <w:top w:val="nil"/>
              <w:left w:val="nil"/>
              <w:bottom w:val="single" w:sz="8" w:space="0" w:color="auto"/>
              <w:right w:val="single" w:sz="8" w:space="0" w:color="auto"/>
            </w:tcBorders>
            <w:shd w:val="clear" w:color="auto" w:fill="auto"/>
            <w:vAlign w:val="center"/>
            <w:hideMark/>
          </w:tcPr>
          <w:p w14:paraId="382391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7863E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41A65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07B234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077B8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BE7E6E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A920B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FBFD77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132</w:t>
            </w:r>
          </w:p>
        </w:tc>
        <w:tc>
          <w:tcPr>
            <w:tcW w:w="361" w:type="pct"/>
            <w:tcBorders>
              <w:top w:val="nil"/>
              <w:left w:val="nil"/>
              <w:bottom w:val="single" w:sz="8" w:space="0" w:color="auto"/>
              <w:right w:val="single" w:sz="8" w:space="0" w:color="auto"/>
            </w:tcBorders>
            <w:shd w:val="clear" w:color="auto" w:fill="auto"/>
            <w:noWrap/>
            <w:vAlign w:val="center"/>
            <w:hideMark/>
          </w:tcPr>
          <w:p w14:paraId="6DB9E6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04/08/2020</w:t>
            </w:r>
          </w:p>
        </w:tc>
        <w:tc>
          <w:tcPr>
            <w:tcW w:w="341" w:type="pct"/>
            <w:tcBorders>
              <w:top w:val="nil"/>
              <w:left w:val="nil"/>
              <w:bottom w:val="single" w:sz="8" w:space="0" w:color="auto"/>
              <w:right w:val="single" w:sz="8" w:space="0" w:color="auto"/>
            </w:tcBorders>
            <w:shd w:val="clear" w:color="auto" w:fill="auto"/>
            <w:noWrap/>
            <w:vAlign w:val="center"/>
            <w:hideMark/>
          </w:tcPr>
          <w:p w14:paraId="0FD114F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1.970,00</w:t>
            </w:r>
          </w:p>
        </w:tc>
        <w:tc>
          <w:tcPr>
            <w:tcW w:w="648" w:type="pct"/>
            <w:tcBorders>
              <w:top w:val="nil"/>
              <w:left w:val="nil"/>
              <w:bottom w:val="single" w:sz="8" w:space="0" w:color="auto"/>
              <w:right w:val="single" w:sz="8" w:space="0" w:color="auto"/>
            </w:tcBorders>
            <w:shd w:val="clear" w:color="auto" w:fill="auto"/>
            <w:vAlign w:val="center"/>
            <w:hideMark/>
          </w:tcPr>
          <w:p w14:paraId="631D17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E187B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3C3676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3DD9A4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06161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78A57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1471B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FE684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138</w:t>
            </w:r>
          </w:p>
        </w:tc>
        <w:tc>
          <w:tcPr>
            <w:tcW w:w="361" w:type="pct"/>
            <w:tcBorders>
              <w:top w:val="nil"/>
              <w:left w:val="nil"/>
              <w:bottom w:val="single" w:sz="8" w:space="0" w:color="auto"/>
              <w:right w:val="single" w:sz="8" w:space="0" w:color="auto"/>
            </w:tcBorders>
            <w:shd w:val="clear" w:color="auto" w:fill="auto"/>
            <w:noWrap/>
            <w:vAlign w:val="center"/>
            <w:hideMark/>
          </w:tcPr>
          <w:p w14:paraId="4984E24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09E910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1.716,00</w:t>
            </w:r>
          </w:p>
        </w:tc>
        <w:tc>
          <w:tcPr>
            <w:tcW w:w="648" w:type="pct"/>
            <w:tcBorders>
              <w:top w:val="nil"/>
              <w:left w:val="nil"/>
              <w:bottom w:val="single" w:sz="8" w:space="0" w:color="auto"/>
              <w:right w:val="single" w:sz="8" w:space="0" w:color="auto"/>
            </w:tcBorders>
            <w:shd w:val="clear" w:color="auto" w:fill="auto"/>
            <w:vAlign w:val="center"/>
            <w:hideMark/>
          </w:tcPr>
          <w:p w14:paraId="4D295C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6DB02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5AF493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53840BA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774D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7C660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073CA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51F49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w:t>
            </w:r>
          </w:p>
        </w:tc>
        <w:tc>
          <w:tcPr>
            <w:tcW w:w="361" w:type="pct"/>
            <w:tcBorders>
              <w:top w:val="nil"/>
              <w:left w:val="nil"/>
              <w:bottom w:val="single" w:sz="8" w:space="0" w:color="auto"/>
              <w:right w:val="single" w:sz="8" w:space="0" w:color="auto"/>
            </w:tcBorders>
            <w:shd w:val="clear" w:color="auto" w:fill="auto"/>
            <w:noWrap/>
            <w:vAlign w:val="center"/>
            <w:hideMark/>
          </w:tcPr>
          <w:p w14:paraId="5C65054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2A888D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1.794,00</w:t>
            </w:r>
          </w:p>
        </w:tc>
        <w:tc>
          <w:tcPr>
            <w:tcW w:w="648" w:type="pct"/>
            <w:tcBorders>
              <w:top w:val="nil"/>
              <w:left w:val="nil"/>
              <w:bottom w:val="single" w:sz="8" w:space="0" w:color="auto"/>
              <w:right w:val="single" w:sz="8" w:space="0" w:color="auto"/>
            </w:tcBorders>
            <w:shd w:val="clear" w:color="auto" w:fill="auto"/>
            <w:vAlign w:val="center"/>
            <w:hideMark/>
          </w:tcPr>
          <w:p w14:paraId="53B1C1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55E2C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8CB1F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5943F4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BFC8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770581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F15F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5FABA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w:t>
            </w:r>
          </w:p>
        </w:tc>
        <w:tc>
          <w:tcPr>
            <w:tcW w:w="361" w:type="pct"/>
            <w:tcBorders>
              <w:top w:val="nil"/>
              <w:left w:val="nil"/>
              <w:bottom w:val="single" w:sz="8" w:space="0" w:color="auto"/>
              <w:right w:val="single" w:sz="8" w:space="0" w:color="auto"/>
            </w:tcBorders>
            <w:shd w:val="clear" w:color="auto" w:fill="auto"/>
            <w:noWrap/>
            <w:vAlign w:val="center"/>
            <w:hideMark/>
          </w:tcPr>
          <w:p w14:paraId="3EC172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1E42107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27.750,00</w:t>
            </w:r>
          </w:p>
        </w:tc>
        <w:tc>
          <w:tcPr>
            <w:tcW w:w="648" w:type="pct"/>
            <w:tcBorders>
              <w:top w:val="nil"/>
              <w:left w:val="nil"/>
              <w:bottom w:val="single" w:sz="8" w:space="0" w:color="auto"/>
              <w:right w:val="single" w:sz="8" w:space="0" w:color="auto"/>
            </w:tcBorders>
            <w:shd w:val="clear" w:color="auto" w:fill="auto"/>
            <w:vAlign w:val="center"/>
            <w:hideMark/>
          </w:tcPr>
          <w:p w14:paraId="677E0BE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99B8DF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FA2DA1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386AF1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4D3C3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50D1D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36235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F6C4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w:t>
            </w:r>
          </w:p>
        </w:tc>
        <w:tc>
          <w:tcPr>
            <w:tcW w:w="361" w:type="pct"/>
            <w:tcBorders>
              <w:top w:val="nil"/>
              <w:left w:val="nil"/>
              <w:bottom w:val="single" w:sz="8" w:space="0" w:color="auto"/>
              <w:right w:val="single" w:sz="8" w:space="0" w:color="auto"/>
            </w:tcBorders>
            <w:shd w:val="clear" w:color="auto" w:fill="auto"/>
            <w:noWrap/>
            <w:vAlign w:val="center"/>
            <w:hideMark/>
          </w:tcPr>
          <w:p w14:paraId="5BEACF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5A38F87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3.285,00</w:t>
            </w:r>
          </w:p>
        </w:tc>
        <w:tc>
          <w:tcPr>
            <w:tcW w:w="648" w:type="pct"/>
            <w:tcBorders>
              <w:top w:val="nil"/>
              <w:left w:val="nil"/>
              <w:bottom w:val="single" w:sz="8" w:space="0" w:color="auto"/>
              <w:right w:val="single" w:sz="8" w:space="0" w:color="auto"/>
            </w:tcBorders>
            <w:shd w:val="clear" w:color="auto" w:fill="auto"/>
            <w:vAlign w:val="center"/>
            <w:hideMark/>
          </w:tcPr>
          <w:p w14:paraId="569FEC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503B28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895BD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03871D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0F75C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C9C94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E0416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DD2557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w:t>
            </w:r>
          </w:p>
        </w:tc>
        <w:tc>
          <w:tcPr>
            <w:tcW w:w="361" w:type="pct"/>
            <w:tcBorders>
              <w:top w:val="nil"/>
              <w:left w:val="nil"/>
              <w:bottom w:val="single" w:sz="8" w:space="0" w:color="auto"/>
              <w:right w:val="single" w:sz="8" w:space="0" w:color="auto"/>
            </w:tcBorders>
            <w:shd w:val="clear" w:color="auto" w:fill="auto"/>
            <w:noWrap/>
            <w:vAlign w:val="center"/>
            <w:hideMark/>
          </w:tcPr>
          <w:p w14:paraId="2926AAA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04/09/2020</w:t>
            </w:r>
          </w:p>
        </w:tc>
        <w:tc>
          <w:tcPr>
            <w:tcW w:w="341" w:type="pct"/>
            <w:tcBorders>
              <w:top w:val="nil"/>
              <w:left w:val="nil"/>
              <w:bottom w:val="single" w:sz="8" w:space="0" w:color="auto"/>
              <w:right w:val="single" w:sz="8" w:space="0" w:color="auto"/>
            </w:tcBorders>
            <w:shd w:val="clear" w:color="auto" w:fill="auto"/>
            <w:noWrap/>
            <w:vAlign w:val="center"/>
            <w:hideMark/>
          </w:tcPr>
          <w:p w14:paraId="4B6C8C8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18.777,20</w:t>
            </w:r>
          </w:p>
        </w:tc>
        <w:tc>
          <w:tcPr>
            <w:tcW w:w="648" w:type="pct"/>
            <w:tcBorders>
              <w:top w:val="nil"/>
              <w:left w:val="nil"/>
              <w:bottom w:val="single" w:sz="8" w:space="0" w:color="auto"/>
              <w:right w:val="single" w:sz="8" w:space="0" w:color="auto"/>
            </w:tcBorders>
            <w:shd w:val="clear" w:color="auto" w:fill="auto"/>
            <w:vAlign w:val="center"/>
            <w:hideMark/>
          </w:tcPr>
          <w:p w14:paraId="1E57C6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286E88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37AA7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F63801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9140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C62C9E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E897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06423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w:t>
            </w:r>
          </w:p>
        </w:tc>
        <w:tc>
          <w:tcPr>
            <w:tcW w:w="361" w:type="pct"/>
            <w:tcBorders>
              <w:top w:val="nil"/>
              <w:left w:val="nil"/>
              <w:bottom w:val="single" w:sz="8" w:space="0" w:color="auto"/>
              <w:right w:val="single" w:sz="8" w:space="0" w:color="auto"/>
            </w:tcBorders>
            <w:shd w:val="clear" w:color="auto" w:fill="auto"/>
            <w:noWrap/>
            <w:vAlign w:val="center"/>
            <w:hideMark/>
          </w:tcPr>
          <w:p w14:paraId="2D25DC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207B2D7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308C06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6E7C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05F051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3A30A7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73627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391AE7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6DE2F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4C08F5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90</w:t>
            </w:r>
          </w:p>
        </w:tc>
        <w:tc>
          <w:tcPr>
            <w:tcW w:w="361" w:type="pct"/>
            <w:tcBorders>
              <w:top w:val="nil"/>
              <w:left w:val="nil"/>
              <w:bottom w:val="single" w:sz="8" w:space="0" w:color="auto"/>
              <w:right w:val="single" w:sz="8" w:space="0" w:color="auto"/>
            </w:tcBorders>
            <w:shd w:val="clear" w:color="auto" w:fill="auto"/>
            <w:noWrap/>
            <w:vAlign w:val="center"/>
            <w:hideMark/>
          </w:tcPr>
          <w:p w14:paraId="4A47F99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463EC86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1.960,00</w:t>
            </w:r>
          </w:p>
        </w:tc>
        <w:tc>
          <w:tcPr>
            <w:tcW w:w="648" w:type="pct"/>
            <w:tcBorders>
              <w:top w:val="nil"/>
              <w:left w:val="nil"/>
              <w:bottom w:val="single" w:sz="8" w:space="0" w:color="auto"/>
              <w:right w:val="single" w:sz="8" w:space="0" w:color="auto"/>
            </w:tcBorders>
            <w:shd w:val="clear" w:color="auto" w:fill="auto"/>
            <w:vAlign w:val="center"/>
            <w:hideMark/>
          </w:tcPr>
          <w:p w14:paraId="719C15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BE26A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082CCF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762F5F8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980B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F060F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69CA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0557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7F0C19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0E37AE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25.975,85</w:t>
            </w:r>
          </w:p>
        </w:tc>
        <w:tc>
          <w:tcPr>
            <w:tcW w:w="648" w:type="pct"/>
            <w:tcBorders>
              <w:top w:val="nil"/>
              <w:left w:val="nil"/>
              <w:bottom w:val="single" w:sz="8" w:space="0" w:color="auto"/>
              <w:right w:val="single" w:sz="8" w:space="0" w:color="auto"/>
            </w:tcBorders>
            <w:shd w:val="clear" w:color="auto" w:fill="auto"/>
            <w:vAlign w:val="center"/>
            <w:hideMark/>
          </w:tcPr>
          <w:p w14:paraId="093FC7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6ED31D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41073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590F13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27027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3B62C1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EC744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A6640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w:t>
            </w:r>
          </w:p>
        </w:tc>
        <w:tc>
          <w:tcPr>
            <w:tcW w:w="361" w:type="pct"/>
            <w:tcBorders>
              <w:top w:val="nil"/>
              <w:left w:val="nil"/>
              <w:bottom w:val="single" w:sz="8" w:space="0" w:color="auto"/>
              <w:right w:val="single" w:sz="8" w:space="0" w:color="auto"/>
            </w:tcBorders>
            <w:shd w:val="clear" w:color="auto" w:fill="auto"/>
            <w:noWrap/>
            <w:vAlign w:val="center"/>
            <w:hideMark/>
          </w:tcPr>
          <w:p w14:paraId="635843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4C1AA3E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23.532,82</w:t>
            </w:r>
          </w:p>
        </w:tc>
        <w:tc>
          <w:tcPr>
            <w:tcW w:w="648" w:type="pct"/>
            <w:tcBorders>
              <w:top w:val="nil"/>
              <w:left w:val="nil"/>
              <w:bottom w:val="single" w:sz="8" w:space="0" w:color="auto"/>
              <w:right w:val="single" w:sz="8" w:space="0" w:color="auto"/>
            </w:tcBorders>
            <w:shd w:val="clear" w:color="auto" w:fill="auto"/>
            <w:vAlign w:val="center"/>
            <w:hideMark/>
          </w:tcPr>
          <w:p w14:paraId="350DF6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3C237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CDD83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3B763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756E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r w:rsidRPr="0014148D">
              <w:rPr>
                <w:rFonts w:ascii="Ebrima" w:hAnsi="Ebrima" w:cs="Calibri"/>
                <w:color w:val="1D2228"/>
                <w:sz w:val="18"/>
                <w:szCs w:val="18"/>
              </w:rPr>
              <w:lastRenderedPageBreak/>
              <w:t xml:space="preserve">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E0A4AF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4BEA084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C4D120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112</w:t>
            </w:r>
          </w:p>
        </w:tc>
        <w:tc>
          <w:tcPr>
            <w:tcW w:w="361" w:type="pct"/>
            <w:tcBorders>
              <w:top w:val="nil"/>
              <w:left w:val="nil"/>
              <w:bottom w:val="single" w:sz="8" w:space="0" w:color="auto"/>
              <w:right w:val="single" w:sz="8" w:space="0" w:color="auto"/>
            </w:tcBorders>
            <w:shd w:val="clear" w:color="auto" w:fill="auto"/>
            <w:noWrap/>
            <w:vAlign w:val="center"/>
            <w:hideMark/>
          </w:tcPr>
          <w:p w14:paraId="63B9FFF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11/11/2020</w:t>
            </w:r>
          </w:p>
        </w:tc>
        <w:tc>
          <w:tcPr>
            <w:tcW w:w="341" w:type="pct"/>
            <w:tcBorders>
              <w:top w:val="nil"/>
              <w:left w:val="nil"/>
              <w:bottom w:val="single" w:sz="8" w:space="0" w:color="auto"/>
              <w:right w:val="single" w:sz="8" w:space="0" w:color="auto"/>
            </w:tcBorders>
            <w:shd w:val="clear" w:color="auto" w:fill="auto"/>
            <w:noWrap/>
            <w:vAlign w:val="center"/>
            <w:hideMark/>
          </w:tcPr>
          <w:p w14:paraId="719CB98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12.448,80</w:t>
            </w:r>
          </w:p>
        </w:tc>
        <w:tc>
          <w:tcPr>
            <w:tcW w:w="648" w:type="pct"/>
            <w:tcBorders>
              <w:top w:val="nil"/>
              <w:left w:val="nil"/>
              <w:bottom w:val="single" w:sz="8" w:space="0" w:color="auto"/>
              <w:right w:val="single" w:sz="8" w:space="0" w:color="auto"/>
            </w:tcBorders>
            <w:shd w:val="clear" w:color="auto" w:fill="auto"/>
            <w:vAlign w:val="center"/>
            <w:hideMark/>
          </w:tcPr>
          <w:p w14:paraId="24878A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GOSIANO MARINHO DOS </w:t>
            </w:r>
            <w:r w:rsidRPr="0014148D">
              <w:rPr>
                <w:rFonts w:ascii="Ebrima" w:hAnsi="Ebrima" w:cs="Calibri"/>
                <w:color w:val="000000"/>
                <w:sz w:val="18"/>
                <w:szCs w:val="18"/>
              </w:rPr>
              <w:lastRenderedPageBreak/>
              <w:t>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ECDAC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32.608.304/0001-22</w:t>
            </w:r>
          </w:p>
        </w:tc>
        <w:tc>
          <w:tcPr>
            <w:tcW w:w="1380" w:type="pct"/>
            <w:tcBorders>
              <w:top w:val="nil"/>
              <w:left w:val="nil"/>
              <w:bottom w:val="single" w:sz="8" w:space="0" w:color="auto"/>
              <w:right w:val="single" w:sz="8" w:space="0" w:color="auto"/>
            </w:tcBorders>
            <w:shd w:val="clear" w:color="auto" w:fill="auto"/>
            <w:vAlign w:val="center"/>
            <w:hideMark/>
          </w:tcPr>
          <w:p w14:paraId="334E73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0CD5179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7B6CD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30A1E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64BD9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6F0D84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13792</w:t>
            </w:r>
          </w:p>
        </w:tc>
        <w:tc>
          <w:tcPr>
            <w:tcW w:w="361" w:type="pct"/>
            <w:tcBorders>
              <w:top w:val="nil"/>
              <w:left w:val="nil"/>
              <w:bottom w:val="single" w:sz="8" w:space="0" w:color="auto"/>
              <w:right w:val="single" w:sz="8" w:space="0" w:color="auto"/>
            </w:tcBorders>
            <w:shd w:val="clear" w:color="auto" w:fill="auto"/>
            <w:noWrap/>
            <w:vAlign w:val="center"/>
            <w:hideMark/>
          </w:tcPr>
          <w:p w14:paraId="40A53CE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E1F785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10.884,44</w:t>
            </w:r>
          </w:p>
        </w:tc>
        <w:tc>
          <w:tcPr>
            <w:tcW w:w="648" w:type="pct"/>
            <w:tcBorders>
              <w:top w:val="nil"/>
              <w:left w:val="nil"/>
              <w:bottom w:val="single" w:sz="8" w:space="0" w:color="auto"/>
              <w:right w:val="single" w:sz="8" w:space="0" w:color="auto"/>
            </w:tcBorders>
            <w:shd w:val="clear" w:color="auto" w:fill="auto"/>
            <w:vAlign w:val="center"/>
            <w:hideMark/>
          </w:tcPr>
          <w:p w14:paraId="3857669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ISOTERM IND COM EMBALAGENS</w:t>
            </w:r>
          </w:p>
        </w:tc>
        <w:tc>
          <w:tcPr>
            <w:tcW w:w="599" w:type="pct"/>
            <w:tcBorders>
              <w:top w:val="nil"/>
              <w:left w:val="nil"/>
              <w:bottom w:val="single" w:sz="8" w:space="0" w:color="auto"/>
              <w:right w:val="single" w:sz="8" w:space="0" w:color="auto"/>
            </w:tcBorders>
            <w:shd w:val="clear" w:color="auto" w:fill="auto"/>
            <w:noWrap/>
            <w:vAlign w:val="center"/>
            <w:hideMark/>
          </w:tcPr>
          <w:p w14:paraId="0C0753F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56.415.979/0002-02</w:t>
            </w:r>
          </w:p>
        </w:tc>
        <w:tc>
          <w:tcPr>
            <w:tcW w:w="1380" w:type="pct"/>
            <w:tcBorders>
              <w:top w:val="nil"/>
              <w:left w:val="nil"/>
              <w:bottom w:val="single" w:sz="8" w:space="0" w:color="auto"/>
              <w:right w:val="single" w:sz="8" w:space="0" w:color="auto"/>
            </w:tcBorders>
            <w:shd w:val="clear" w:color="auto" w:fill="auto"/>
            <w:vAlign w:val="center"/>
            <w:hideMark/>
          </w:tcPr>
          <w:p w14:paraId="102C41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LAJE C CANAL E RANHU T2</w:t>
            </w:r>
          </w:p>
        </w:tc>
      </w:tr>
      <w:tr w:rsidR="0061163C" w:rsidRPr="00227DB0" w14:paraId="187E2E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F768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F6A42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7C3B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B0994E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526</w:t>
            </w:r>
          </w:p>
        </w:tc>
        <w:tc>
          <w:tcPr>
            <w:tcW w:w="361" w:type="pct"/>
            <w:tcBorders>
              <w:top w:val="nil"/>
              <w:left w:val="nil"/>
              <w:bottom w:val="single" w:sz="8" w:space="0" w:color="auto"/>
              <w:right w:val="single" w:sz="8" w:space="0" w:color="auto"/>
            </w:tcBorders>
            <w:shd w:val="clear" w:color="auto" w:fill="auto"/>
            <w:noWrap/>
            <w:vAlign w:val="center"/>
            <w:hideMark/>
          </w:tcPr>
          <w:p w14:paraId="19A1C8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6E87FAB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19.922,42</w:t>
            </w:r>
          </w:p>
        </w:tc>
        <w:tc>
          <w:tcPr>
            <w:tcW w:w="648" w:type="pct"/>
            <w:tcBorders>
              <w:top w:val="nil"/>
              <w:left w:val="nil"/>
              <w:bottom w:val="single" w:sz="8" w:space="0" w:color="auto"/>
              <w:right w:val="single" w:sz="8" w:space="0" w:color="auto"/>
            </w:tcBorders>
            <w:shd w:val="clear" w:color="auto" w:fill="auto"/>
            <w:vAlign w:val="center"/>
            <w:hideMark/>
          </w:tcPr>
          <w:p w14:paraId="71A974E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IND CORTE E DOBRA</w:t>
            </w:r>
          </w:p>
        </w:tc>
        <w:tc>
          <w:tcPr>
            <w:tcW w:w="599" w:type="pct"/>
            <w:tcBorders>
              <w:top w:val="nil"/>
              <w:left w:val="nil"/>
              <w:bottom w:val="single" w:sz="8" w:space="0" w:color="auto"/>
              <w:right w:val="single" w:sz="8" w:space="0" w:color="auto"/>
            </w:tcBorders>
            <w:shd w:val="clear" w:color="auto" w:fill="auto"/>
            <w:noWrap/>
            <w:vAlign w:val="center"/>
            <w:hideMark/>
          </w:tcPr>
          <w:p w14:paraId="0CF68D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17.132.171/0002-58</w:t>
            </w:r>
          </w:p>
        </w:tc>
        <w:tc>
          <w:tcPr>
            <w:tcW w:w="1380" w:type="pct"/>
            <w:tcBorders>
              <w:top w:val="nil"/>
              <w:left w:val="nil"/>
              <w:bottom w:val="single" w:sz="8" w:space="0" w:color="auto"/>
              <w:right w:val="single" w:sz="8" w:space="0" w:color="auto"/>
            </w:tcBorders>
            <w:shd w:val="clear" w:color="auto" w:fill="auto"/>
            <w:vAlign w:val="center"/>
            <w:hideMark/>
          </w:tcPr>
          <w:p w14:paraId="69A5CB8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JR PRONTO 8 MM E TELA JR PRONTO</w:t>
            </w:r>
          </w:p>
        </w:tc>
      </w:tr>
      <w:tr w:rsidR="0061163C" w:rsidRPr="00227DB0" w14:paraId="354148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CF5A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CC2AC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7054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769040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3496414</w:t>
            </w:r>
          </w:p>
        </w:tc>
        <w:tc>
          <w:tcPr>
            <w:tcW w:w="361" w:type="pct"/>
            <w:tcBorders>
              <w:top w:val="nil"/>
              <w:left w:val="nil"/>
              <w:bottom w:val="single" w:sz="8" w:space="0" w:color="auto"/>
              <w:right w:val="single" w:sz="8" w:space="0" w:color="auto"/>
            </w:tcBorders>
            <w:shd w:val="clear" w:color="auto" w:fill="auto"/>
            <w:noWrap/>
            <w:vAlign w:val="center"/>
            <w:hideMark/>
          </w:tcPr>
          <w:p w14:paraId="52CD951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04/08/2020</w:t>
            </w:r>
          </w:p>
        </w:tc>
        <w:tc>
          <w:tcPr>
            <w:tcW w:w="341" w:type="pct"/>
            <w:tcBorders>
              <w:top w:val="nil"/>
              <w:left w:val="nil"/>
              <w:bottom w:val="single" w:sz="8" w:space="0" w:color="auto"/>
              <w:right w:val="single" w:sz="8" w:space="0" w:color="auto"/>
            </w:tcBorders>
            <w:shd w:val="clear" w:color="auto" w:fill="auto"/>
            <w:noWrap/>
            <w:vAlign w:val="center"/>
            <w:hideMark/>
          </w:tcPr>
          <w:p w14:paraId="33DD14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435922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JULIANA APARECIDA CERUTTI</w:t>
            </w:r>
          </w:p>
        </w:tc>
        <w:tc>
          <w:tcPr>
            <w:tcW w:w="599" w:type="pct"/>
            <w:tcBorders>
              <w:top w:val="nil"/>
              <w:left w:val="nil"/>
              <w:bottom w:val="single" w:sz="8" w:space="0" w:color="auto"/>
              <w:right w:val="single" w:sz="8" w:space="0" w:color="auto"/>
            </w:tcBorders>
            <w:shd w:val="clear" w:color="auto" w:fill="auto"/>
            <w:noWrap/>
            <w:vAlign w:val="center"/>
            <w:hideMark/>
          </w:tcPr>
          <w:p w14:paraId="4D9163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30.177.488/0001-98</w:t>
            </w:r>
          </w:p>
        </w:tc>
        <w:tc>
          <w:tcPr>
            <w:tcW w:w="1380" w:type="pct"/>
            <w:tcBorders>
              <w:top w:val="nil"/>
              <w:left w:val="nil"/>
              <w:bottom w:val="single" w:sz="8" w:space="0" w:color="auto"/>
              <w:right w:val="single" w:sz="8" w:space="0" w:color="auto"/>
            </w:tcBorders>
            <w:shd w:val="clear" w:color="auto" w:fill="auto"/>
            <w:vAlign w:val="center"/>
            <w:hideMark/>
          </w:tcPr>
          <w:p w14:paraId="5D94EC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TOLDO PARA CONTEINER</w:t>
            </w:r>
          </w:p>
        </w:tc>
      </w:tr>
      <w:tr w:rsidR="0061163C" w:rsidRPr="00227DB0" w14:paraId="75AF9A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49204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0C4DA7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AFE6AE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D5953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369</w:t>
            </w:r>
          </w:p>
        </w:tc>
        <w:tc>
          <w:tcPr>
            <w:tcW w:w="361" w:type="pct"/>
            <w:tcBorders>
              <w:top w:val="nil"/>
              <w:left w:val="nil"/>
              <w:bottom w:val="single" w:sz="8" w:space="0" w:color="auto"/>
              <w:right w:val="single" w:sz="8" w:space="0" w:color="auto"/>
            </w:tcBorders>
            <w:shd w:val="clear" w:color="auto" w:fill="auto"/>
            <w:noWrap/>
            <w:vAlign w:val="center"/>
            <w:hideMark/>
          </w:tcPr>
          <w:p w14:paraId="26DBA4F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354E5C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4.170,00</w:t>
            </w:r>
          </w:p>
        </w:tc>
        <w:tc>
          <w:tcPr>
            <w:tcW w:w="648" w:type="pct"/>
            <w:tcBorders>
              <w:top w:val="nil"/>
              <w:left w:val="nil"/>
              <w:bottom w:val="single" w:sz="8" w:space="0" w:color="auto"/>
              <w:right w:val="single" w:sz="8" w:space="0" w:color="auto"/>
            </w:tcBorders>
            <w:shd w:val="clear" w:color="auto" w:fill="auto"/>
            <w:vAlign w:val="center"/>
            <w:hideMark/>
          </w:tcPr>
          <w:p w14:paraId="7B0017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4D840E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5E3D6D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4969225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CBBAD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6EAEF2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DE5181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8D8EB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w:t>
            </w:r>
          </w:p>
        </w:tc>
        <w:tc>
          <w:tcPr>
            <w:tcW w:w="361" w:type="pct"/>
            <w:tcBorders>
              <w:top w:val="nil"/>
              <w:left w:val="nil"/>
              <w:bottom w:val="single" w:sz="8" w:space="0" w:color="auto"/>
              <w:right w:val="single" w:sz="8" w:space="0" w:color="auto"/>
            </w:tcBorders>
            <w:shd w:val="clear" w:color="auto" w:fill="auto"/>
            <w:noWrap/>
            <w:vAlign w:val="center"/>
            <w:hideMark/>
          </w:tcPr>
          <w:p w14:paraId="44CFE84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70F47B4"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203EC9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23B265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0DE9478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7E30494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1563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43FAAF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33C8A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48790A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w:t>
            </w:r>
          </w:p>
        </w:tc>
        <w:tc>
          <w:tcPr>
            <w:tcW w:w="361" w:type="pct"/>
            <w:tcBorders>
              <w:top w:val="nil"/>
              <w:left w:val="nil"/>
              <w:bottom w:val="single" w:sz="8" w:space="0" w:color="auto"/>
              <w:right w:val="single" w:sz="8" w:space="0" w:color="auto"/>
            </w:tcBorders>
            <w:shd w:val="clear" w:color="auto" w:fill="auto"/>
            <w:noWrap/>
            <w:vAlign w:val="center"/>
            <w:hideMark/>
          </w:tcPr>
          <w:p w14:paraId="1FC4F7F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6268958A"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15.708,56</w:t>
            </w:r>
          </w:p>
        </w:tc>
        <w:tc>
          <w:tcPr>
            <w:tcW w:w="648" w:type="pct"/>
            <w:tcBorders>
              <w:top w:val="nil"/>
              <w:left w:val="nil"/>
              <w:bottom w:val="single" w:sz="8" w:space="0" w:color="auto"/>
              <w:right w:val="single" w:sz="8" w:space="0" w:color="auto"/>
            </w:tcBorders>
            <w:shd w:val="clear" w:color="auto" w:fill="auto"/>
            <w:vAlign w:val="center"/>
            <w:hideMark/>
          </w:tcPr>
          <w:p w14:paraId="613DC9C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MB ESTAQUEAMENTOS</w:t>
            </w:r>
          </w:p>
        </w:tc>
        <w:tc>
          <w:tcPr>
            <w:tcW w:w="599" w:type="pct"/>
            <w:tcBorders>
              <w:top w:val="nil"/>
              <w:left w:val="nil"/>
              <w:bottom w:val="single" w:sz="8" w:space="0" w:color="auto"/>
              <w:right w:val="single" w:sz="8" w:space="0" w:color="auto"/>
            </w:tcBorders>
            <w:shd w:val="clear" w:color="auto" w:fill="auto"/>
            <w:noWrap/>
            <w:vAlign w:val="center"/>
            <w:hideMark/>
          </w:tcPr>
          <w:p w14:paraId="1A7331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24.795.138/0001-92</w:t>
            </w:r>
          </w:p>
        </w:tc>
        <w:tc>
          <w:tcPr>
            <w:tcW w:w="1380" w:type="pct"/>
            <w:tcBorders>
              <w:top w:val="nil"/>
              <w:left w:val="nil"/>
              <w:bottom w:val="single" w:sz="8" w:space="0" w:color="auto"/>
              <w:right w:val="single" w:sz="8" w:space="0" w:color="auto"/>
            </w:tcBorders>
            <w:shd w:val="clear" w:color="auto" w:fill="auto"/>
            <w:vAlign w:val="center"/>
            <w:hideMark/>
          </w:tcPr>
          <w:p w14:paraId="503E39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cravação de 488 metros estacas</w:t>
            </w:r>
          </w:p>
        </w:tc>
      </w:tr>
      <w:tr w:rsidR="0061163C" w:rsidRPr="00227DB0" w14:paraId="65B0BF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77EC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CBCB89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F037C1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BC27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263</w:t>
            </w:r>
          </w:p>
        </w:tc>
        <w:tc>
          <w:tcPr>
            <w:tcW w:w="361" w:type="pct"/>
            <w:tcBorders>
              <w:top w:val="nil"/>
              <w:left w:val="nil"/>
              <w:bottom w:val="single" w:sz="8" w:space="0" w:color="auto"/>
              <w:right w:val="single" w:sz="8" w:space="0" w:color="auto"/>
            </w:tcBorders>
            <w:shd w:val="clear" w:color="auto" w:fill="auto"/>
            <w:noWrap/>
            <w:vAlign w:val="center"/>
            <w:hideMark/>
          </w:tcPr>
          <w:p w14:paraId="34329C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14B15D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736A7F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57AC8B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116EE0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Pintura Complementares PINTURA GUARDA CORPO PERIMETRAL</w:t>
            </w:r>
          </w:p>
        </w:tc>
      </w:tr>
      <w:tr w:rsidR="0061163C" w:rsidRPr="00227DB0" w14:paraId="17AF4C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8B623D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E89E0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A7DF49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1D1C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2452</w:t>
            </w:r>
          </w:p>
        </w:tc>
        <w:tc>
          <w:tcPr>
            <w:tcW w:w="361" w:type="pct"/>
            <w:tcBorders>
              <w:top w:val="nil"/>
              <w:left w:val="nil"/>
              <w:bottom w:val="single" w:sz="8" w:space="0" w:color="auto"/>
              <w:right w:val="single" w:sz="8" w:space="0" w:color="auto"/>
            </w:tcBorders>
            <w:shd w:val="clear" w:color="auto" w:fill="auto"/>
            <w:noWrap/>
            <w:vAlign w:val="center"/>
            <w:hideMark/>
          </w:tcPr>
          <w:p w14:paraId="50D088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6B156A3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3.360,00</w:t>
            </w:r>
          </w:p>
        </w:tc>
        <w:tc>
          <w:tcPr>
            <w:tcW w:w="648" w:type="pct"/>
            <w:tcBorders>
              <w:top w:val="nil"/>
              <w:left w:val="nil"/>
              <w:bottom w:val="single" w:sz="8" w:space="0" w:color="auto"/>
              <w:right w:val="single" w:sz="8" w:space="0" w:color="auto"/>
            </w:tcBorders>
            <w:shd w:val="clear" w:color="auto" w:fill="auto"/>
            <w:vAlign w:val="center"/>
            <w:hideMark/>
          </w:tcPr>
          <w:p w14:paraId="2F998E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MAQ TOC LTDA ME</w:t>
            </w:r>
          </w:p>
        </w:tc>
        <w:tc>
          <w:tcPr>
            <w:tcW w:w="599" w:type="pct"/>
            <w:tcBorders>
              <w:top w:val="nil"/>
              <w:left w:val="nil"/>
              <w:bottom w:val="single" w:sz="8" w:space="0" w:color="auto"/>
              <w:right w:val="single" w:sz="8" w:space="0" w:color="auto"/>
            </w:tcBorders>
            <w:shd w:val="clear" w:color="auto" w:fill="auto"/>
            <w:noWrap/>
            <w:vAlign w:val="center"/>
            <w:hideMark/>
          </w:tcPr>
          <w:p w14:paraId="30F838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01.722.112/0001-19</w:t>
            </w:r>
          </w:p>
        </w:tc>
        <w:tc>
          <w:tcPr>
            <w:tcW w:w="1380" w:type="pct"/>
            <w:tcBorders>
              <w:top w:val="nil"/>
              <w:left w:val="nil"/>
              <w:bottom w:val="single" w:sz="8" w:space="0" w:color="auto"/>
              <w:right w:val="single" w:sz="8" w:space="0" w:color="auto"/>
            </w:tcBorders>
            <w:shd w:val="clear" w:color="auto" w:fill="auto"/>
            <w:vAlign w:val="center"/>
            <w:hideMark/>
          </w:tcPr>
          <w:p w14:paraId="3DAC57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escavação de pequena monta prestado com mini escavadeira.</w:t>
            </w:r>
          </w:p>
        </w:tc>
      </w:tr>
      <w:tr w:rsidR="0061163C" w:rsidRPr="00227DB0" w14:paraId="0DFA37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13A5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BCA7A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1C6E8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6DE1E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w:t>
            </w:r>
          </w:p>
        </w:tc>
        <w:tc>
          <w:tcPr>
            <w:tcW w:w="361" w:type="pct"/>
            <w:tcBorders>
              <w:top w:val="nil"/>
              <w:left w:val="nil"/>
              <w:bottom w:val="single" w:sz="8" w:space="0" w:color="auto"/>
              <w:right w:val="single" w:sz="8" w:space="0" w:color="auto"/>
            </w:tcBorders>
            <w:shd w:val="clear" w:color="auto" w:fill="auto"/>
            <w:noWrap/>
            <w:vAlign w:val="center"/>
            <w:hideMark/>
          </w:tcPr>
          <w:p w14:paraId="72560A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11/08/2020</w:t>
            </w:r>
          </w:p>
        </w:tc>
        <w:tc>
          <w:tcPr>
            <w:tcW w:w="341" w:type="pct"/>
            <w:tcBorders>
              <w:top w:val="nil"/>
              <w:left w:val="nil"/>
              <w:bottom w:val="single" w:sz="8" w:space="0" w:color="auto"/>
              <w:right w:val="single" w:sz="8" w:space="0" w:color="auto"/>
            </w:tcBorders>
            <w:shd w:val="clear" w:color="auto" w:fill="auto"/>
            <w:noWrap/>
            <w:vAlign w:val="center"/>
            <w:hideMark/>
          </w:tcPr>
          <w:p w14:paraId="69D4E98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15.036,00</w:t>
            </w:r>
          </w:p>
        </w:tc>
        <w:tc>
          <w:tcPr>
            <w:tcW w:w="648" w:type="pct"/>
            <w:tcBorders>
              <w:top w:val="nil"/>
              <w:left w:val="nil"/>
              <w:bottom w:val="single" w:sz="8" w:space="0" w:color="auto"/>
              <w:right w:val="single" w:sz="8" w:space="0" w:color="auto"/>
            </w:tcBorders>
            <w:shd w:val="clear" w:color="auto" w:fill="auto"/>
            <w:vAlign w:val="center"/>
            <w:hideMark/>
          </w:tcPr>
          <w:p w14:paraId="280FF8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MB ESTAQUEAMENTOS</w:t>
            </w:r>
          </w:p>
        </w:tc>
        <w:tc>
          <w:tcPr>
            <w:tcW w:w="599" w:type="pct"/>
            <w:tcBorders>
              <w:top w:val="nil"/>
              <w:left w:val="nil"/>
              <w:bottom w:val="single" w:sz="8" w:space="0" w:color="auto"/>
              <w:right w:val="single" w:sz="8" w:space="0" w:color="auto"/>
            </w:tcBorders>
            <w:shd w:val="clear" w:color="auto" w:fill="auto"/>
            <w:noWrap/>
            <w:vAlign w:val="center"/>
            <w:hideMark/>
          </w:tcPr>
          <w:p w14:paraId="07CF37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24.795.138/0001-92</w:t>
            </w:r>
          </w:p>
        </w:tc>
        <w:tc>
          <w:tcPr>
            <w:tcW w:w="1380" w:type="pct"/>
            <w:tcBorders>
              <w:top w:val="nil"/>
              <w:left w:val="nil"/>
              <w:bottom w:val="single" w:sz="8" w:space="0" w:color="auto"/>
              <w:right w:val="single" w:sz="8" w:space="0" w:color="auto"/>
            </w:tcBorders>
            <w:shd w:val="clear" w:color="auto" w:fill="auto"/>
            <w:vAlign w:val="center"/>
            <w:hideMark/>
          </w:tcPr>
          <w:p w14:paraId="339FA14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cravação de 304 metros estacas</w:t>
            </w:r>
          </w:p>
        </w:tc>
      </w:tr>
      <w:tr w:rsidR="0061163C" w:rsidRPr="00227DB0" w14:paraId="24B8C8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395A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5A6112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90DD1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225EC3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96412</w:t>
            </w:r>
          </w:p>
        </w:tc>
        <w:tc>
          <w:tcPr>
            <w:tcW w:w="361" w:type="pct"/>
            <w:tcBorders>
              <w:top w:val="nil"/>
              <w:left w:val="nil"/>
              <w:bottom w:val="single" w:sz="8" w:space="0" w:color="auto"/>
              <w:right w:val="single" w:sz="8" w:space="0" w:color="auto"/>
            </w:tcBorders>
            <w:shd w:val="clear" w:color="auto" w:fill="auto"/>
            <w:noWrap/>
            <w:vAlign w:val="center"/>
            <w:hideMark/>
          </w:tcPr>
          <w:p w14:paraId="03E32D5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06/11/2020</w:t>
            </w:r>
          </w:p>
        </w:tc>
        <w:tc>
          <w:tcPr>
            <w:tcW w:w="341" w:type="pct"/>
            <w:tcBorders>
              <w:top w:val="nil"/>
              <w:left w:val="nil"/>
              <w:bottom w:val="single" w:sz="8" w:space="0" w:color="auto"/>
              <w:right w:val="single" w:sz="8" w:space="0" w:color="auto"/>
            </w:tcBorders>
            <w:shd w:val="clear" w:color="auto" w:fill="auto"/>
            <w:noWrap/>
            <w:vAlign w:val="center"/>
            <w:hideMark/>
          </w:tcPr>
          <w:p w14:paraId="3D4ED05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1.564,00</w:t>
            </w:r>
          </w:p>
        </w:tc>
        <w:tc>
          <w:tcPr>
            <w:tcW w:w="648" w:type="pct"/>
            <w:tcBorders>
              <w:top w:val="nil"/>
              <w:left w:val="nil"/>
              <w:bottom w:val="single" w:sz="8" w:space="0" w:color="auto"/>
              <w:right w:val="single" w:sz="8" w:space="0" w:color="auto"/>
            </w:tcBorders>
            <w:shd w:val="clear" w:color="auto" w:fill="auto"/>
            <w:vAlign w:val="center"/>
            <w:hideMark/>
          </w:tcPr>
          <w:p w14:paraId="139AE4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384468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3367807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14D4CAF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FD0D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A0893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15170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214B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157296</w:t>
            </w:r>
          </w:p>
        </w:tc>
        <w:tc>
          <w:tcPr>
            <w:tcW w:w="361" w:type="pct"/>
            <w:tcBorders>
              <w:top w:val="nil"/>
              <w:left w:val="nil"/>
              <w:bottom w:val="single" w:sz="8" w:space="0" w:color="auto"/>
              <w:right w:val="single" w:sz="8" w:space="0" w:color="auto"/>
            </w:tcBorders>
            <w:shd w:val="clear" w:color="auto" w:fill="auto"/>
            <w:noWrap/>
            <w:vAlign w:val="center"/>
            <w:hideMark/>
          </w:tcPr>
          <w:p w14:paraId="025D0CB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15/09/2020</w:t>
            </w:r>
          </w:p>
        </w:tc>
        <w:tc>
          <w:tcPr>
            <w:tcW w:w="341" w:type="pct"/>
            <w:tcBorders>
              <w:top w:val="nil"/>
              <w:left w:val="nil"/>
              <w:bottom w:val="single" w:sz="8" w:space="0" w:color="auto"/>
              <w:right w:val="single" w:sz="8" w:space="0" w:color="auto"/>
            </w:tcBorders>
            <w:shd w:val="clear" w:color="auto" w:fill="auto"/>
            <w:noWrap/>
            <w:vAlign w:val="center"/>
            <w:hideMark/>
          </w:tcPr>
          <w:p w14:paraId="46BC7E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2.245,00</w:t>
            </w:r>
          </w:p>
        </w:tc>
        <w:tc>
          <w:tcPr>
            <w:tcW w:w="648" w:type="pct"/>
            <w:tcBorders>
              <w:top w:val="nil"/>
              <w:left w:val="nil"/>
              <w:bottom w:val="single" w:sz="8" w:space="0" w:color="auto"/>
              <w:right w:val="single" w:sz="8" w:space="0" w:color="auto"/>
            </w:tcBorders>
            <w:shd w:val="clear" w:color="auto" w:fill="auto"/>
            <w:vAlign w:val="center"/>
            <w:hideMark/>
          </w:tcPr>
          <w:p w14:paraId="483E6DD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ARDUINO NARDELLI E FILHOS</w:t>
            </w:r>
          </w:p>
        </w:tc>
        <w:tc>
          <w:tcPr>
            <w:tcW w:w="599" w:type="pct"/>
            <w:tcBorders>
              <w:top w:val="nil"/>
              <w:left w:val="nil"/>
              <w:bottom w:val="single" w:sz="8" w:space="0" w:color="auto"/>
              <w:right w:val="single" w:sz="8" w:space="0" w:color="auto"/>
            </w:tcBorders>
            <w:shd w:val="clear" w:color="auto" w:fill="auto"/>
            <w:noWrap/>
            <w:vAlign w:val="center"/>
            <w:hideMark/>
          </w:tcPr>
          <w:p w14:paraId="1E0872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452418B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10 MM</w:t>
            </w:r>
          </w:p>
        </w:tc>
      </w:tr>
      <w:tr w:rsidR="0061163C" w:rsidRPr="00227DB0" w14:paraId="4FB2474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27C5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7976E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769A8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B6AA5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3287</w:t>
            </w:r>
          </w:p>
        </w:tc>
        <w:tc>
          <w:tcPr>
            <w:tcW w:w="361" w:type="pct"/>
            <w:tcBorders>
              <w:top w:val="nil"/>
              <w:left w:val="nil"/>
              <w:bottom w:val="single" w:sz="8" w:space="0" w:color="auto"/>
              <w:right w:val="single" w:sz="8" w:space="0" w:color="auto"/>
            </w:tcBorders>
            <w:shd w:val="clear" w:color="auto" w:fill="auto"/>
            <w:noWrap/>
            <w:vAlign w:val="center"/>
            <w:hideMark/>
          </w:tcPr>
          <w:p w14:paraId="056A980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12/08/2020</w:t>
            </w:r>
          </w:p>
        </w:tc>
        <w:tc>
          <w:tcPr>
            <w:tcW w:w="341" w:type="pct"/>
            <w:tcBorders>
              <w:top w:val="nil"/>
              <w:left w:val="nil"/>
              <w:bottom w:val="single" w:sz="8" w:space="0" w:color="auto"/>
              <w:right w:val="single" w:sz="8" w:space="0" w:color="auto"/>
            </w:tcBorders>
            <w:shd w:val="clear" w:color="auto" w:fill="auto"/>
            <w:noWrap/>
            <w:vAlign w:val="center"/>
            <w:hideMark/>
          </w:tcPr>
          <w:p w14:paraId="6556547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6.060,25</w:t>
            </w:r>
          </w:p>
        </w:tc>
        <w:tc>
          <w:tcPr>
            <w:tcW w:w="648" w:type="pct"/>
            <w:tcBorders>
              <w:top w:val="nil"/>
              <w:left w:val="nil"/>
              <w:bottom w:val="single" w:sz="8" w:space="0" w:color="auto"/>
              <w:right w:val="single" w:sz="8" w:space="0" w:color="auto"/>
            </w:tcBorders>
            <w:shd w:val="clear" w:color="auto" w:fill="auto"/>
            <w:vAlign w:val="center"/>
            <w:hideMark/>
          </w:tcPr>
          <w:p w14:paraId="3BF2A3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683027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B0311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6505E2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564B4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37BBF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D707D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F9266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3316</w:t>
            </w:r>
          </w:p>
        </w:tc>
        <w:tc>
          <w:tcPr>
            <w:tcW w:w="361" w:type="pct"/>
            <w:tcBorders>
              <w:top w:val="nil"/>
              <w:left w:val="nil"/>
              <w:bottom w:val="single" w:sz="8" w:space="0" w:color="auto"/>
              <w:right w:val="single" w:sz="8" w:space="0" w:color="auto"/>
            </w:tcBorders>
            <w:shd w:val="clear" w:color="auto" w:fill="auto"/>
            <w:noWrap/>
            <w:vAlign w:val="center"/>
            <w:hideMark/>
          </w:tcPr>
          <w:p w14:paraId="4E82C5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27/08/2020</w:t>
            </w:r>
          </w:p>
        </w:tc>
        <w:tc>
          <w:tcPr>
            <w:tcW w:w="341" w:type="pct"/>
            <w:tcBorders>
              <w:top w:val="nil"/>
              <w:left w:val="nil"/>
              <w:bottom w:val="single" w:sz="8" w:space="0" w:color="auto"/>
              <w:right w:val="single" w:sz="8" w:space="0" w:color="auto"/>
            </w:tcBorders>
            <w:shd w:val="clear" w:color="auto" w:fill="auto"/>
            <w:noWrap/>
            <w:vAlign w:val="center"/>
            <w:hideMark/>
          </w:tcPr>
          <w:p w14:paraId="09D7C77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6.549,30</w:t>
            </w:r>
          </w:p>
        </w:tc>
        <w:tc>
          <w:tcPr>
            <w:tcW w:w="648" w:type="pct"/>
            <w:tcBorders>
              <w:top w:val="nil"/>
              <w:left w:val="nil"/>
              <w:bottom w:val="single" w:sz="8" w:space="0" w:color="auto"/>
              <w:right w:val="single" w:sz="8" w:space="0" w:color="auto"/>
            </w:tcBorders>
            <w:shd w:val="clear" w:color="auto" w:fill="auto"/>
            <w:vAlign w:val="center"/>
            <w:hideMark/>
          </w:tcPr>
          <w:p w14:paraId="360C8F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AE914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7ABDF8F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366525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DC63B5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8DE92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DB49B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4C8C7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3375</w:t>
            </w:r>
          </w:p>
        </w:tc>
        <w:tc>
          <w:tcPr>
            <w:tcW w:w="361" w:type="pct"/>
            <w:tcBorders>
              <w:top w:val="nil"/>
              <w:left w:val="nil"/>
              <w:bottom w:val="single" w:sz="8" w:space="0" w:color="auto"/>
              <w:right w:val="single" w:sz="8" w:space="0" w:color="auto"/>
            </w:tcBorders>
            <w:shd w:val="clear" w:color="auto" w:fill="auto"/>
            <w:noWrap/>
            <w:vAlign w:val="center"/>
            <w:hideMark/>
          </w:tcPr>
          <w:p w14:paraId="75ABD15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5B8B513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3.850,00</w:t>
            </w:r>
          </w:p>
        </w:tc>
        <w:tc>
          <w:tcPr>
            <w:tcW w:w="648" w:type="pct"/>
            <w:tcBorders>
              <w:top w:val="nil"/>
              <w:left w:val="nil"/>
              <w:bottom w:val="single" w:sz="8" w:space="0" w:color="auto"/>
              <w:right w:val="single" w:sz="8" w:space="0" w:color="auto"/>
            </w:tcBorders>
            <w:shd w:val="clear" w:color="auto" w:fill="auto"/>
            <w:vAlign w:val="center"/>
            <w:hideMark/>
          </w:tcPr>
          <w:p w14:paraId="0AB8B8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B9B2A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3AADBE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7E49FA9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15E79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0613C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D5E6C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A654BC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3460</w:t>
            </w:r>
          </w:p>
        </w:tc>
        <w:tc>
          <w:tcPr>
            <w:tcW w:w="361" w:type="pct"/>
            <w:tcBorders>
              <w:top w:val="nil"/>
              <w:left w:val="nil"/>
              <w:bottom w:val="single" w:sz="8" w:space="0" w:color="auto"/>
              <w:right w:val="single" w:sz="8" w:space="0" w:color="auto"/>
            </w:tcBorders>
            <w:shd w:val="clear" w:color="auto" w:fill="auto"/>
            <w:noWrap/>
            <w:vAlign w:val="center"/>
            <w:hideMark/>
          </w:tcPr>
          <w:p w14:paraId="3B19EE7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13/11/2020</w:t>
            </w:r>
          </w:p>
        </w:tc>
        <w:tc>
          <w:tcPr>
            <w:tcW w:w="341" w:type="pct"/>
            <w:tcBorders>
              <w:top w:val="nil"/>
              <w:left w:val="nil"/>
              <w:bottom w:val="single" w:sz="8" w:space="0" w:color="auto"/>
              <w:right w:val="single" w:sz="8" w:space="0" w:color="auto"/>
            </w:tcBorders>
            <w:shd w:val="clear" w:color="auto" w:fill="auto"/>
            <w:noWrap/>
            <w:vAlign w:val="center"/>
            <w:hideMark/>
          </w:tcPr>
          <w:p w14:paraId="6CDDE9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9.213,50</w:t>
            </w:r>
          </w:p>
        </w:tc>
        <w:tc>
          <w:tcPr>
            <w:tcW w:w="648" w:type="pct"/>
            <w:tcBorders>
              <w:top w:val="nil"/>
              <w:left w:val="nil"/>
              <w:bottom w:val="single" w:sz="8" w:space="0" w:color="auto"/>
              <w:right w:val="single" w:sz="8" w:space="0" w:color="auto"/>
            </w:tcBorders>
            <w:shd w:val="clear" w:color="auto" w:fill="auto"/>
            <w:vAlign w:val="center"/>
            <w:hideMark/>
          </w:tcPr>
          <w:p w14:paraId="1850DC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711AB1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280C634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47E18C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1FD5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B464E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46FD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69A0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3591</w:t>
            </w:r>
          </w:p>
        </w:tc>
        <w:tc>
          <w:tcPr>
            <w:tcW w:w="361" w:type="pct"/>
            <w:tcBorders>
              <w:top w:val="nil"/>
              <w:left w:val="nil"/>
              <w:bottom w:val="single" w:sz="8" w:space="0" w:color="auto"/>
              <w:right w:val="single" w:sz="8" w:space="0" w:color="auto"/>
            </w:tcBorders>
            <w:shd w:val="clear" w:color="auto" w:fill="auto"/>
            <w:noWrap/>
            <w:vAlign w:val="center"/>
            <w:hideMark/>
          </w:tcPr>
          <w:p w14:paraId="403A3E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156EDE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4.701,45</w:t>
            </w:r>
          </w:p>
        </w:tc>
        <w:tc>
          <w:tcPr>
            <w:tcW w:w="648" w:type="pct"/>
            <w:tcBorders>
              <w:top w:val="nil"/>
              <w:left w:val="nil"/>
              <w:bottom w:val="single" w:sz="8" w:space="0" w:color="auto"/>
              <w:right w:val="single" w:sz="8" w:space="0" w:color="auto"/>
            </w:tcBorders>
            <w:shd w:val="clear" w:color="auto" w:fill="auto"/>
            <w:vAlign w:val="center"/>
            <w:hideMark/>
          </w:tcPr>
          <w:p w14:paraId="596AB0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CF530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155062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43B0ADB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DE66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92112A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D68E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61A376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3657</w:t>
            </w:r>
          </w:p>
        </w:tc>
        <w:tc>
          <w:tcPr>
            <w:tcW w:w="361" w:type="pct"/>
            <w:tcBorders>
              <w:top w:val="nil"/>
              <w:left w:val="nil"/>
              <w:bottom w:val="single" w:sz="8" w:space="0" w:color="auto"/>
              <w:right w:val="single" w:sz="8" w:space="0" w:color="auto"/>
            </w:tcBorders>
            <w:shd w:val="clear" w:color="auto" w:fill="auto"/>
            <w:noWrap/>
            <w:vAlign w:val="center"/>
            <w:hideMark/>
          </w:tcPr>
          <w:p w14:paraId="46CD6F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5233858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5.733,75</w:t>
            </w:r>
          </w:p>
        </w:tc>
        <w:tc>
          <w:tcPr>
            <w:tcW w:w="648" w:type="pct"/>
            <w:tcBorders>
              <w:top w:val="nil"/>
              <w:left w:val="nil"/>
              <w:bottom w:val="single" w:sz="8" w:space="0" w:color="auto"/>
              <w:right w:val="single" w:sz="8" w:space="0" w:color="auto"/>
            </w:tcBorders>
            <w:shd w:val="clear" w:color="auto" w:fill="auto"/>
            <w:vAlign w:val="center"/>
            <w:hideMark/>
          </w:tcPr>
          <w:p w14:paraId="1D95B0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29A7A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B4C28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329A330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C04FB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622FCE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74DE5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25C762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12747</w:t>
            </w:r>
          </w:p>
        </w:tc>
        <w:tc>
          <w:tcPr>
            <w:tcW w:w="361" w:type="pct"/>
            <w:tcBorders>
              <w:top w:val="nil"/>
              <w:left w:val="nil"/>
              <w:bottom w:val="single" w:sz="8" w:space="0" w:color="auto"/>
              <w:right w:val="single" w:sz="8" w:space="0" w:color="auto"/>
            </w:tcBorders>
            <w:shd w:val="clear" w:color="auto" w:fill="auto"/>
            <w:noWrap/>
            <w:vAlign w:val="center"/>
            <w:hideMark/>
          </w:tcPr>
          <w:p w14:paraId="102CF1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27324050"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6.718,65</w:t>
            </w:r>
          </w:p>
        </w:tc>
        <w:tc>
          <w:tcPr>
            <w:tcW w:w="648" w:type="pct"/>
            <w:tcBorders>
              <w:top w:val="nil"/>
              <w:left w:val="nil"/>
              <w:bottom w:val="single" w:sz="8" w:space="0" w:color="auto"/>
              <w:right w:val="single" w:sz="8" w:space="0" w:color="auto"/>
            </w:tcBorders>
            <w:shd w:val="clear" w:color="auto" w:fill="auto"/>
            <w:vAlign w:val="center"/>
            <w:hideMark/>
          </w:tcPr>
          <w:p w14:paraId="4DDA04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FD90E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0501D6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ORDEM DE COMPRA: 26602, NF: 95223;95226;95248</w:t>
            </w:r>
          </w:p>
        </w:tc>
      </w:tr>
      <w:tr w:rsidR="0061163C" w:rsidRPr="00227DB0" w14:paraId="06868403"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0A3F1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C6CF0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A50CD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8F71E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11271</w:t>
            </w:r>
          </w:p>
        </w:tc>
        <w:tc>
          <w:tcPr>
            <w:tcW w:w="361" w:type="pct"/>
            <w:tcBorders>
              <w:top w:val="nil"/>
              <w:left w:val="nil"/>
              <w:bottom w:val="single" w:sz="8" w:space="0" w:color="auto"/>
              <w:right w:val="single" w:sz="8" w:space="0" w:color="auto"/>
            </w:tcBorders>
            <w:shd w:val="clear" w:color="auto" w:fill="auto"/>
            <w:noWrap/>
            <w:vAlign w:val="center"/>
            <w:hideMark/>
          </w:tcPr>
          <w:p w14:paraId="5B62DEA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28/08/2020</w:t>
            </w:r>
          </w:p>
        </w:tc>
        <w:tc>
          <w:tcPr>
            <w:tcW w:w="341" w:type="pct"/>
            <w:tcBorders>
              <w:top w:val="nil"/>
              <w:left w:val="nil"/>
              <w:bottom w:val="single" w:sz="8" w:space="0" w:color="auto"/>
              <w:right w:val="single" w:sz="8" w:space="0" w:color="auto"/>
            </w:tcBorders>
            <w:shd w:val="clear" w:color="auto" w:fill="auto"/>
            <w:noWrap/>
            <w:vAlign w:val="center"/>
            <w:hideMark/>
          </w:tcPr>
          <w:p w14:paraId="7B0463A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17.538,33</w:t>
            </w:r>
          </w:p>
        </w:tc>
        <w:tc>
          <w:tcPr>
            <w:tcW w:w="648" w:type="pct"/>
            <w:tcBorders>
              <w:top w:val="nil"/>
              <w:left w:val="nil"/>
              <w:bottom w:val="single" w:sz="8" w:space="0" w:color="auto"/>
              <w:right w:val="single" w:sz="8" w:space="0" w:color="auto"/>
            </w:tcBorders>
            <w:shd w:val="clear" w:color="auto" w:fill="auto"/>
            <w:vAlign w:val="center"/>
            <w:hideMark/>
          </w:tcPr>
          <w:p w14:paraId="727057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AC7CB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DE49D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92042;92024;92025;92026;92019;92020</w:t>
            </w:r>
          </w:p>
        </w:tc>
      </w:tr>
      <w:tr w:rsidR="0061163C" w:rsidRPr="00227DB0" w14:paraId="2D842796"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8325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4F53EAB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15F554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15666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11943</w:t>
            </w:r>
          </w:p>
        </w:tc>
        <w:tc>
          <w:tcPr>
            <w:tcW w:w="361" w:type="pct"/>
            <w:tcBorders>
              <w:top w:val="nil"/>
              <w:left w:val="nil"/>
              <w:bottom w:val="single" w:sz="8" w:space="0" w:color="auto"/>
              <w:right w:val="single" w:sz="8" w:space="0" w:color="auto"/>
            </w:tcBorders>
            <w:shd w:val="clear" w:color="auto" w:fill="auto"/>
            <w:noWrap/>
            <w:vAlign w:val="center"/>
            <w:hideMark/>
          </w:tcPr>
          <w:p w14:paraId="0ABA09F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E1C636E"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27.242,40</w:t>
            </w:r>
          </w:p>
        </w:tc>
        <w:tc>
          <w:tcPr>
            <w:tcW w:w="648" w:type="pct"/>
            <w:tcBorders>
              <w:top w:val="nil"/>
              <w:left w:val="nil"/>
              <w:bottom w:val="single" w:sz="8" w:space="0" w:color="auto"/>
              <w:right w:val="single" w:sz="8" w:space="0" w:color="auto"/>
            </w:tcBorders>
            <w:shd w:val="clear" w:color="auto" w:fill="auto"/>
            <w:vAlign w:val="center"/>
            <w:hideMark/>
          </w:tcPr>
          <w:p w14:paraId="421F36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27F4C6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28A3C33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93145;93432;93428;93429;93430;93421;93422;93434</w:t>
            </w:r>
          </w:p>
        </w:tc>
      </w:tr>
      <w:tr w:rsidR="0061163C" w:rsidRPr="00227DB0" w14:paraId="6A175FE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1EF77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AD53E7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1CAEA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094CBF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12723</w:t>
            </w:r>
          </w:p>
        </w:tc>
        <w:tc>
          <w:tcPr>
            <w:tcW w:w="361" w:type="pct"/>
            <w:tcBorders>
              <w:top w:val="nil"/>
              <w:left w:val="nil"/>
              <w:bottom w:val="single" w:sz="8" w:space="0" w:color="auto"/>
              <w:right w:val="single" w:sz="8" w:space="0" w:color="auto"/>
            </w:tcBorders>
            <w:shd w:val="clear" w:color="auto" w:fill="auto"/>
            <w:noWrap/>
            <w:vAlign w:val="center"/>
            <w:hideMark/>
          </w:tcPr>
          <w:p w14:paraId="476255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226B37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13.216,00</w:t>
            </w:r>
          </w:p>
        </w:tc>
        <w:tc>
          <w:tcPr>
            <w:tcW w:w="648" w:type="pct"/>
            <w:tcBorders>
              <w:top w:val="nil"/>
              <w:left w:val="nil"/>
              <w:bottom w:val="single" w:sz="8" w:space="0" w:color="auto"/>
              <w:right w:val="single" w:sz="8" w:space="0" w:color="auto"/>
            </w:tcBorders>
            <w:shd w:val="clear" w:color="auto" w:fill="auto"/>
            <w:vAlign w:val="center"/>
            <w:hideMark/>
          </w:tcPr>
          <w:p w14:paraId="062BF0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EB24A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78E0FB5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OBRA NO BREMER</w:t>
            </w:r>
          </w:p>
        </w:tc>
      </w:tr>
      <w:tr w:rsidR="0061163C" w:rsidRPr="00227DB0" w14:paraId="318D5E6C"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C7AB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008C53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B8203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5C86F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13109</w:t>
            </w:r>
          </w:p>
        </w:tc>
        <w:tc>
          <w:tcPr>
            <w:tcW w:w="361" w:type="pct"/>
            <w:tcBorders>
              <w:top w:val="nil"/>
              <w:left w:val="nil"/>
              <w:bottom w:val="single" w:sz="8" w:space="0" w:color="auto"/>
              <w:right w:val="single" w:sz="8" w:space="0" w:color="auto"/>
            </w:tcBorders>
            <w:shd w:val="clear" w:color="auto" w:fill="auto"/>
            <w:noWrap/>
            <w:vAlign w:val="center"/>
            <w:hideMark/>
          </w:tcPr>
          <w:p w14:paraId="756AD5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E80D7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20.152,00</w:t>
            </w:r>
          </w:p>
        </w:tc>
        <w:tc>
          <w:tcPr>
            <w:tcW w:w="648" w:type="pct"/>
            <w:tcBorders>
              <w:top w:val="nil"/>
              <w:left w:val="nil"/>
              <w:bottom w:val="single" w:sz="8" w:space="0" w:color="auto"/>
              <w:right w:val="single" w:sz="8" w:space="0" w:color="auto"/>
            </w:tcBorders>
            <w:shd w:val="clear" w:color="auto" w:fill="auto"/>
            <w:vAlign w:val="center"/>
            <w:hideMark/>
          </w:tcPr>
          <w:p w14:paraId="4FEB11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80766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1EE0CF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96166;96172;96176;96189;96184;96198</w:t>
            </w:r>
          </w:p>
        </w:tc>
      </w:tr>
      <w:tr w:rsidR="0061163C" w:rsidRPr="00227DB0" w14:paraId="278112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76C1E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29E9D98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4A31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5653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52706</w:t>
            </w:r>
          </w:p>
        </w:tc>
        <w:tc>
          <w:tcPr>
            <w:tcW w:w="361" w:type="pct"/>
            <w:tcBorders>
              <w:top w:val="nil"/>
              <w:left w:val="nil"/>
              <w:bottom w:val="single" w:sz="8" w:space="0" w:color="auto"/>
              <w:right w:val="single" w:sz="8" w:space="0" w:color="auto"/>
            </w:tcBorders>
            <w:shd w:val="clear" w:color="auto" w:fill="auto"/>
            <w:noWrap/>
            <w:vAlign w:val="center"/>
            <w:hideMark/>
          </w:tcPr>
          <w:p w14:paraId="62C1AA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15/07/2020</w:t>
            </w:r>
          </w:p>
        </w:tc>
        <w:tc>
          <w:tcPr>
            <w:tcW w:w="341" w:type="pct"/>
            <w:tcBorders>
              <w:top w:val="nil"/>
              <w:left w:val="nil"/>
              <w:bottom w:val="single" w:sz="8" w:space="0" w:color="auto"/>
              <w:right w:val="single" w:sz="8" w:space="0" w:color="auto"/>
            </w:tcBorders>
            <w:shd w:val="clear" w:color="auto" w:fill="auto"/>
            <w:noWrap/>
            <w:vAlign w:val="center"/>
            <w:hideMark/>
          </w:tcPr>
          <w:p w14:paraId="3AB709CE"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13.190,28</w:t>
            </w:r>
          </w:p>
        </w:tc>
        <w:tc>
          <w:tcPr>
            <w:tcW w:w="648" w:type="pct"/>
            <w:tcBorders>
              <w:top w:val="nil"/>
              <w:left w:val="nil"/>
              <w:bottom w:val="single" w:sz="8" w:space="0" w:color="auto"/>
              <w:right w:val="single" w:sz="8" w:space="0" w:color="auto"/>
            </w:tcBorders>
            <w:shd w:val="clear" w:color="auto" w:fill="auto"/>
            <w:vAlign w:val="center"/>
            <w:hideMark/>
          </w:tcPr>
          <w:p w14:paraId="1AFFEF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679CFF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0D05830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395CFF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A689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8EE3D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BCC1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254BB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52722</w:t>
            </w:r>
          </w:p>
        </w:tc>
        <w:tc>
          <w:tcPr>
            <w:tcW w:w="361" w:type="pct"/>
            <w:tcBorders>
              <w:top w:val="nil"/>
              <w:left w:val="nil"/>
              <w:bottom w:val="single" w:sz="8" w:space="0" w:color="auto"/>
              <w:right w:val="single" w:sz="8" w:space="0" w:color="auto"/>
            </w:tcBorders>
            <w:shd w:val="clear" w:color="auto" w:fill="auto"/>
            <w:noWrap/>
            <w:vAlign w:val="center"/>
            <w:hideMark/>
          </w:tcPr>
          <w:p w14:paraId="57B94FD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16/07/2020</w:t>
            </w:r>
          </w:p>
        </w:tc>
        <w:tc>
          <w:tcPr>
            <w:tcW w:w="341" w:type="pct"/>
            <w:tcBorders>
              <w:top w:val="nil"/>
              <w:left w:val="nil"/>
              <w:bottom w:val="single" w:sz="8" w:space="0" w:color="auto"/>
              <w:right w:val="single" w:sz="8" w:space="0" w:color="auto"/>
            </w:tcBorders>
            <w:shd w:val="clear" w:color="auto" w:fill="auto"/>
            <w:noWrap/>
            <w:vAlign w:val="center"/>
            <w:hideMark/>
          </w:tcPr>
          <w:p w14:paraId="7B3859B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12.596,43</w:t>
            </w:r>
          </w:p>
        </w:tc>
        <w:tc>
          <w:tcPr>
            <w:tcW w:w="648" w:type="pct"/>
            <w:tcBorders>
              <w:top w:val="nil"/>
              <w:left w:val="nil"/>
              <w:bottom w:val="single" w:sz="8" w:space="0" w:color="auto"/>
              <w:right w:val="single" w:sz="8" w:space="0" w:color="auto"/>
            </w:tcBorders>
            <w:shd w:val="clear" w:color="auto" w:fill="auto"/>
            <w:vAlign w:val="center"/>
            <w:hideMark/>
          </w:tcPr>
          <w:p w14:paraId="3BD6E2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DC1EF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40AB2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5E97B84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FB452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3BF9E3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25A9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4D908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52742</w:t>
            </w:r>
          </w:p>
        </w:tc>
        <w:tc>
          <w:tcPr>
            <w:tcW w:w="361" w:type="pct"/>
            <w:tcBorders>
              <w:top w:val="nil"/>
              <w:left w:val="nil"/>
              <w:bottom w:val="single" w:sz="8" w:space="0" w:color="auto"/>
              <w:right w:val="single" w:sz="8" w:space="0" w:color="auto"/>
            </w:tcBorders>
            <w:shd w:val="clear" w:color="auto" w:fill="auto"/>
            <w:noWrap/>
            <w:vAlign w:val="center"/>
            <w:hideMark/>
          </w:tcPr>
          <w:p w14:paraId="7517DF7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17/07/2020</w:t>
            </w:r>
          </w:p>
        </w:tc>
        <w:tc>
          <w:tcPr>
            <w:tcW w:w="341" w:type="pct"/>
            <w:tcBorders>
              <w:top w:val="nil"/>
              <w:left w:val="nil"/>
              <w:bottom w:val="single" w:sz="8" w:space="0" w:color="auto"/>
              <w:right w:val="single" w:sz="8" w:space="0" w:color="auto"/>
            </w:tcBorders>
            <w:shd w:val="clear" w:color="auto" w:fill="auto"/>
            <w:noWrap/>
            <w:vAlign w:val="center"/>
            <w:hideMark/>
          </w:tcPr>
          <w:p w14:paraId="2FE426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14.031,70</w:t>
            </w:r>
          </w:p>
        </w:tc>
        <w:tc>
          <w:tcPr>
            <w:tcW w:w="648" w:type="pct"/>
            <w:tcBorders>
              <w:top w:val="nil"/>
              <w:left w:val="nil"/>
              <w:bottom w:val="single" w:sz="8" w:space="0" w:color="auto"/>
              <w:right w:val="single" w:sz="8" w:space="0" w:color="auto"/>
            </w:tcBorders>
            <w:shd w:val="clear" w:color="auto" w:fill="auto"/>
            <w:vAlign w:val="center"/>
            <w:hideMark/>
          </w:tcPr>
          <w:p w14:paraId="5E969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37FDB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6B05F5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20A4EC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D86A9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22D2E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594A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E98901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52784</w:t>
            </w:r>
          </w:p>
        </w:tc>
        <w:tc>
          <w:tcPr>
            <w:tcW w:w="361" w:type="pct"/>
            <w:tcBorders>
              <w:top w:val="nil"/>
              <w:left w:val="nil"/>
              <w:bottom w:val="single" w:sz="8" w:space="0" w:color="auto"/>
              <w:right w:val="single" w:sz="8" w:space="0" w:color="auto"/>
            </w:tcBorders>
            <w:shd w:val="clear" w:color="auto" w:fill="auto"/>
            <w:noWrap/>
            <w:vAlign w:val="center"/>
            <w:hideMark/>
          </w:tcPr>
          <w:p w14:paraId="5DDBA8F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4EEE5FA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11.074,06</w:t>
            </w:r>
          </w:p>
        </w:tc>
        <w:tc>
          <w:tcPr>
            <w:tcW w:w="648" w:type="pct"/>
            <w:tcBorders>
              <w:top w:val="nil"/>
              <w:left w:val="nil"/>
              <w:bottom w:val="single" w:sz="8" w:space="0" w:color="auto"/>
              <w:right w:val="single" w:sz="8" w:space="0" w:color="auto"/>
            </w:tcBorders>
            <w:shd w:val="clear" w:color="auto" w:fill="auto"/>
            <w:vAlign w:val="center"/>
            <w:hideMark/>
          </w:tcPr>
          <w:p w14:paraId="29D771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91866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481D21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4AE1E33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22473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B79CF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0B6C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04559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54084</w:t>
            </w:r>
          </w:p>
        </w:tc>
        <w:tc>
          <w:tcPr>
            <w:tcW w:w="361" w:type="pct"/>
            <w:tcBorders>
              <w:top w:val="nil"/>
              <w:left w:val="nil"/>
              <w:bottom w:val="single" w:sz="8" w:space="0" w:color="auto"/>
              <w:right w:val="single" w:sz="8" w:space="0" w:color="auto"/>
            </w:tcBorders>
            <w:shd w:val="clear" w:color="auto" w:fill="auto"/>
            <w:noWrap/>
            <w:vAlign w:val="center"/>
            <w:hideMark/>
          </w:tcPr>
          <w:p w14:paraId="0F8FF31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206C730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12.581,35</w:t>
            </w:r>
          </w:p>
        </w:tc>
        <w:tc>
          <w:tcPr>
            <w:tcW w:w="648" w:type="pct"/>
            <w:tcBorders>
              <w:top w:val="nil"/>
              <w:left w:val="nil"/>
              <w:bottom w:val="single" w:sz="8" w:space="0" w:color="auto"/>
              <w:right w:val="single" w:sz="8" w:space="0" w:color="auto"/>
            </w:tcBorders>
            <w:shd w:val="clear" w:color="auto" w:fill="auto"/>
            <w:vAlign w:val="center"/>
            <w:hideMark/>
          </w:tcPr>
          <w:p w14:paraId="7B8568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7FC31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1093F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103664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6D732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8A686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77A9F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64A6F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54516</w:t>
            </w:r>
          </w:p>
        </w:tc>
        <w:tc>
          <w:tcPr>
            <w:tcW w:w="361" w:type="pct"/>
            <w:tcBorders>
              <w:top w:val="nil"/>
              <w:left w:val="nil"/>
              <w:bottom w:val="single" w:sz="8" w:space="0" w:color="auto"/>
              <w:right w:val="single" w:sz="8" w:space="0" w:color="auto"/>
            </w:tcBorders>
            <w:shd w:val="clear" w:color="auto" w:fill="auto"/>
            <w:noWrap/>
            <w:vAlign w:val="center"/>
            <w:hideMark/>
          </w:tcPr>
          <w:p w14:paraId="309DB7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2DA19FA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11.805,46</w:t>
            </w:r>
          </w:p>
        </w:tc>
        <w:tc>
          <w:tcPr>
            <w:tcW w:w="648" w:type="pct"/>
            <w:tcBorders>
              <w:top w:val="nil"/>
              <w:left w:val="nil"/>
              <w:bottom w:val="single" w:sz="8" w:space="0" w:color="auto"/>
              <w:right w:val="single" w:sz="8" w:space="0" w:color="auto"/>
            </w:tcBorders>
            <w:shd w:val="clear" w:color="auto" w:fill="auto"/>
            <w:vAlign w:val="center"/>
            <w:hideMark/>
          </w:tcPr>
          <w:p w14:paraId="2C766B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5F9E5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6ED8DA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64BFAD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1C074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F3C42B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5D82B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114BE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54542</w:t>
            </w:r>
          </w:p>
        </w:tc>
        <w:tc>
          <w:tcPr>
            <w:tcW w:w="361" w:type="pct"/>
            <w:tcBorders>
              <w:top w:val="nil"/>
              <w:left w:val="nil"/>
              <w:bottom w:val="single" w:sz="8" w:space="0" w:color="auto"/>
              <w:right w:val="single" w:sz="8" w:space="0" w:color="auto"/>
            </w:tcBorders>
            <w:shd w:val="clear" w:color="auto" w:fill="auto"/>
            <w:noWrap/>
            <w:vAlign w:val="center"/>
            <w:hideMark/>
          </w:tcPr>
          <w:p w14:paraId="03EC413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198EB5A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12.709,03</w:t>
            </w:r>
          </w:p>
        </w:tc>
        <w:tc>
          <w:tcPr>
            <w:tcW w:w="648" w:type="pct"/>
            <w:tcBorders>
              <w:top w:val="nil"/>
              <w:left w:val="nil"/>
              <w:bottom w:val="single" w:sz="8" w:space="0" w:color="auto"/>
              <w:right w:val="single" w:sz="8" w:space="0" w:color="auto"/>
            </w:tcBorders>
            <w:shd w:val="clear" w:color="auto" w:fill="auto"/>
            <w:vAlign w:val="center"/>
            <w:hideMark/>
          </w:tcPr>
          <w:p w14:paraId="12DB4C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2141C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89845E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5CA000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8648A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341E0A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8F3B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4DFBA8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54583</w:t>
            </w:r>
          </w:p>
        </w:tc>
        <w:tc>
          <w:tcPr>
            <w:tcW w:w="361" w:type="pct"/>
            <w:tcBorders>
              <w:top w:val="nil"/>
              <w:left w:val="nil"/>
              <w:bottom w:val="single" w:sz="8" w:space="0" w:color="auto"/>
              <w:right w:val="single" w:sz="8" w:space="0" w:color="auto"/>
            </w:tcBorders>
            <w:shd w:val="clear" w:color="auto" w:fill="auto"/>
            <w:noWrap/>
            <w:vAlign w:val="center"/>
            <w:hideMark/>
          </w:tcPr>
          <w:p w14:paraId="06035E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07/12/2020</w:t>
            </w:r>
          </w:p>
        </w:tc>
        <w:tc>
          <w:tcPr>
            <w:tcW w:w="341" w:type="pct"/>
            <w:tcBorders>
              <w:top w:val="nil"/>
              <w:left w:val="nil"/>
              <w:bottom w:val="single" w:sz="8" w:space="0" w:color="auto"/>
              <w:right w:val="single" w:sz="8" w:space="0" w:color="auto"/>
            </w:tcBorders>
            <w:shd w:val="clear" w:color="auto" w:fill="auto"/>
            <w:noWrap/>
            <w:vAlign w:val="center"/>
            <w:hideMark/>
          </w:tcPr>
          <w:p w14:paraId="4A58BA2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10.041,88</w:t>
            </w:r>
          </w:p>
        </w:tc>
        <w:tc>
          <w:tcPr>
            <w:tcW w:w="648" w:type="pct"/>
            <w:tcBorders>
              <w:top w:val="nil"/>
              <w:left w:val="nil"/>
              <w:bottom w:val="single" w:sz="8" w:space="0" w:color="auto"/>
              <w:right w:val="single" w:sz="8" w:space="0" w:color="auto"/>
            </w:tcBorders>
            <w:shd w:val="clear" w:color="auto" w:fill="auto"/>
            <w:vAlign w:val="center"/>
            <w:hideMark/>
          </w:tcPr>
          <w:p w14:paraId="48EB83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E20AA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164B2A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745DE2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135DF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AD4CBE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09FDF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03CAB2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54028</w:t>
            </w:r>
          </w:p>
        </w:tc>
        <w:tc>
          <w:tcPr>
            <w:tcW w:w="361" w:type="pct"/>
            <w:tcBorders>
              <w:top w:val="nil"/>
              <w:left w:val="nil"/>
              <w:bottom w:val="single" w:sz="8" w:space="0" w:color="auto"/>
              <w:right w:val="single" w:sz="8" w:space="0" w:color="auto"/>
            </w:tcBorders>
            <w:shd w:val="clear" w:color="auto" w:fill="auto"/>
            <w:noWrap/>
            <w:vAlign w:val="center"/>
            <w:hideMark/>
          </w:tcPr>
          <w:p w14:paraId="228007C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15/10/2020</w:t>
            </w:r>
          </w:p>
        </w:tc>
        <w:tc>
          <w:tcPr>
            <w:tcW w:w="341" w:type="pct"/>
            <w:tcBorders>
              <w:top w:val="nil"/>
              <w:left w:val="nil"/>
              <w:bottom w:val="single" w:sz="8" w:space="0" w:color="auto"/>
              <w:right w:val="single" w:sz="8" w:space="0" w:color="auto"/>
            </w:tcBorders>
            <w:shd w:val="clear" w:color="auto" w:fill="auto"/>
            <w:noWrap/>
            <w:vAlign w:val="center"/>
            <w:hideMark/>
          </w:tcPr>
          <w:p w14:paraId="24B7030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2.877,50</w:t>
            </w:r>
          </w:p>
        </w:tc>
        <w:tc>
          <w:tcPr>
            <w:tcW w:w="648" w:type="pct"/>
            <w:tcBorders>
              <w:top w:val="nil"/>
              <w:left w:val="nil"/>
              <w:bottom w:val="single" w:sz="8" w:space="0" w:color="auto"/>
              <w:right w:val="single" w:sz="8" w:space="0" w:color="auto"/>
            </w:tcBorders>
            <w:shd w:val="clear" w:color="auto" w:fill="auto"/>
            <w:vAlign w:val="center"/>
            <w:hideMark/>
          </w:tcPr>
          <w:p w14:paraId="1BFBAE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17441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0405FA3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 E LARANJA</w:t>
            </w:r>
          </w:p>
        </w:tc>
      </w:tr>
      <w:tr w:rsidR="0061163C" w:rsidRPr="00227DB0" w14:paraId="2ECCF5D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0C032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84CFF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CE934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A26F6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56211</w:t>
            </w:r>
          </w:p>
        </w:tc>
        <w:tc>
          <w:tcPr>
            <w:tcW w:w="361" w:type="pct"/>
            <w:tcBorders>
              <w:top w:val="nil"/>
              <w:left w:val="nil"/>
              <w:bottom w:val="single" w:sz="8" w:space="0" w:color="auto"/>
              <w:right w:val="single" w:sz="8" w:space="0" w:color="auto"/>
            </w:tcBorders>
            <w:shd w:val="clear" w:color="auto" w:fill="auto"/>
            <w:noWrap/>
            <w:vAlign w:val="center"/>
            <w:hideMark/>
          </w:tcPr>
          <w:p w14:paraId="4798A3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15/03/2021</w:t>
            </w:r>
          </w:p>
        </w:tc>
        <w:tc>
          <w:tcPr>
            <w:tcW w:w="341" w:type="pct"/>
            <w:tcBorders>
              <w:top w:val="nil"/>
              <w:left w:val="nil"/>
              <w:bottom w:val="single" w:sz="8" w:space="0" w:color="auto"/>
              <w:right w:val="single" w:sz="8" w:space="0" w:color="auto"/>
            </w:tcBorders>
            <w:shd w:val="clear" w:color="auto" w:fill="auto"/>
            <w:noWrap/>
            <w:vAlign w:val="center"/>
            <w:hideMark/>
          </w:tcPr>
          <w:p w14:paraId="45CBF4D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4.376,00</w:t>
            </w:r>
          </w:p>
        </w:tc>
        <w:tc>
          <w:tcPr>
            <w:tcW w:w="648" w:type="pct"/>
            <w:tcBorders>
              <w:top w:val="nil"/>
              <w:left w:val="nil"/>
              <w:bottom w:val="single" w:sz="8" w:space="0" w:color="auto"/>
              <w:right w:val="single" w:sz="8" w:space="0" w:color="auto"/>
            </w:tcBorders>
            <w:shd w:val="clear" w:color="auto" w:fill="auto"/>
            <w:vAlign w:val="center"/>
            <w:hideMark/>
          </w:tcPr>
          <w:p w14:paraId="3C7CE9D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1F24DCF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643DB8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 E LARANJA</w:t>
            </w:r>
          </w:p>
        </w:tc>
      </w:tr>
      <w:tr w:rsidR="0061163C" w:rsidRPr="00227DB0" w14:paraId="3A4D15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80039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BBD3C3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5BB97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BFE3F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10410</w:t>
            </w:r>
          </w:p>
        </w:tc>
        <w:tc>
          <w:tcPr>
            <w:tcW w:w="361" w:type="pct"/>
            <w:tcBorders>
              <w:top w:val="nil"/>
              <w:left w:val="nil"/>
              <w:bottom w:val="single" w:sz="8" w:space="0" w:color="auto"/>
              <w:right w:val="single" w:sz="8" w:space="0" w:color="auto"/>
            </w:tcBorders>
            <w:shd w:val="clear" w:color="auto" w:fill="auto"/>
            <w:noWrap/>
            <w:vAlign w:val="center"/>
            <w:hideMark/>
          </w:tcPr>
          <w:p w14:paraId="349973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7DF441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5.017,54</w:t>
            </w:r>
          </w:p>
        </w:tc>
        <w:tc>
          <w:tcPr>
            <w:tcW w:w="648" w:type="pct"/>
            <w:tcBorders>
              <w:top w:val="nil"/>
              <w:left w:val="nil"/>
              <w:bottom w:val="single" w:sz="8" w:space="0" w:color="auto"/>
              <w:right w:val="single" w:sz="8" w:space="0" w:color="auto"/>
            </w:tcBorders>
            <w:shd w:val="clear" w:color="auto" w:fill="auto"/>
            <w:vAlign w:val="center"/>
            <w:hideMark/>
          </w:tcPr>
          <w:p w14:paraId="1E74FC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RECOPY DIGITAL PRINT</w:t>
            </w:r>
          </w:p>
        </w:tc>
        <w:tc>
          <w:tcPr>
            <w:tcW w:w="599" w:type="pct"/>
            <w:tcBorders>
              <w:top w:val="nil"/>
              <w:left w:val="nil"/>
              <w:bottom w:val="nil"/>
              <w:right w:val="nil"/>
            </w:tcBorders>
            <w:shd w:val="clear" w:color="auto" w:fill="auto"/>
            <w:noWrap/>
            <w:vAlign w:val="center"/>
            <w:hideMark/>
          </w:tcPr>
          <w:p w14:paraId="08FDA6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07.589.769/0001-36</w:t>
            </w:r>
          </w:p>
        </w:tc>
        <w:tc>
          <w:tcPr>
            <w:tcW w:w="1380" w:type="pct"/>
            <w:tcBorders>
              <w:top w:val="nil"/>
              <w:left w:val="single" w:sz="8" w:space="0" w:color="auto"/>
              <w:bottom w:val="single" w:sz="8" w:space="0" w:color="auto"/>
              <w:right w:val="single" w:sz="8" w:space="0" w:color="auto"/>
            </w:tcBorders>
            <w:shd w:val="clear" w:color="auto" w:fill="auto"/>
            <w:vAlign w:val="center"/>
            <w:hideMark/>
          </w:tcPr>
          <w:p w14:paraId="05E842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PLOTAGENS DIVERSAS</w:t>
            </w:r>
          </w:p>
        </w:tc>
      </w:tr>
      <w:tr w:rsidR="0061163C" w:rsidRPr="00227DB0" w14:paraId="7ACED20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37FA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1097A8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53807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182BC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3F972E2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28/02/2021</w:t>
            </w:r>
          </w:p>
        </w:tc>
        <w:tc>
          <w:tcPr>
            <w:tcW w:w="341" w:type="pct"/>
            <w:tcBorders>
              <w:top w:val="nil"/>
              <w:left w:val="nil"/>
              <w:bottom w:val="single" w:sz="8" w:space="0" w:color="auto"/>
              <w:right w:val="single" w:sz="8" w:space="0" w:color="auto"/>
            </w:tcBorders>
            <w:shd w:val="clear" w:color="auto" w:fill="auto"/>
            <w:noWrap/>
            <w:vAlign w:val="center"/>
            <w:hideMark/>
          </w:tcPr>
          <w:p w14:paraId="25D3A99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2.800,00</w:t>
            </w:r>
          </w:p>
        </w:tc>
        <w:tc>
          <w:tcPr>
            <w:tcW w:w="648" w:type="pct"/>
            <w:tcBorders>
              <w:top w:val="nil"/>
              <w:left w:val="nil"/>
              <w:bottom w:val="single" w:sz="8" w:space="0" w:color="auto"/>
              <w:right w:val="single" w:sz="8" w:space="0" w:color="auto"/>
            </w:tcBorders>
            <w:shd w:val="clear" w:color="auto" w:fill="auto"/>
            <w:vAlign w:val="center"/>
            <w:hideMark/>
          </w:tcPr>
          <w:p w14:paraId="441E3B5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SRS KOSSAR SERVIÇOS ADM</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56D7032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23.395.846/0001-73</w:t>
            </w:r>
          </w:p>
        </w:tc>
        <w:tc>
          <w:tcPr>
            <w:tcW w:w="1380" w:type="pct"/>
            <w:tcBorders>
              <w:top w:val="nil"/>
              <w:left w:val="nil"/>
              <w:bottom w:val="single" w:sz="8" w:space="0" w:color="auto"/>
              <w:right w:val="single" w:sz="8" w:space="0" w:color="auto"/>
            </w:tcBorders>
            <w:shd w:val="clear" w:color="auto" w:fill="auto"/>
            <w:vAlign w:val="center"/>
            <w:hideMark/>
          </w:tcPr>
          <w:p w14:paraId="11A179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SERVIÇOS DE ENGENHARIA</w:t>
            </w:r>
          </w:p>
        </w:tc>
      </w:tr>
      <w:tr w:rsidR="0061163C" w:rsidRPr="00227DB0" w14:paraId="5594D8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B5D71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7AD0678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8203D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7DE45B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436622</w:t>
            </w:r>
          </w:p>
        </w:tc>
        <w:tc>
          <w:tcPr>
            <w:tcW w:w="361" w:type="pct"/>
            <w:tcBorders>
              <w:top w:val="nil"/>
              <w:left w:val="nil"/>
              <w:bottom w:val="single" w:sz="8" w:space="0" w:color="auto"/>
              <w:right w:val="single" w:sz="8" w:space="0" w:color="auto"/>
            </w:tcBorders>
            <w:shd w:val="clear" w:color="auto" w:fill="auto"/>
            <w:noWrap/>
            <w:vAlign w:val="center"/>
            <w:hideMark/>
          </w:tcPr>
          <w:p w14:paraId="2524604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7F8E80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3.670,40</w:t>
            </w:r>
          </w:p>
        </w:tc>
        <w:tc>
          <w:tcPr>
            <w:tcW w:w="648" w:type="pct"/>
            <w:tcBorders>
              <w:top w:val="nil"/>
              <w:left w:val="nil"/>
              <w:bottom w:val="single" w:sz="8" w:space="0" w:color="auto"/>
              <w:right w:val="single" w:sz="8" w:space="0" w:color="auto"/>
            </w:tcBorders>
            <w:shd w:val="clear" w:color="auto" w:fill="auto"/>
            <w:vAlign w:val="center"/>
            <w:hideMark/>
          </w:tcPr>
          <w:p w14:paraId="18F7A4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6F6DE7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665B3F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6D871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A3157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r w:rsidRPr="0014148D">
              <w:rPr>
                <w:rFonts w:ascii="Ebrima" w:hAnsi="Ebrima" w:cs="Calibri"/>
                <w:color w:val="1D2228"/>
                <w:sz w:val="18"/>
                <w:szCs w:val="18"/>
              </w:rPr>
              <w:lastRenderedPageBreak/>
              <w:t xml:space="preserve">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6208987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7ECED3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F9936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427328</w:t>
            </w:r>
          </w:p>
        </w:tc>
        <w:tc>
          <w:tcPr>
            <w:tcW w:w="361" w:type="pct"/>
            <w:tcBorders>
              <w:top w:val="nil"/>
              <w:left w:val="nil"/>
              <w:bottom w:val="single" w:sz="8" w:space="0" w:color="auto"/>
              <w:right w:val="single" w:sz="8" w:space="0" w:color="auto"/>
            </w:tcBorders>
            <w:shd w:val="clear" w:color="auto" w:fill="auto"/>
            <w:noWrap/>
            <w:vAlign w:val="center"/>
            <w:hideMark/>
          </w:tcPr>
          <w:p w14:paraId="13DD1C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06/11/2020</w:t>
            </w:r>
          </w:p>
        </w:tc>
        <w:tc>
          <w:tcPr>
            <w:tcW w:w="341" w:type="pct"/>
            <w:tcBorders>
              <w:top w:val="nil"/>
              <w:left w:val="nil"/>
              <w:bottom w:val="single" w:sz="8" w:space="0" w:color="auto"/>
              <w:right w:val="single" w:sz="8" w:space="0" w:color="auto"/>
            </w:tcBorders>
            <w:shd w:val="clear" w:color="auto" w:fill="auto"/>
            <w:noWrap/>
            <w:vAlign w:val="center"/>
            <w:hideMark/>
          </w:tcPr>
          <w:p w14:paraId="24AABE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4.414,00</w:t>
            </w:r>
          </w:p>
        </w:tc>
        <w:tc>
          <w:tcPr>
            <w:tcW w:w="648" w:type="pct"/>
            <w:tcBorders>
              <w:top w:val="nil"/>
              <w:left w:val="nil"/>
              <w:bottom w:val="single" w:sz="8" w:space="0" w:color="auto"/>
              <w:right w:val="single" w:sz="8" w:space="0" w:color="auto"/>
            </w:tcBorders>
            <w:shd w:val="clear" w:color="auto" w:fill="auto"/>
            <w:vAlign w:val="center"/>
            <w:hideMark/>
          </w:tcPr>
          <w:p w14:paraId="456C8C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704B80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1B8DB7F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04F37A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877C68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8" w:space="0" w:color="auto"/>
              <w:right w:val="single" w:sz="8" w:space="0" w:color="auto"/>
            </w:tcBorders>
            <w:shd w:val="clear" w:color="auto" w:fill="auto"/>
            <w:noWrap/>
            <w:vAlign w:val="center"/>
            <w:hideMark/>
          </w:tcPr>
          <w:p w14:paraId="060788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FEFD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65421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41908</w:t>
            </w:r>
          </w:p>
        </w:tc>
        <w:tc>
          <w:tcPr>
            <w:tcW w:w="361" w:type="pct"/>
            <w:tcBorders>
              <w:top w:val="nil"/>
              <w:left w:val="nil"/>
              <w:bottom w:val="single" w:sz="8" w:space="0" w:color="auto"/>
              <w:right w:val="single" w:sz="8" w:space="0" w:color="auto"/>
            </w:tcBorders>
            <w:shd w:val="clear" w:color="auto" w:fill="auto"/>
            <w:noWrap/>
            <w:vAlign w:val="center"/>
            <w:hideMark/>
          </w:tcPr>
          <w:p w14:paraId="1492AD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5A2590F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14.399,70</w:t>
            </w:r>
          </w:p>
        </w:tc>
        <w:tc>
          <w:tcPr>
            <w:tcW w:w="648" w:type="pct"/>
            <w:tcBorders>
              <w:top w:val="nil"/>
              <w:left w:val="nil"/>
              <w:bottom w:val="single" w:sz="8" w:space="0" w:color="auto"/>
              <w:right w:val="single" w:sz="8" w:space="0" w:color="auto"/>
            </w:tcBorders>
            <w:shd w:val="clear" w:color="auto" w:fill="auto"/>
            <w:vAlign w:val="center"/>
            <w:hideMark/>
          </w:tcPr>
          <w:p w14:paraId="6E363F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TECNOCELL INDUSTRIAL LTDA</w:t>
            </w:r>
          </w:p>
        </w:tc>
        <w:tc>
          <w:tcPr>
            <w:tcW w:w="599" w:type="pct"/>
            <w:tcBorders>
              <w:top w:val="nil"/>
              <w:left w:val="nil"/>
              <w:bottom w:val="single" w:sz="8" w:space="0" w:color="auto"/>
              <w:right w:val="single" w:sz="8" w:space="0" w:color="auto"/>
            </w:tcBorders>
            <w:shd w:val="clear" w:color="auto" w:fill="auto"/>
            <w:noWrap/>
            <w:vAlign w:val="center"/>
            <w:hideMark/>
          </w:tcPr>
          <w:p w14:paraId="322447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01.527.909/0001-65</w:t>
            </w:r>
          </w:p>
        </w:tc>
        <w:tc>
          <w:tcPr>
            <w:tcW w:w="1380" w:type="pct"/>
            <w:tcBorders>
              <w:top w:val="nil"/>
              <w:left w:val="nil"/>
              <w:bottom w:val="single" w:sz="8" w:space="0" w:color="auto"/>
              <w:right w:val="single" w:sz="8" w:space="0" w:color="auto"/>
            </w:tcBorders>
            <w:shd w:val="clear" w:color="auto" w:fill="auto"/>
            <w:vAlign w:val="center"/>
            <w:hideMark/>
          </w:tcPr>
          <w:p w14:paraId="34C858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LAJECELL MACICA ANGULAR NEW</w:t>
            </w:r>
          </w:p>
        </w:tc>
      </w:tr>
      <w:tr w:rsidR="0061163C" w:rsidRPr="00227DB0" w14:paraId="1E6B9D9A" w14:textId="77777777" w:rsidTr="0014148D">
        <w:trPr>
          <w:trHeight w:val="495"/>
        </w:trPr>
        <w:tc>
          <w:tcPr>
            <w:tcW w:w="532" w:type="pct"/>
            <w:tcBorders>
              <w:top w:val="nil"/>
              <w:left w:val="single" w:sz="8" w:space="0" w:color="auto"/>
              <w:bottom w:val="single" w:sz="4" w:space="0" w:color="FFFFFF" w:themeColor="background1"/>
              <w:right w:val="single" w:sz="8" w:space="0" w:color="auto"/>
            </w:tcBorders>
            <w:shd w:val="clear" w:color="000000" w:fill="F4B084"/>
            <w:vAlign w:val="center"/>
            <w:hideMark/>
          </w:tcPr>
          <w:p w14:paraId="0BA88A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Spazio Vita </w:t>
            </w:r>
          </w:p>
        </w:tc>
        <w:tc>
          <w:tcPr>
            <w:tcW w:w="325" w:type="pct"/>
            <w:tcBorders>
              <w:top w:val="nil"/>
              <w:left w:val="nil"/>
              <w:bottom w:val="single" w:sz="4" w:space="0" w:color="FFFFFF" w:themeColor="background1"/>
              <w:right w:val="single" w:sz="8" w:space="0" w:color="auto"/>
            </w:tcBorders>
            <w:shd w:val="clear" w:color="auto" w:fill="auto"/>
            <w:noWrap/>
            <w:vAlign w:val="center"/>
            <w:hideMark/>
          </w:tcPr>
          <w:p w14:paraId="5BC34FF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4" w:space="0" w:color="FFFFFF" w:themeColor="background1"/>
              <w:right w:val="single" w:sz="8" w:space="0" w:color="auto"/>
            </w:tcBorders>
            <w:shd w:val="clear" w:color="000000" w:fill="FFFFFF"/>
            <w:vAlign w:val="center"/>
            <w:hideMark/>
          </w:tcPr>
          <w:p w14:paraId="6EE047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4" w:space="0" w:color="FFFFFF" w:themeColor="background1"/>
              <w:right w:val="single" w:sz="8" w:space="0" w:color="auto"/>
            </w:tcBorders>
            <w:shd w:val="clear" w:color="auto" w:fill="auto"/>
            <w:noWrap/>
            <w:vAlign w:val="center"/>
            <w:hideMark/>
          </w:tcPr>
          <w:p w14:paraId="2D2586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 </w:t>
            </w:r>
          </w:p>
        </w:tc>
        <w:tc>
          <w:tcPr>
            <w:tcW w:w="361" w:type="pct"/>
            <w:tcBorders>
              <w:top w:val="nil"/>
              <w:left w:val="nil"/>
              <w:bottom w:val="single" w:sz="4" w:space="0" w:color="FFFFFF" w:themeColor="background1"/>
              <w:right w:val="single" w:sz="8" w:space="0" w:color="auto"/>
            </w:tcBorders>
            <w:shd w:val="clear" w:color="auto" w:fill="auto"/>
            <w:noWrap/>
            <w:vAlign w:val="center"/>
            <w:hideMark/>
          </w:tcPr>
          <w:p w14:paraId="13B4F28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4" w:space="0" w:color="FFFFFF" w:themeColor="background1"/>
              <w:right w:val="single" w:sz="8" w:space="0" w:color="auto"/>
            </w:tcBorders>
            <w:shd w:val="clear" w:color="auto" w:fill="auto"/>
            <w:noWrap/>
            <w:vAlign w:val="center"/>
            <w:hideMark/>
          </w:tcPr>
          <w:p w14:paraId="1FC82D9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6.900,05</w:t>
            </w:r>
          </w:p>
        </w:tc>
        <w:tc>
          <w:tcPr>
            <w:tcW w:w="648" w:type="pct"/>
            <w:tcBorders>
              <w:top w:val="nil"/>
              <w:left w:val="nil"/>
              <w:bottom w:val="single" w:sz="4" w:space="0" w:color="FFFFFF" w:themeColor="background1"/>
              <w:right w:val="single" w:sz="8" w:space="0" w:color="auto"/>
            </w:tcBorders>
            <w:shd w:val="clear" w:color="auto" w:fill="auto"/>
            <w:vAlign w:val="center"/>
            <w:hideMark/>
          </w:tcPr>
          <w:p w14:paraId="5D8A7E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LIBERTY SEGUROS</w:t>
            </w:r>
          </w:p>
        </w:tc>
        <w:tc>
          <w:tcPr>
            <w:tcW w:w="599" w:type="pct"/>
            <w:tcBorders>
              <w:top w:val="nil"/>
              <w:left w:val="nil"/>
              <w:bottom w:val="single" w:sz="4" w:space="0" w:color="FFFFFF" w:themeColor="background1"/>
              <w:right w:val="single" w:sz="8" w:space="0" w:color="auto"/>
            </w:tcBorders>
            <w:shd w:val="clear" w:color="auto" w:fill="auto"/>
            <w:noWrap/>
            <w:vAlign w:val="center"/>
            <w:hideMark/>
          </w:tcPr>
          <w:p w14:paraId="25363D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010.798.823/0001-68</w:t>
            </w:r>
          </w:p>
        </w:tc>
        <w:tc>
          <w:tcPr>
            <w:tcW w:w="1380" w:type="pct"/>
            <w:tcBorders>
              <w:top w:val="nil"/>
              <w:left w:val="nil"/>
              <w:bottom w:val="single" w:sz="4" w:space="0" w:color="FFFFFF" w:themeColor="background1"/>
              <w:right w:val="single" w:sz="8" w:space="0" w:color="auto"/>
            </w:tcBorders>
            <w:shd w:val="clear" w:color="auto" w:fill="auto"/>
            <w:vAlign w:val="center"/>
            <w:hideMark/>
          </w:tcPr>
          <w:p w14:paraId="2CE9BF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SEGURO</w:t>
            </w:r>
          </w:p>
        </w:tc>
      </w:tr>
      <w:tr w:rsidR="007679F4" w:rsidRPr="00227DB0" w14:paraId="33EC24FF" w14:textId="77777777" w:rsidTr="0014148D">
        <w:trPr>
          <w:trHeight w:val="517"/>
        </w:trPr>
        <w:tc>
          <w:tcPr>
            <w:tcW w:w="532"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164CCFB" w14:textId="77777777" w:rsidR="007679F4" w:rsidRPr="0014148D" w:rsidRDefault="007679F4" w:rsidP="00487F77">
            <w:pPr>
              <w:spacing w:line="276" w:lineRule="auto"/>
              <w:rPr>
                <w:rFonts w:ascii="Ebrima" w:hAnsi="Ebrima" w:cs="Calibri"/>
                <w:color w:val="1D2228"/>
                <w:sz w:val="18"/>
                <w:szCs w:val="18"/>
              </w:rPr>
            </w:pPr>
          </w:p>
        </w:tc>
        <w:tc>
          <w:tcPr>
            <w:tcW w:w="325"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noWrap/>
            <w:vAlign w:val="center"/>
          </w:tcPr>
          <w:p w14:paraId="2318951F" w14:textId="77777777" w:rsidR="007679F4" w:rsidRPr="0014148D" w:rsidRDefault="007679F4" w:rsidP="00487F77">
            <w:pPr>
              <w:spacing w:line="276" w:lineRule="auto"/>
              <w:jc w:val="center"/>
              <w:rPr>
                <w:rFonts w:ascii="Ebrima" w:hAnsi="Ebrima" w:cs="Calibri"/>
                <w:color w:val="1D2228"/>
                <w:sz w:val="18"/>
                <w:szCs w:val="18"/>
              </w:rPr>
            </w:pPr>
          </w:p>
        </w:tc>
        <w:tc>
          <w:tcPr>
            <w:tcW w:w="528"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11D9B3C" w14:textId="77777777" w:rsidR="007679F4" w:rsidRPr="0014148D" w:rsidRDefault="007679F4" w:rsidP="00487F77">
            <w:pPr>
              <w:spacing w:line="276" w:lineRule="auto"/>
              <w:rPr>
                <w:rFonts w:ascii="Ebrima" w:hAnsi="Ebrima" w:cs="Calibri"/>
                <w:color w:val="1D2228"/>
                <w:sz w:val="18"/>
                <w:szCs w:val="18"/>
              </w:rPr>
            </w:pPr>
          </w:p>
        </w:tc>
        <w:tc>
          <w:tcPr>
            <w:tcW w:w="286" w:type="pct"/>
            <w:tcBorders>
              <w:top w:val="single" w:sz="4" w:space="0" w:color="auto"/>
              <w:left w:val="single" w:sz="4" w:space="0" w:color="F2F2F2" w:themeColor="background1" w:themeShade="F2"/>
              <w:bottom w:val="single" w:sz="4" w:space="0" w:color="F2F2F2" w:themeColor="background1" w:themeShade="F2"/>
              <w:right w:val="single" w:sz="8" w:space="0" w:color="auto"/>
            </w:tcBorders>
            <w:shd w:val="clear" w:color="auto" w:fill="auto"/>
            <w:noWrap/>
            <w:vAlign w:val="center"/>
          </w:tcPr>
          <w:p w14:paraId="67D8FF85" w14:textId="77777777" w:rsidR="007679F4" w:rsidRPr="0014148D" w:rsidRDefault="007679F4" w:rsidP="00487F77">
            <w:pPr>
              <w:spacing w:line="276" w:lineRule="auto"/>
              <w:jc w:val="center"/>
              <w:rPr>
                <w:rFonts w:ascii="Ebrima" w:hAnsi="Ebrima" w:cs="Calibri"/>
                <w:color w:val="000000"/>
                <w:sz w:val="18"/>
                <w:szCs w:val="18"/>
              </w:rPr>
            </w:pPr>
          </w:p>
        </w:tc>
        <w:tc>
          <w:tcPr>
            <w:tcW w:w="361" w:type="pct"/>
            <w:tcBorders>
              <w:top w:val="single" w:sz="4" w:space="0" w:color="auto"/>
              <w:left w:val="nil"/>
              <w:bottom w:val="single" w:sz="8" w:space="0" w:color="auto"/>
              <w:right w:val="single" w:sz="8" w:space="0" w:color="auto"/>
            </w:tcBorders>
            <w:shd w:val="clear" w:color="auto" w:fill="auto"/>
            <w:noWrap/>
            <w:vAlign w:val="center"/>
          </w:tcPr>
          <w:p w14:paraId="0ACF9066" w14:textId="6938BCE5" w:rsidR="007679F4" w:rsidRPr="0014148D" w:rsidRDefault="007679F4" w:rsidP="00487F77">
            <w:pPr>
              <w:spacing w:line="276" w:lineRule="auto"/>
              <w:jc w:val="center"/>
              <w:rPr>
                <w:rFonts w:ascii="Ebrima" w:hAnsi="Ebrima" w:cs="Calibri"/>
                <w:sz w:val="18"/>
                <w:szCs w:val="18"/>
              </w:rPr>
            </w:pPr>
            <w:r w:rsidRPr="0014148D">
              <w:rPr>
                <w:rFonts w:ascii="Ebrima" w:hAnsi="Ebrima" w:cs="Calibri"/>
                <w:sz w:val="18"/>
                <w:szCs w:val="18"/>
              </w:rPr>
              <w:t>VALOR TOTAL</w:t>
            </w:r>
          </w:p>
        </w:tc>
        <w:tc>
          <w:tcPr>
            <w:tcW w:w="341" w:type="pct"/>
            <w:tcBorders>
              <w:top w:val="single" w:sz="4" w:space="0" w:color="auto"/>
              <w:left w:val="nil"/>
              <w:bottom w:val="single" w:sz="8" w:space="0" w:color="auto"/>
              <w:right w:val="single" w:sz="8" w:space="0" w:color="auto"/>
            </w:tcBorders>
            <w:shd w:val="clear" w:color="auto" w:fill="auto"/>
            <w:noWrap/>
            <w:vAlign w:val="center"/>
          </w:tcPr>
          <w:p w14:paraId="57E35A64" w14:textId="383C6AE7" w:rsidR="007679F4" w:rsidRPr="0014148D" w:rsidRDefault="007679F4" w:rsidP="0014148D">
            <w:pPr>
              <w:spacing w:line="276" w:lineRule="auto"/>
              <w:rPr>
                <w:rFonts w:ascii="Ebrima" w:hAnsi="Ebrima" w:cs="Calibri"/>
                <w:color w:val="000000"/>
                <w:sz w:val="18"/>
                <w:szCs w:val="18"/>
              </w:rPr>
            </w:pPr>
            <w:r w:rsidRPr="0014148D">
              <w:rPr>
                <w:rFonts w:ascii="Ebrima" w:hAnsi="Ebrima" w:cs="Calibri"/>
                <w:color w:val="000000"/>
                <w:sz w:val="18"/>
                <w:szCs w:val="18"/>
              </w:rPr>
              <w:t>R$</w:t>
            </w:r>
            <w:r w:rsidRPr="0014148D">
              <w:rPr>
                <w:rFonts w:ascii="Ebrima" w:hAnsi="Ebrima" w:cs="Leelawadee"/>
                <w:i/>
                <w:iCs/>
                <w:sz w:val="18"/>
                <w:szCs w:val="18"/>
              </w:rPr>
              <w:t xml:space="preserve">3.573.890,55 </w:t>
            </w:r>
            <w:r w:rsidRPr="0014148D">
              <w:rPr>
                <w:rFonts w:ascii="Ebrima" w:hAnsi="Ebrima" w:cs="Calibri"/>
                <w:color w:val="000000"/>
                <w:sz w:val="18"/>
                <w:szCs w:val="18"/>
              </w:rPr>
              <w:t xml:space="preserve"> </w:t>
            </w:r>
          </w:p>
        </w:tc>
        <w:tc>
          <w:tcPr>
            <w:tcW w:w="648" w:type="pct"/>
            <w:tcBorders>
              <w:top w:val="single" w:sz="4" w:space="0" w:color="auto"/>
              <w:left w:val="nil"/>
              <w:bottom w:val="single" w:sz="4" w:space="0" w:color="F2F2F2" w:themeColor="background1" w:themeShade="F2"/>
              <w:right w:val="single" w:sz="4" w:space="0" w:color="F2F2F2" w:themeColor="background1" w:themeShade="F2"/>
            </w:tcBorders>
            <w:shd w:val="clear" w:color="auto" w:fill="auto"/>
            <w:vAlign w:val="center"/>
          </w:tcPr>
          <w:p w14:paraId="480F9727" w14:textId="77777777" w:rsidR="007679F4" w:rsidRPr="0014148D" w:rsidRDefault="007679F4" w:rsidP="00487F77">
            <w:pPr>
              <w:spacing w:line="276" w:lineRule="auto"/>
              <w:rPr>
                <w:rFonts w:ascii="Ebrima" w:hAnsi="Ebrima" w:cs="Calibri"/>
                <w:color w:val="000000"/>
                <w:sz w:val="18"/>
                <w:szCs w:val="18"/>
              </w:rPr>
            </w:pPr>
          </w:p>
        </w:tc>
        <w:tc>
          <w:tcPr>
            <w:tcW w:w="599"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noWrap/>
            <w:vAlign w:val="center"/>
          </w:tcPr>
          <w:p w14:paraId="1926916E" w14:textId="77777777" w:rsidR="007679F4" w:rsidRPr="0014148D" w:rsidRDefault="007679F4" w:rsidP="00487F77">
            <w:pPr>
              <w:spacing w:line="276" w:lineRule="auto"/>
              <w:rPr>
                <w:rFonts w:ascii="Ebrima" w:hAnsi="Ebrima" w:cs="Calibri"/>
                <w:color w:val="000000"/>
                <w:sz w:val="18"/>
                <w:szCs w:val="18"/>
              </w:rPr>
            </w:pPr>
          </w:p>
        </w:tc>
        <w:tc>
          <w:tcPr>
            <w:tcW w:w="1380"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77A5EFC4" w14:textId="77777777" w:rsidR="007679F4" w:rsidRPr="00FA78FB" w:rsidRDefault="007679F4" w:rsidP="00487F77">
            <w:pPr>
              <w:spacing w:line="276" w:lineRule="auto"/>
              <w:rPr>
                <w:rFonts w:ascii="Ebrima" w:hAnsi="Ebrima" w:cs="Calibri"/>
                <w:color w:val="000000"/>
                <w:sz w:val="22"/>
                <w:szCs w:val="22"/>
              </w:rPr>
            </w:pPr>
          </w:p>
        </w:tc>
      </w:tr>
    </w:tbl>
    <w:p w14:paraId="5FE87EDA" w14:textId="77777777" w:rsidR="007679F4" w:rsidRDefault="007679F4" w:rsidP="0061163C">
      <w:pPr>
        <w:spacing w:line="276" w:lineRule="auto"/>
        <w:contextualSpacing/>
        <w:jc w:val="center"/>
        <w:rPr>
          <w:rFonts w:ascii="Ebrima" w:hAnsi="Ebrima" w:cs="Leelawadee"/>
          <w:bCs/>
          <w:color w:val="000000"/>
          <w:sz w:val="22"/>
          <w:szCs w:val="22"/>
        </w:rPr>
      </w:pPr>
    </w:p>
    <w:p w14:paraId="61D7AA70" w14:textId="50681BE7" w:rsidR="00BE18A3" w:rsidRDefault="00BE18A3" w:rsidP="00BE18A3">
      <w:pPr>
        <w:pStyle w:val="PargrafodaLista"/>
        <w:numPr>
          <w:ilvl w:val="0"/>
          <w:numId w:val="30"/>
        </w:numPr>
        <w:spacing w:line="276" w:lineRule="auto"/>
        <w:ind w:left="0" w:firstLine="0"/>
        <w:rPr>
          <w:rFonts w:ascii="Ebrima" w:hAnsi="Ebrima" w:cs="Leelawadee"/>
          <w:b/>
          <w:color w:val="000000"/>
          <w:sz w:val="22"/>
          <w:szCs w:val="22"/>
        </w:rPr>
      </w:pPr>
      <w:r w:rsidRPr="0014148D">
        <w:rPr>
          <w:rFonts w:ascii="Ebrima" w:hAnsi="Ebrima" w:cs="Leelawadee"/>
          <w:b/>
          <w:color w:val="000000"/>
          <w:sz w:val="22"/>
          <w:szCs w:val="22"/>
        </w:rPr>
        <w:t>DESPESAS REEMBOLSO 0</w:t>
      </w:r>
      <w:r w:rsidR="00E23923">
        <w:rPr>
          <w:rFonts w:ascii="Ebrima" w:hAnsi="Ebrima" w:cs="Leelawadee"/>
          <w:b/>
          <w:color w:val="000000"/>
          <w:sz w:val="22"/>
          <w:szCs w:val="22"/>
        </w:rPr>
        <w:t>3</w:t>
      </w:r>
      <w:r w:rsidRPr="0014148D">
        <w:rPr>
          <w:rFonts w:ascii="Ebrima" w:hAnsi="Ebrima" w:cs="Leelawadee"/>
          <w:b/>
          <w:color w:val="000000"/>
          <w:sz w:val="22"/>
          <w:szCs w:val="22"/>
        </w:rPr>
        <w:t>ª SÉRIE:</w:t>
      </w:r>
    </w:p>
    <w:p w14:paraId="434C66B6" w14:textId="650D360C" w:rsidR="00BE18A3" w:rsidRDefault="00BE18A3" w:rsidP="00BE18A3">
      <w:pPr>
        <w:pStyle w:val="PargrafodaLista"/>
        <w:spacing w:line="276" w:lineRule="auto"/>
        <w:ind w:left="0"/>
        <w:rPr>
          <w:rFonts w:ascii="Ebrima" w:hAnsi="Ebrima" w:cs="Leelawadee"/>
          <w:b/>
          <w:color w:val="000000"/>
          <w:sz w:val="22"/>
          <w:szCs w:val="22"/>
        </w:rPr>
      </w:pPr>
    </w:p>
    <w:tbl>
      <w:tblPr>
        <w:tblW w:w="8828" w:type="dxa"/>
        <w:tblCellMar>
          <w:left w:w="70" w:type="dxa"/>
          <w:right w:w="70" w:type="dxa"/>
        </w:tblCellMar>
        <w:tblLook w:val="04A0" w:firstRow="1" w:lastRow="0" w:firstColumn="1" w:lastColumn="0" w:noHBand="0" w:noVBand="1"/>
      </w:tblPr>
      <w:tblGrid>
        <w:gridCol w:w="1391"/>
        <w:gridCol w:w="745"/>
        <w:gridCol w:w="1391"/>
        <w:gridCol w:w="578"/>
        <w:gridCol w:w="829"/>
        <w:gridCol w:w="782"/>
        <w:gridCol w:w="1391"/>
        <w:gridCol w:w="1180"/>
        <w:gridCol w:w="1450"/>
      </w:tblGrid>
      <w:tr w:rsidR="00BE18A3" w:rsidRPr="00BE18A3" w14:paraId="5862E13F" w14:textId="77777777" w:rsidTr="00BE18A3">
        <w:trPr>
          <w:trHeight w:val="300"/>
        </w:trPr>
        <w:tc>
          <w:tcPr>
            <w:tcW w:w="99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8A5C9D6"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Empreendimento</w:t>
            </w:r>
          </w:p>
        </w:tc>
        <w:tc>
          <w:tcPr>
            <w:tcW w:w="652" w:type="dxa"/>
            <w:tcBorders>
              <w:top w:val="single" w:sz="4" w:space="0" w:color="auto"/>
              <w:left w:val="nil"/>
              <w:bottom w:val="single" w:sz="4" w:space="0" w:color="auto"/>
              <w:right w:val="single" w:sz="4" w:space="0" w:color="auto"/>
            </w:tcBorders>
            <w:shd w:val="clear" w:color="000000" w:fill="A6A6A6"/>
            <w:noWrap/>
            <w:vAlign w:val="bottom"/>
            <w:hideMark/>
          </w:tcPr>
          <w:p w14:paraId="5B3CD109"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Matrícula do Imóvel</w:t>
            </w:r>
          </w:p>
        </w:tc>
        <w:tc>
          <w:tcPr>
            <w:tcW w:w="1087" w:type="dxa"/>
            <w:tcBorders>
              <w:top w:val="single" w:sz="4" w:space="0" w:color="auto"/>
              <w:left w:val="nil"/>
              <w:bottom w:val="single" w:sz="4" w:space="0" w:color="auto"/>
              <w:right w:val="single" w:sz="4" w:space="0" w:color="auto"/>
            </w:tcBorders>
            <w:shd w:val="clear" w:color="000000" w:fill="A6A6A6"/>
            <w:noWrap/>
            <w:vAlign w:val="bottom"/>
            <w:hideMark/>
          </w:tcPr>
          <w:p w14:paraId="472C2C3F"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Empresa</w:t>
            </w:r>
          </w:p>
        </w:tc>
        <w:tc>
          <w:tcPr>
            <w:tcW w:w="694" w:type="dxa"/>
            <w:tcBorders>
              <w:top w:val="single" w:sz="4" w:space="0" w:color="auto"/>
              <w:left w:val="nil"/>
              <w:bottom w:val="single" w:sz="4" w:space="0" w:color="auto"/>
              <w:right w:val="single" w:sz="4" w:space="0" w:color="auto"/>
            </w:tcBorders>
            <w:shd w:val="clear" w:color="000000" w:fill="A6A6A6"/>
            <w:noWrap/>
            <w:vAlign w:val="bottom"/>
            <w:hideMark/>
          </w:tcPr>
          <w:p w14:paraId="04AA4EE6"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Nº da Nota Fiscal</w:t>
            </w:r>
          </w:p>
        </w:tc>
        <w:tc>
          <w:tcPr>
            <w:tcW w:w="953" w:type="dxa"/>
            <w:tcBorders>
              <w:top w:val="single" w:sz="4" w:space="0" w:color="auto"/>
              <w:left w:val="nil"/>
              <w:bottom w:val="single" w:sz="4" w:space="0" w:color="auto"/>
              <w:right w:val="single" w:sz="4" w:space="0" w:color="auto"/>
            </w:tcBorders>
            <w:shd w:val="clear" w:color="000000" w:fill="A6A6A6"/>
            <w:noWrap/>
            <w:vAlign w:val="bottom"/>
            <w:hideMark/>
          </w:tcPr>
          <w:p w14:paraId="14A17126"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Data de Emissão da Nota Fiscal</w:t>
            </w:r>
          </w:p>
        </w:tc>
        <w:tc>
          <w:tcPr>
            <w:tcW w:w="559" w:type="dxa"/>
            <w:tcBorders>
              <w:top w:val="single" w:sz="4" w:space="0" w:color="auto"/>
              <w:left w:val="nil"/>
              <w:bottom w:val="single" w:sz="4" w:space="0" w:color="auto"/>
              <w:right w:val="single" w:sz="4" w:space="0" w:color="auto"/>
            </w:tcBorders>
            <w:shd w:val="clear" w:color="000000" w:fill="A6A6A6"/>
            <w:noWrap/>
            <w:vAlign w:val="bottom"/>
            <w:hideMark/>
          </w:tcPr>
          <w:p w14:paraId="107E7D00"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Valor Total (R$)</w:t>
            </w:r>
          </w:p>
        </w:tc>
        <w:tc>
          <w:tcPr>
            <w:tcW w:w="1414" w:type="dxa"/>
            <w:tcBorders>
              <w:top w:val="single" w:sz="4" w:space="0" w:color="auto"/>
              <w:left w:val="nil"/>
              <w:bottom w:val="single" w:sz="4" w:space="0" w:color="auto"/>
              <w:right w:val="single" w:sz="4" w:space="0" w:color="auto"/>
            </w:tcBorders>
            <w:shd w:val="clear" w:color="000000" w:fill="A6A6A6"/>
            <w:noWrap/>
            <w:vAlign w:val="bottom"/>
            <w:hideMark/>
          </w:tcPr>
          <w:p w14:paraId="5F8E1355"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Fornecedor</w:t>
            </w:r>
          </w:p>
        </w:tc>
        <w:tc>
          <w:tcPr>
            <w:tcW w:w="731" w:type="dxa"/>
            <w:tcBorders>
              <w:top w:val="single" w:sz="4" w:space="0" w:color="auto"/>
              <w:left w:val="nil"/>
              <w:bottom w:val="single" w:sz="4" w:space="0" w:color="auto"/>
              <w:right w:val="single" w:sz="4" w:space="0" w:color="auto"/>
            </w:tcBorders>
            <w:shd w:val="clear" w:color="000000" w:fill="A6A6A6"/>
            <w:noWrap/>
            <w:vAlign w:val="bottom"/>
            <w:hideMark/>
          </w:tcPr>
          <w:p w14:paraId="688895C5"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CNPJ do Fornecedor</w:t>
            </w:r>
          </w:p>
        </w:tc>
        <w:tc>
          <w:tcPr>
            <w:tcW w:w="1740" w:type="dxa"/>
            <w:tcBorders>
              <w:top w:val="single" w:sz="4" w:space="0" w:color="auto"/>
              <w:left w:val="nil"/>
              <w:bottom w:val="single" w:sz="4" w:space="0" w:color="auto"/>
              <w:right w:val="single" w:sz="4" w:space="0" w:color="auto"/>
            </w:tcBorders>
            <w:shd w:val="clear" w:color="000000" w:fill="A6A6A6"/>
            <w:noWrap/>
            <w:vAlign w:val="bottom"/>
            <w:hideMark/>
          </w:tcPr>
          <w:p w14:paraId="5AE68400"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Despesas</w:t>
            </w:r>
          </w:p>
        </w:tc>
      </w:tr>
      <w:tr w:rsidR="00BE18A3" w:rsidRPr="00BE18A3" w14:paraId="7827D9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68014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506075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555D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CE9C0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7919</w:t>
            </w:r>
          </w:p>
        </w:tc>
        <w:tc>
          <w:tcPr>
            <w:tcW w:w="953" w:type="dxa"/>
            <w:tcBorders>
              <w:top w:val="nil"/>
              <w:left w:val="nil"/>
              <w:bottom w:val="single" w:sz="4" w:space="0" w:color="auto"/>
              <w:right w:val="single" w:sz="4" w:space="0" w:color="auto"/>
            </w:tcBorders>
            <w:shd w:val="clear" w:color="auto" w:fill="auto"/>
            <w:noWrap/>
            <w:vAlign w:val="bottom"/>
            <w:hideMark/>
          </w:tcPr>
          <w:p w14:paraId="7E9619D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5F693A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1.199,05 </w:t>
            </w:r>
          </w:p>
        </w:tc>
        <w:tc>
          <w:tcPr>
            <w:tcW w:w="1414" w:type="dxa"/>
            <w:tcBorders>
              <w:top w:val="nil"/>
              <w:left w:val="nil"/>
              <w:bottom w:val="single" w:sz="4" w:space="0" w:color="auto"/>
              <w:right w:val="single" w:sz="4" w:space="0" w:color="auto"/>
            </w:tcBorders>
            <w:shd w:val="clear" w:color="auto" w:fill="auto"/>
            <w:noWrap/>
            <w:vAlign w:val="bottom"/>
            <w:hideMark/>
          </w:tcPr>
          <w:p w14:paraId="62EC5C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ACQUAFORT COMERCIO DE MATERIAIS DE CONSTRUÇÃO - EIRELI</w:t>
            </w:r>
          </w:p>
        </w:tc>
        <w:tc>
          <w:tcPr>
            <w:tcW w:w="731" w:type="dxa"/>
            <w:tcBorders>
              <w:top w:val="nil"/>
              <w:left w:val="nil"/>
              <w:bottom w:val="single" w:sz="4" w:space="0" w:color="auto"/>
              <w:right w:val="single" w:sz="4" w:space="0" w:color="auto"/>
            </w:tcBorders>
            <w:shd w:val="clear" w:color="000000" w:fill="FFFFFF"/>
            <w:vAlign w:val="center"/>
            <w:hideMark/>
          </w:tcPr>
          <w:p w14:paraId="20971E4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02.264.256/0006-46</w:t>
            </w:r>
          </w:p>
        </w:tc>
        <w:tc>
          <w:tcPr>
            <w:tcW w:w="1740" w:type="dxa"/>
            <w:tcBorders>
              <w:top w:val="nil"/>
              <w:left w:val="nil"/>
              <w:bottom w:val="single" w:sz="4" w:space="0" w:color="auto"/>
              <w:right w:val="single" w:sz="4" w:space="0" w:color="auto"/>
            </w:tcBorders>
            <w:shd w:val="clear" w:color="auto" w:fill="auto"/>
            <w:noWrap/>
            <w:vAlign w:val="bottom"/>
            <w:hideMark/>
          </w:tcPr>
          <w:p w14:paraId="60715DC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2BEE01B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D41D9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3804E0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C3E15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4BA31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43933</w:t>
            </w:r>
          </w:p>
        </w:tc>
        <w:tc>
          <w:tcPr>
            <w:tcW w:w="953" w:type="dxa"/>
            <w:tcBorders>
              <w:top w:val="nil"/>
              <w:left w:val="nil"/>
              <w:bottom w:val="single" w:sz="4" w:space="0" w:color="auto"/>
              <w:right w:val="single" w:sz="4" w:space="0" w:color="auto"/>
            </w:tcBorders>
            <w:shd w:val="clear" w:color="auto" w:fill="auto"/>
            <w:noWrap/>
            <w:vAlign w:val="bottom"/>
            <w:hideMark/>
          </w:tcPr>
          <w:p w14:paraId="15FD27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2BD95EE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380,00 </w:t>
            </w:r>
          </w:p>
        </w:tc>
        <w:tc>
          <w:tcPr>
            <w:tcW w:w="1414" w:type="dxa"/>
            <w:tcBorders>
              <w:top w:val="nil"/>
              <w:left w:val="nil"/>
              <w:bottom w:val="single" w:sz="4" w:space="0" w:color="auto"/>
              <w:right w:val="single" w:sz="4" w:space="0" w:color="auto"/>
            </w:tcBorders>
            <w:shd w:val="clear" w:color="auto" w:fill="auto"/>
            <w:noWrap/>
            <w:vAlign w:val="bottom"/>
            <w:hideMark/>
          </w:tcPr>
          <w:p w14:paraId="4D1BC5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ADECOM COM DE MATERIAIS ELÉTRICOS</w:t>
            </w:r>
          </w:p>
        </w:tc>
        <w:tc>
          <w:tcPr>
            <w:tcW w:w="731" w:type="dxa"/>
            <w:tcBorders>
              <w:top w:val="nil"/>
              <w:left w:val="nil"/>
              <w:bottom w:val="single" w:sz="4" w:space="0" w:color="auto"/>
              <w:right w:val="single" w:sz="4" w:space="0" w:color="auto"/>
            </w:tcBorders>
            <w:shd w:val="clear" w:color="auto" w:fill="auto"/>
            <w:noWrap/>
            <w:vAlign w:val="bottom"/>
            <w:hideMark/>
          </w:tcPr>
          <w:p w14:paraId="3D82EE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10.513.783/0001-60</w:t>
            </w:r>
          </w:p>
        </w:tc>
        <w:tc>
          <w:tcPr>
            <w:tcW w:w="1740" w:type="dxa"/>
            <w:tcBorders>
              <w:top w:val="nil"/>
              <w:left w:val="nil"/>
              <w:bottom w:val="single" w:sz="4" w:space="0" w:color="auto"/>
              <w:right w:val="single" w:sz="4" w:space="0" w:color="auto"/>
            </w:tcBorders>
            <w:shd w:val="clear" w:color="auto" w:fill="auto"/>
            <w:noWrap/>
            <w:vAlign w:val="bottom"/>
            <w:hideMark/>
          </w:tcPr>
          <w:p w14:paraId="62F3541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REFLETOR</w:t>
            </w:r>
          </w:p>
        </w:tc>
      </w:tr>
      <w:tr w:rsidR="00BE18A3" w:rsidRPr="00BE18A3" w14:paraId="62D3635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C4EA5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15F57D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1BA729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CB7C8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202603</w:t>
            </w:r>
          </w:p>
        </w:tc>
        <w:tc>
          <w:tcPr>
            <w:tcW w:w="953" w:type="dxa"/>
            <w:tcBorders>
              <w:top w:val="nil"/>
              <w:left w:val="nil"/>
              <w:bottom w:val="single" w:sz="4" w:space="0" w:color="auto"/>
              <w:right w:val="single" w:sz="4" w:space="0" w:color="auto"/>
            </w:tcBorders>
            <w:shd w:val="clear" w:color="auto" w:fill="auto"/>
            <w:noWrap/>
            <w:vAlign w:val="bottom"/>
            <w:hideMark/>
          </w:tcPr>
          <w:p w14:paraId="51740C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03/02/2021</w:t>
            </w:r>
          </w:p>
        </w:tc>
        <w:tc>
          <w:tcPr>
            <w:tcW w:w="559" w:type="dxa"/>
            <w:tcBorders>
              <w:top w:val="nil"/>
              <w:left w:val="nil"/>
              <w:bottom w:val="single" w:sz="4" w:space="0" w:color="auto"/>
              <w:right w:val="single" w:sz="4" w:space="0" w:color="auto"/>
            </w:tcBorders>
            <w:shd w:val="clear" w:color="auto" w:fill="auto"/>
            <w:noWrap/>
            <w:hideMark/>
          </w:tcPr>
          <w:p w14:paraId="6C0C6CF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344,31 </w:t>
            </w:r>
          </w:p>
        </w:tc>
        <w:tc>
          <w:tcPr>
            <w:tcW w:w="1414" w:type="dxa"/>
            <w:tcBorders>
              <w:top w:val="nil"/>
              <w:left w:val="nil"/>
              <w:bottom w:val="single" w:sz="4" w:space="0" w:color="auto"/>
              <w:right w:val="single" w:sz="4" w:space="0" w:color="auto"/>
            </w:tcBorders>
            <w:shd w:val="clear" w:color="auto" w:fill="auto"/>
            <w:vAlign w:val="center"/>
            <w:hideMark/>
          </w:tcPr>
          <w:p w14:paraId="33BDE7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177163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4119D7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Pó de pedra</w:t>
            </w:r>
          </w:p>
        </w:tc>
      </w:tr>
      <w:tr w:rsidR="00BE18A3" w:rsidRPr="00BE18A3" w14:paraId="42DA78B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9774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62CEE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4A97D5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3B51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195734</w:t>
            </w:r>
          </w:p>
        </w:tc>
        <w:tc>
          <w:tcPr>
            <w:tcW w:w="953" w:type="dxa"/>
            <w:tcBorders>
              <w:top w:val="nil"/>
              <w:left w:val="nil"/>
              <w:bottom w:val="single" w:sz="4" w:space="0" w:color="auto"/>
              <w:right w:val="single" w:sz="4" w:space="0" w:color="auto"/>
            </w:tcBorders>
            <w:shd w:val="clear" w:color="auto" w:fill="auto"/>
            <w:noWrap/>
            <w:vAlign w:val="center"/>
            <w:hideMark/>
          </w:tcPr>
          <w:p w14:paraId="4FA3E1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5D01C5F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582,06 </w:t>
            </w:r>
          </w:p>
        </w:tc>
        <w:tc>
          <w:tcPr>
            <w:tcW w:w="1414" w:type="dxa"/>
            <w:tcBorders>
              <w:top w:val="nil"/>
              <w:left w:val="nil"/>
              <w:bottom w:val="single" w:sz="4" w:space="0" w:color="auto"/>
              <w:right w:val="single" w:sz="4" w:space="0" w:color="auto"/>
            </w:tcBorders>
            <w:shd w:val="clear" w:color="auto" w:fill="auto"/>
            <w:vAlign w:val="center"/>
            <w:hideMark/>
          </w:tcPr>
          <w:p w14:paraId="2815BB4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64BD6A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51ABB2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50475C3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56A0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04DF2C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967224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49B6FF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195739</w:t>
            </w:r>
          </w:p>
        </w:tc>
        <w:tc>
          <w:tcPr>
            <w:tcW w:w="953" w:type="dxa"/>
            <w:tcBorders>
              <w:top w:val="nil"/>
              <w:left w:val="nil"/>
              <w:bottom w:val="single" w:sz="4" w:space="0" w:color="auto"/>
              <w:right w:val="single" w:sz="4" w:space="0" w:color="auto"/>
            </w:tcBorders>
            <w:shd w:val="clear" w:color="auto" w:fill="auto"/>
            <w:noWrap/>
            <w:vAlign w:val="bottom"/>
            <w:hideMark/>
          </w:tcPr>
          <w:p w14:paraId="0A230C9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7DA760D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448,00 </w:t>
            </w:r>
          </w:p>
        </w:tc>
        <w:tc>
          <w:tcPr>
            <w:tcW w:w="1414" w:type="dxa"/>
            <w:tcBorders>
              <w:top w:val="nil"/>
              <w:left w:val="nil"/>
              <w:bottom w:val="single" w:sz="4" w:space="0" w:color="auto"/>
              <w:right w:val="single" w:sz="4" w:space="0" w:color="auto"/>
            </w:tcBorders>
            <w:shd w:val="clear" w:color="auto" w:fill="auto"/>
            <w:vAlign w:val="center"/>
            <w:hideMark/>
          </w:tcPr>
          <w:p w14:paraId="193BCD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265547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3097F2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2C116C9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CA9FF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C26B3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D96D4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E50BD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202573</w:t>
            </w:r>
          </w:p>
        </w:tc>
        <w:tc>
          <w:tcPr>
            <w:tcW w:w="953" w:type="dxa"/>
            <w:tcBorders>
              <w:top w:val="nil"/>
              <w:left w:val="nil"/>
              <w:bottom w:val="single" w:sz="4" w:space="0" w:color="auto"/>
              <w:right w:val="single" w:sz="4" w:space="0" w:color="auto"/>
            </w:tcBorders>
            <w:shd w:val="clear" w:color="auto" w:fill="auto"/>
            <w:noWrap/>
            <w:vAlign w:val="center"/>
            <w:hideMark/>
          </w:tcPr>
          <w:p w14:paraId="5A911B8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02/02/2021</w:t>
            </w:r>
          </w:p>
        </w:tc>
        <w:tc>
          <w:tcPr>
            <w:tcW w:w="559" w:type="dxa"/>
            <w:tcBorders>
              <w:top w:val="nil"/>
              <w:left w:val="nil"/>
              <w:bottom w:val="single" w:sz="4" w:space="0" w:color="auto"/>
              <w:right w:val="single" w:sz="4" w:space="0" w:color="auto"/>
            </w:tcBorders>
            <w:shd w:val="clear" w:color="auto" w:fill="auto"/>
            <w:noWrap/>
            <w:hideMark/>
          </w:tcPr>
          <w:p w14:paraId="0BDB06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76,50 </w:t>
            </w:r>
          </w:p>
        </w:tc>
        <w:tc>
          <w:tcPr>
            <w:tcW w:w="1414" w:type="dxa"/>
            <w:tcBorders>
              <w:top w:val="nil"/>
              <w:left w:val="nil"/>
              <w:bottom w:val="single" w:sz="4" w:space="0" w:color="auto"/>
              <w:right w:val="single" w:sz="4" w:space="0" w:color="auto"/>
            </w:tcBorders>
            <w:shd w:val="clear" w:color="auto" w:fill="auto"/>
            <w:vAlign w:val="center"/>
            <w:hideMark/>
          </w:tcPr>
          <w:p w14:paraId="6CA7905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73594C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43DA62E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73C81CD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37EF4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8730B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093DA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247F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195770</w:t>
            </w:r>
          </w:p>
        </w:tc>
        <w:tc>
          <w:tcPr>
            <w:tcW w:w="953" w:type="dxa"/>
            <w:tcBorders>
              <w:top w:val="nil"/>
              <w:left w:val="nil"/>
              <w:bottom w:val="single" w:sz="4" w:space="0" w:color="auto"/>
              <w:right w:val="single" w:sz="4" w:space="0" w:color="auto"/>
            </w:tcBorders>
            <w:shd w:val="clear" w:color="auto" w:fill="auto"/>
            <w:noWrap/>
            <w:vAlign w:val="center"/>
            <w:hideMark/>
          </w:tcPr>
          <w:p w14:paraId="4A34A03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29/09/2020</w:t>
            </w:r>
          </w:p>
        </w:tc>
        <w:tc>
          <w:tcPr>
            <w:tcW w:w="559" w:type="dxa"/>
            <w:tcBorders>
              <w:top w:val="nil"/>
              <w:left w:val="nil"/>
              <w:bottom w:val="single" w:sz="4" w:space="0" w:color="auto"/>
              <w:right w:val="single" w:sz="4" w:space="0" w:color="auto"/>
            </w:tcBorders>
            <w:shd w:val="clear" w:color="auto" w:fill="auto"/>
            <w:noWrap/>
            <w:hideMark/>
          </w:tcPr>
          <w:p w14:paraId="5FF31F6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310,56 </w:t>
            </w:r>
          </w:p>
        </w:tc>
        <w:tc>
          <w:tcPr>
            <w:tcW w:w="1414" w:type="dxa"/>
            <w:tcBorders>
              <w:top w:val="nil"/>
              <w:left w:val="nil"/>
              <w:bottom w:val="single" w:sz="4" w:space="0" w:color="auto"/>
              <w:right w:val="single" w:sz="4" w:space="0" w:color="auto"/>
            </w:tcBorders>
            <w:shd w:val="clear" w:color="auto" w:fill="auto"/>
            <w:vAlign w:val="center"/>
            <w:hideMark/>
          </w:tcPr>
          <w:p w14:paraId="0D082F2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0E04926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6071409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Pedrisco e areia</w:t>
            </w:r>
          </w:p>
        </w:tc>
      </w:tr>
      <w:tr w:rsidR="00BE18A3" w:rsidRPr="00BE18A3" w14:paraId="7CC6FD8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F07A6E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39B69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275AB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CCF6D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217416</w:t>
            </w:r>
          </w:p>
        </w:tc>
        <w:tc>
          <w:tcPr>
            <w:tcW w:w="953" w:type="dxa"/>
            <w:tcBorders>
              <w:top w:val="nil"/>
              <w:left w:val="nil"/>
              <w:bottom w:val="single" w:sz="4" w:space="0" w:color="auto"/>
              <w:right w:val="single" w:sz="4" w:space="0" w:color="auto"/>
            </w:tcBorders>
            <w:shd w:val="clear" w:color="auto" w:fill="auto"/>
            <w:noWrap/>
            <w:vAlign w:val="bottom"/>
            <w:hideMark/>
          </w:tcPr>
          <w:p w14:paraId="4CA4E3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6CAE2DF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450,99 </w:t>
            </w:r>
          </w:p>
        </w:tc>
        <w:tc>
          <w:tcPr>
            <w:tcW w:w="1414" w:type="dxa"/>
            <w:tcBorders>
              <w:top w:val="nil"/>
              <w:left w:val="nil"/>
              <w:bottom w:val="single" w:sz="4" w:space="0" w:color="auto"/>
              <w:right w:val="single" w:sz="4" w:space="0" w:color="auto"/>
            </w:tcBorders>
            <w:shd w:val="clear" w:color="auto" w:fill="auto"/>
            <w:noWrap/>
            <w:vAlign w:val="bottom"/>
            <w:hideMark/>
          </w:tcPr>
          <w:p w14:paraId="71264D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656F49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96A44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AREIA MEDIA</w:t>
            </w:r>
          </w:p>
        </w:tc>
      </w:tr>
      <w:tr w:rsidR="00BE18A3" w:rsidRPr="00BE18A3" w14:paraId="5DF8A59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8F98D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A8A19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84B7C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2E90E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217423</w:t>
            </w:r>
          </w:p>
        </w:tc>
        <w:tc>
          <w:tcPr>
            <w:tcW w:w="953" w:type="dxa"/>
            <w:tcBorders>
              <w:top w:val="nil"/>
              <w:left w:val="nil"/>
              <w:bottom w:val="single" w:sz="4" w:space="0" w:color="auto"/>
              <w:right w:val="single" w:sz="4" w:space="0" w:color="auto"/>
            </w:tcBorders>
            <w:shd w:val="clear" w:color="auto" w:fill="auto"/>
            <w:noWrap/>
            <w:vAlign w:val="bottom"/>
            <w:hideMark/>
          </w:tcPr>
          <w:p w14:paraId="61DCC5D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6D9DD3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816,10 </w:t>
            </w:r>
          </w:p>
        </w:tc>
        <w:tc>
          <w:tcPr>
            <w:tcW w:w="1414" w:type="dxa"/>
            <w:tcBorders>
              <w:top w:val="nil"/>
              <w:left w:val="nil"/>
              <w:bottom w:val="single" w:sz="4" w:space="0" w:color="auto"/>
              <w:right w:val="single" w:sz="4" w:space="0" w:color="auto"/>
            </w:tcBorders>
            <w:shd w:val="clear" w:color="auto" w:fill="auto"/>
            <w:noWrap/>
            <w:vAlign w:val="bottom"/>
            <w:hideMark/>
          </w:tcPr>
          <w:p w14:paraId="5AD7B4E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2044470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666B9F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AREIA MEDIA</w:t>
            </w:r>
          </w:p>
        </w:tc>
      </w:tr>
      <w:tr w:rsidR="00BE18A3" w:rsidRPr="00BE18A3" w14:paraId="259B2E2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F6B8D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1D5E5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BB98B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2A4B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221955</w:t>
            </w:r>
          </w:p>
        </w:tc>
        <w:tc>
          <w:tcPr>
            <w:tcW w:w="953" w:type="dxa"/>
            <w:tcBorders>
              <w:top w:val="nil"/>
              <w:left w:val="nil"/>
              <w:bottom w:val="single" w:sz="4" w:space="0" w:color="auto"/>
              <w:right w:val="single" w:sz="4" w:space="0" w:color="auto"/>
            </w:tcBorders>
            <w:shd w:val="clear" w:color="auto" w:fill="auto"/>
            <w:noWrap/>
            <w:vAlign w:val="bottom"/>
            <w:hideMark/>
          </w:tcPr>
          <w:p w14:paraId="49A2339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6EA15A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392,09 </w:t>
            </w:r>
          </w:p>
        </w:tc>
        <w:tc>
          <w:tcPr>
            <w:tcW w:w="1414" w:type="dxa"/>
            <w:tcBorders>
              <w:top w:val="nil"/>
              <w:left w:val="nil"/>
              <w:bottom w:val="single" w:sz="4" w:space="0" w:color="auto"/>
              <w:right w:val="single" w:sz="4" w:space="0" w:color="auto"/>
            </w:tcBorders>
            <w:shd w:val="clear" w:color="auto" w:fill="auto"/>
            <w:noWrap/>
            <w:vAlign w:val="bottom"/>
            <w:hideMark/>
          </w:tcPr>
          <w:p w14:paraId="3F265B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3D8B213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1D8580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BICA CORRIDA</w:t>
            </w:r>
          </w:p>
        </w:tc>
      </w:tr>
      <w:tr w:rsidR="00BE18A3" w:rsidRPr="00BE18A3" w14:paraId="5D90CA3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D4686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59D120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5C9362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2FB5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385</w:t>
            </w:r>
          </w:p>
        </w:tc>
        <w:tc>
          <w:tcPr>
            <w:tcW w:w="953" w:type="dxa"/>
            <w:tcBorders>
              <w:top w:val="nil"/>
              <w:left w:val="nil"/>
              <w:bottom w:val="single" w:sz="4" w:space="0" w:color="auto"/>
              <w:right w:val="single" w:sz="4" w:space="0" w:color="auto"/>
            </w:tcBorders>
            <w:shd w:val="clear" w:color="auto" w:fill="auto"/>
            <w:noWrap/>
            <w:vAlign w:val="bottom"/>
            <w:hideMark/>
          </w:tcPr>
          <w:p w14:paraId="385CBE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590F8FF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4512CE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7D9BE5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60BD69C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INSTALAÇÕES PROVISORIAS</w:t>
            </w:r>
          </w:p>
        </w:tc>
      </w:tr>
      <w:tr w:rsidR="00BE18A3" w:rsidRPr="00BE18A3" w14:paraId="3C575866" w14:textId="77777777" w:rsidTr="00BE18A3">
        <w:trPr>
          <w:trHeight w:val="323"/>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6A9A9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5CAC72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F4643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58F27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394</w:t>
            </w:r>
          </w:p>
        </w:tc>
        <w:tc>
          <w:tcPr>
            <w:tcW w:w="953" w:type="dxa"/>
            <w:tcBorders>
              <w:top w:val="nil"/>
              <w:left w:val="nil"/>
              <w:bottom w:val="single" w:sz="4" w:space="0" w:color="auto"/>
              <w:right w:val="single" w:sz="4" w:space="0" w:color="auto"/>
            </w:tcBorders>
            <w:shd w:val="clear" w:color="auto" w:fill="auto"/>
            <w:noWrap/>
            <w:vAlign w:val="bottom"/>
            <w:hideMark/>
          </w:tcPr>
          <w:p w14:paraId="6FFE467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31/12/2021</w:t>
            </w:r>
          </w:p>
        </w:tc>
        <w:tc>
          <w:tcPr>
            <w:tcW w:w="559" w:type="dxa"/>
            <w:tcBorders>
              <w:top w:val="nil"/>
              <w:left w:val="nil"/>
              <w:bottom w:val="single" w:sz="4" w:space="0" w:color="auto"/>
              <w:right w:val="single" w:sz="4" w:space="0" w:color="auto"/>
            </w:tcBorders>
            <w:shd w:val="clear" w:color="auto" w:fill="auto"/>
            <w:noWrap/>
            <w:hideMark/>
          </w:tcPr>
          <w:p w14:paraId="08E315F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16.240,00 </w:t>
            </w:r>
          </w:p>
        </w:tc>
        <w:tc>
          <w:tcPr>
            <w:tcW w:w="1414" w:type="dxa"/>
            <w:tcBorders>
              <w:top w:val="nil"/>
              <w:left w:val="nil"/>
              <w:bottom w:val="single" w:sz="4" w:space="0" w:color="auto"/>
              <w:right w:val="single" w:sz="4" w:space="0" w:color="auto"/>
            </w:tcBorders>
            <w:shd w:val="clear" w:color="auto" w:fill="auto"/>
            <w:noWrap/>
            <w:vAlign w:val="bottom"/>
            <w:hideMark/>
          </w:tcPr>
          <w:p w14:paraId="0ACF1F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46FEA2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31B3086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INSTALAÇÕES PROVISORIAS</w:t>
            </w:r>
          </w:p>
        </w:tc>
      </w:tr>
      <w:tr w:rsidR="00BE18A3" w:rsidRPr="00BE18A3" w14:paraId="0501A81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E725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78C430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F3D09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95E6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406</w:t>
            </w:r>
          </w:p>
        </w:tc>
        <w:tc>
          <w:tcPr>
            <w:tcW w:w="953" w:type="dxa"/>
            <w:tcBorders>
              <w:top w:val="nil"/>
              <w:left w:val="nil"/>
              <w:bottom w:val="single" w:sz="4" w:space="0" w:color="auto"/>
              <w:right w:val="single" w:sz="4" w:space="0" w:color="auto"/>
            </w:tcBorders>
            <w:shd w:val="clear" w:color="auto" w:fill="auto"/>
            <w:noWrap/>
            <w:vAlign w:val="bottom"/>
            <w:hideMark/>
          </w:tcPr>
          <w:p w14:paraId="3FA77F9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7D6181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30.596,21 </w:t>
            </w:r>
          </w:p>
        </w:tc>
        <w:tc>
          <w:tcPr>
            <w:tcW w:w="1414" w:type="dxa"/>
            <w:tcBorders>
              <w:top w:val="nil"/>
              <w:left w:val="nil"/>
              <w:bottom w:val="single" w:sz="4" w:space="0" w:color="auto"/>
              <w:right w:val="single" w:sz="4" w:space="0" w:color="auto"/>
            </w:tcBorders>
            <w:shd w:val="clear" w:color="auto" w:fill="auto"/>
            <w:noWrap/>
            <w:vAlign w:val="bottom"/>
            <w:hideMark/>
          </w:tcPr>
          <w:p w14:paraId="0B674DE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1525449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51C4C68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FUNDAMENTO</w:t>
            </w:r>
          </w:p>
        </w:tc>
      </w:tr>
      <w:tr w:rsidR="00BE18A3" w:rsidRPr="00BE18A3" w14:paraId="493FA21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9AAC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DCBB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A07A9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EF9F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541</w:t>
            </w:r>
          </w:p>
        </w:tc>
        <w:tc>
          <w:tcPr>
            <w:tcW w:w="953" w:type="dxa"/>
            <w:tcBorders>
              <w:top w:val="nil"/>
              <w:left w:val="nil"/>
              <w:bottom w:val="single" w:sz="4" w:space="0" w:color="auto"/>
              <w:right w:val="single" w:sz="4" w:space="0" w:color="auto"/>
            </w:tcBorders>
            <w:shd w:val="clear" w:color="auto" w:fill="auto"/>
            <w:noWrap/>
            <w:vAlign w:val="bottom"/>
            <w:hideMark/>
          </w:tcPr>
          <w:p w14:paraId="2DD3E0E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12/04/2021</w:t>
            </w:r>
          </w:p>
        </w:tc>
        <w:tc>
          <w:tcPr>
            <w:tcW w:w="559" w:type="dxa"/>
            <w:tcBorders>
              <w:top w:val="nil"/>
              <w:left w:val="nil"/>
              <w:bottom w:val="single" w:sz="4" w:space="0" w:color="auto"/>
              <w:right w:val="single" w:sz="4" w:space="0" w:color="auto"/>
            </w:tcBorders>
            <w:shd w:val="clear" w:color="auto" w:fill="auto"/>
            <w:noWrap/>
            <w:hideMark/>
          </w:tcPr>
          <w:p w14:paraId="346904E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1.725,00 </w:t>
            </w:r>
          </w:p>
        </w:tc>
        <w:tc>
          <w:tcPr>
            <w:tcW w:w="1414" w:type="dxa"/>
            <w:tcBorders>
              <w:top w:val="nil"/>
              <w:left w:val="nil"/>
              <w:bottom w:val="single" w:sz="4" w:space="0" w:color="auto"/>
              <w:right w:val="single" w:sz="4" w:space="0" w:color="auto"/>
            </w:tcBorders>
            <w:shd w:val="clear" w:color="auto" w:fill="auto"/>
            <w:vAlign w:val="center"/>
            <w:hideMark/>
          </w:tcPr>
          <w:p w14:paraId="3BED976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24D594C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30B9214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225C1BD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398C9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D366F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2180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42CA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15720</w:t>
            </w:r>
          </w:p>
        </w:tc>
        <w:tc>
          <w:tcPr>
            <w:tcW w:w="953" w:type="dxa"/>
            <w:tcBorders>
              <w:top w:val="nil"/>
              <w:left w:val="nil"/>
              <w:bottom w:val="single" w:sz="4" w:space="0" w:color="auto"/>
              <w:right w:val="single" w:sz="4" w:space="0" w:color="auto"/>
            </w:tcBorders>
            <w:shd w:val="clear" w:color="auto" w:fill="auto"/>
            <w:noWrap/>
            <w:vAlign w:val="bottom"/>
            <w:hideMark/>
          </w:tcPr>
          <w:p w14:paraId="296EF9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29/09/2020</w:t>
            </w:r>
          </w:p>
        </w:tc>
        <w:tc>
          <w:tcPr>
            <w:tcW w:w="559" w:type="dxa"/>
            <w:tcBorders>
              <w:top w:val="nil"/>
              <w:left w:val="nil"/>
              <w:bottom w:val="single" w:sz="4" w:space="0" w:color="auto"/>
              <w:right w:val="single" w:sz="4" w:space="0" w:color="auto"/>
            </w:tcBorders>
            <w:shd w:val="clear" w:color="auto" w:fill="auto"/>
            <w:noWrap/>
            <w:hideMark/>
          </w:tcPr>
          <w:p w14:paraId="2156432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61,50 </w:t>
            </w:r>
          </w:p>
        </w:tc>
        <w:tc>
          <w:tcPr>
            <w:tcW w:w="1414" w:type="dxa"/>
            <w:tcBorders>
              <w:top w:val="nil"/>
              <w:left w:val="nil"/>
              <w:bottom w:val="single" w:sz="4" w:space="0" w:color="auto"/>
              <w:right w:val="single" w:sz="4" w:space="0" w:color="auto"/>
            </w:tcBorders>
            <w:shd w:val="clear" w:color="auto" w:fill="auto"/>
            <w:vAlign w:val="center"/>
            <w:hideMark/>
          </w:tcPr>
          <w:p w14:paraId="055B865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ALL DISTRIBUIÇÃO DE MATERIAIS A SECO EIRELI</w:t>
            </w:r>
          </w:p>
        </w:tc>
        <w:tc>
          <w:tcPr>
            <w:tcW w:w="731" w:type="dxa"/>
            <w:tcBorders>
              <w:top w:val="nil"/>
              <w:left w:val="nil"/>
              <w:bottom w:val="single" w:sz="4" w:space="0" w:color="auto"/>
              <w:right w:val="single" w:sz="4" w:space="0" w:color="auto"/>
            </w:tcBorders>
            <w:shd w:val="clear" w:color="000000" w:fill="FFFFFF"/>
            <w:vAlign w:val="center"/>
            <w:hideMark/>
          </w:tcPr>
          <w:p w14:paraId="233E6B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09.536.957/0001-21</w:t>
            </w:r>
          </w:p>
        </w:tc>
        <w:tc>
          <w:tcPr>
            <w:tcW w:w="1740" w:type="dxa"/>
            <w:tcBorders>
              <w:top w:val="nil"/>
              <w:left w:val="nil"/>
              <w:bottom w:val="single" w:sz="4" w:space="0" w:color="auto"/>
              <w:right w:val="single" w:sz="4" w:space="0" w:color="auto"/>
            </w:tcBorders>
            <w:shd w:val="clear" w:color="auto" w:fill="auto"/>
            <w:noWrap/>
            <w:vAlign w:val="bottom"/>
            <w:hideMark/>
          </w:tcPr>
          <w:p w14:paraId="2C9D1C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Perfil L</w:t>
            </w:r>
          </w:p>
        </w:tc>
      </w:tr>
      <w:tr w:rsidR="00BE18A3" w:rsidRPr="00BE18A3" w14:paraId="6B570CA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2A5EF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2E8025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AE4BD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A09D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w:t>
            </w:r>
          </w:p>
        </w:tc>
        <w:tc>
          <w:tcPr>
            <w:tcW w:w="953" w:type="dxa"/>
            <w:tcBorders>
              <w:top w:val="nil"/>
              <w:left w:val="nil"/>
              <w:bottom w:val="single" w:sz="4" w:space="0" w:color="auto"/>
              <w:right w:val="single" w:sz="4" w:space="0" w:color="auto"/>
            </w:tcBorders>
            <w:shd w:val="clear" w:color="auto" w:fill="auto"/>
            <w:noWrap/>
            <w:vAlign w:val="bottom"/>
            <w:hideMark/>
          </w:tcPr>
          <w:p w14:paraId="32B6A23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237905C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74E02E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575E81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5F8E261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1C36CA0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58E33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B482F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52C51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1601F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w:t>
            </w:r>
          </w:p>
        </w:tc>
        <w:tc>
          <w:tcPr>
            <w:tcW w:w="953" w:type="dxa"/>
            <w:tcBorders>
              <w:top w:val="nil"/>
              <w:left w:val="nil"/>
              <w:bottom w:val="single" w:sz="4" w:space="0" w:color="auto"/>
              <w:right w:val="single" w:sz="4" w:space="0" w:color="auto"/>
            </w:tcBorders>
            <w:shd w:val="clear" w:color="auto" w:fill="auto"/>
            <w:noWrap/>
            <w:vAlign w:val="bottom"/>
            <w:hideMark/>
          </w:tcPr>
          <w:p w14:paraId="2F9727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54C122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106550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19BB57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430E71F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36422A4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CF22CD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1AEFEF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177E8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204F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w:t>
            </w:r>
          </w:p>
        </w:tc>
        <w:tc>
          <w:tcPr>
            <w:tcW w:w="953" w:type="dxa"/>
            <w:tcBorders>
              <w:top w:val="nil"/>
              <w:left w:val="nil"/>
              <w:bottom w:val="single" w:sz="4" w:space="0" w:color="auto"/>
              <w:right w:val="single" w:sz="4" w:space="0" w:color="auto"/>
            </w:tcBorders>
            <w:shd w:val="clear" w:color="auto" w:fill="auto"/>
            <w:noWrap/>
            <w:vAlign w:val="bottom"/>
            <w:hideMark/>
          </w:tcPr>
          <w:p w14:paraId="029E328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0A05879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112E785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3ECB1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1048070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3E609EF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35CA9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4CC629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FEEB2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32EC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8151</w:t>
            </w:r>
          </w:p>
        </w:tc>
        <w:tc>
          <w:tcPr>
            <w:tcW w:w="953" w:type="dxa"/>
            <w:tcBorders>
              <w:top w:val="nil"/>
              <w:left w:val="nil"/>
              <w:bottom w:val="single" w:sz="4" w:space="0" w:color="auto"/>
              <w:right w:val="single" w:sz="4" w:space="0" w:color="auto"/>
            </w:tcBorders>
            <w:shd w:val="clear" w:color="auto" w:fill="auto"/>
            <w:noWrap/>
            <w:vAlign w:val="bottom"/>
            <w:hideMark/>
          </w:tcPr>
          <w:p w14:paraId="73A8DE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24/11/2021</w:t>
            </w:r>
          </w:p>
        </w:tc>
        <w:tc>
          <w:tcPr>
            <w:tcW w:w="559" w:type="dxa"/>
            <w:tcBorders>
              <w:top w:val="nil"/>
              <w:left w:val="nil"/>
              <w:bottom w:val="single" w:sz="4" w:space="0" w:color="auto"/>
              <w:right w:val="single" w:sz="4" w:space="0" w:color="auto"/>
            </w:tcBorders>
            <w:shd w:val="clear" w:color="auto" w:fill="auto"/>
            <w:noWrap/>
            <w:hideMark/>
          </w:tcPr>
          <w:p w14:paraId="306D68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792,60 </w:t>
            </w:r>
          </w:p>
        </w:tc>
        <w:tc>
          <w:tcPr>
            <w:tcW w:w="1414" w:type="dxa"/>
            <w:tcBorders>
              <w:top w:val="nil"/>
              <w:left w:val="nil"/>
              <w:bottom w:val="single" w:sz="4" w:space="0" w:color="auto"/>
              <w:right w:val="single" w:sz="4" w:space="0" w:color="auto"/>
            </w:tcBorders>
            <w:shd w:val="clear" w:color="auto" w:fill="auto"/>
            <w:noWrap/>
            <w:vAlign w:val="bottom"/>
            <w:hideMark/>
          </w:tcPr>
          <w:p w14:paraId="7044B0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ANTONIO MAFRA</w:t>
            </w:r>
          </w:p>
        </w:tc>
        <w:tc>
          <w:tcPr>
            <w:tcW w:w="731" w:type="dxa"/>
            <w:tcBorders>
              <w:top w:val="nil"/>
              <w:left w:val="nil"/>
              <w:bottom w:val="single" w:sz="4" w:space="0" w:color="auto"/>
              <w:right w:val="single" w:sz="4" w:space="0" w:color="auto"/>
            </w:tcBorders>
            <w:shd w:val="clear" w:color="auto" w:fill="auto"/>
            <w:noWrap/>
            <w:vAlign w:val="bottom"/>
            <w:hideMark/>
          </w:tcPr>
          <w:p w14:paraId="1630E4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25.257.398/0001-77</w:t>
            </w:r>
          </w:p>
        </w:tc>
        <w:tc>
          <w:tcPr>
            <w:tcW w:w="1740" w:type="dxa"/>
            <w:tcBorders>
              <w:top w:val="nil"/>
              <w:left w:val="nil"/>
              <w:bottom w:val="single" w:sz="4" w:space="0" w:color="auto"/>
              <w:right w:val="single" w:sz="4" w:space="0" w:color="auto"/>
            </w:tcBorders>
            <w:shd w:val="clear" w:color="auto" w:fill="auto"/>
            <w:noWrap/>
            <w:vAlign w:val="bottom"/>
            <w:hideMark/>
          </w:tcPr>
          <w:p w14:paraId="6CCAE28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LAMINA DE SERRA</w:t>
            </w:r>
          </w:p>
        </w:tc>
      </w:tr>
      <w:tr w:rsidR="00BE18A3" w:rsidRPr="00BE18A3" w14:paraId="4FE76DF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BBE7E5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025E1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E0B44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7107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938494</w:t>
            </w:r>
          </w:p>
        </w:tc>
        <w:tc>
          <w:tcPr>
            <w:tcW w:w="953" w:type="dxa"/>
            <w:tcBorders>
              <w:top w:val="nil"/>
              <w:left w:val="nil"/>
              <w:bottom w:val="single" w:sz="4" w:space="0" w:color="auto"/>
              <w:right w:val="single" w:sz="4" w:space="0" w:color="auto"/>
            </w:tcBorders>
            <w:shd w:val="clear" w:color="auto" w:fill="auto"/>
            <w:noWrap/>
            <w:vAlign w:val="bottom"/>
            <w:hideMark/>
          </w:tcPr>
          <w:p w14:paraId="0146D39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29/12/2021</w:t>
            </w:r>
          </w:p>
        </w:tc>
        <w:tc>
          <w:tcPr>
            <w:tcW w:w="559" w:type="dxa"/>
            <w:tcBorders>
              <w:top w:val="nil"/>
              <w:left w:val="nil"/>
              <w:bottom w:val="single" w:sz="4" w:space="0" w:color="auto"/>
              <w:right w:val="single" w:sz="4" w:space="0" w:color="auto"/>
            </w:tcBorders>
            <w:shd w:val="clear" w:color="auto" w:fill="auto"/>
            <w:noWrap/>
            <w:hideMark/>
          </w:tcPr>
          <w:p w14:paraId="152F434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44.629,41 </w:t>
            </w:r>
          </w:p>
        </w:tc>
        <w:tc>
          <w:tcPr>
            <w:tcW w:w="1414" w:type="dxa"/>
            <w:tcBorders>
              <w:top w:val="nil"/>
              <w:left w:val="nil"/>
              <w:bottom w:val="single" w:sz="4" w:space="0" w:color="auto"/>
              <w:right w:val="single" w:sz="4" w:space="0" w:color="auto"/>
            </w:tcBorders>
            <w:shd w:val="clear" w:color="auto" w:fill="auto"/>
            <w:noWrap/>
            <w:vAlign w:val="bottom"/>
            <w:hideMark/>
          </w:tcPr>
          <w:p w14:paraId="5135FB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ARCELORMITTAL BRASIL S.A.</w:t>
            </w:r>
          </w:p>
        </w:tc>
        <w:tc>
          <w:tcPr>
            <w:tcW w:w="731" w:type="dxa"/>
            <w:tcBorders>
              <w:top w:val="nil"/>
              <w:left w:val="nil"/>
              <w:bottom w:val="single" w:sz="4" w:space="0" w:color="auto"/>
              <w:right w:val="single" w:sz="4" w:space="0" w:color="auto"/>
            </w:tcBorders>
            <w:shd w:val="clear" w:color="000000" w:fill="FFFFFF"/>
            <w:vAlign w:val="center"/>
            <w:hideMark/>
          </w:tcPr>
          <w:p w14:paraId="1EF1CB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17.469.701/0049-11</w:t>
            </w:r>
          </w:p>
        </w:tc>
        <w:tc>
          <w:tcPr>
            <w:tcW w:w="1740" w:type="dxa"/>
            <w:tcBorders>
              <w:top w:val="nil"/>
              <w:left w:val="nil"/>
              <w:bottom w:val="single" w:sz="4" w:space="0" w:color="auto"/>
              <w:right w:val="single" w:sz="4" w:space="0" w:color="auto"/>
            </w:tcBorders>
            <w:shd w:val="clear" w:color="auto" w:fill="auto"/>
            <w:noWrap/>
            <w:vAlign w:val="bottom"/>
            <w:hideMark/>
          </w:tcPr>
          <w:p w14:paraId="3D1E56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321F0C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C7378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4E473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B2D952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EBF26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172839</w:t>
            </w:r>
          </w:p>
        </w:tc>
        <w:tc>
          <w:tcPr>
            <w:tcW w:w="953" w:type="dxa"/>
            <w:tcBorders>
              <w:top w:val="nil"/>
              <w:left w:val="nil"/>
              <w:bottom w:val="single" w:sz="4" w:space="0" w:color="auto"/>
              <w:right w:val="single" w:sz="4" w:space="0" w:color="auto"/>
            </w:tcBorders>
            <w:shd w:val="clear" w:color="auto" w:fill="auto"/>
            <w:noWrap/>
            <w:vAlign w:val="bottom"/>
            <w:hideMark/>
          </w:tcPr>
          <w:p w14:paraId="2635AF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09/04/2020</w:t>
            </w:r>
          </w:p>
        </w:tc>
        <w:tc>
          <w:tcPr>
            <w:tcW w:w="559" w:type="dxa"/>
            <w:tcBorders>
              <w:top w:val="nil"/>
              <w:left w:val="nil"/>
              <w:bottom w:val="single" w:sz="4" w:space="0" w:color="auto"/>
              <w:right w:val="single" w:sz="4" w:space="0" w:color="auto"/>
            </w:tcBorders>
            <w:shd w:val="clear" w:color="auto" w:fill="auto"/>
            <w:noWrap/>
            <w:hideMark/>
          </w:tcPr>
          <w:p w14:paraId="748E630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599,26 </w:t>
            </w:r>
          </w:p>
        </w:tc>
        <w:tc>
          <w:tcPr>
            <w:tcW w:w="1414" w:type="dxa"/>
            <w:tcBorders>
              <w:top w:val="nil"/>
              <w:left w:val="nil"/>
              <w:bottom w:val="single" w:sz="4" w:space="0" w:color="auto"/>
              <w:right w:val="single" w:sz="4" w:space="0" w:color="auto"/>
            </w:tcBorders>
            <w:shd w:val="clear" w:color="auto" w:fill="auto"/>
            <w:noWrap/>
            <w:vAlign w:val="bottom"/>
            <w:hideMark/>
          </w:tcPr>
          <w:p w14:paraId="157921C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auto" w:fill="auto"/>
            <w:noWrap/>
            <w:vAlign w:val="bottom"/>
            <w:hideMark/>
          </w:tcPr>
          <w:p w14:paraId="63110E2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2059DA7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broca, porca, arruela</w:t>
            </w:r>
          </w:p>
        </w:tc>
      </w:tr>
      <w:tr w:rsidR="00BE18A3" w:rsidRPr="00BE18A3" w14:paraId="208277E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C3635F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C04A5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F2070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04CD1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2034</w:t>
            </w:r>
          </w:p>
        </w:tc>
        <w:tc>
          <w:tcPr>
            <w:tcW w:w="953" w:type="dxa"/>
            <w:tcBorders>
              <w:top w:val="nil"/>
              <w:left w:val="nil"/>
              <w:bottom w:val="single" w:sz="4" w:space="0" w:color="auto"/>
              <w:right w:val="single" w:sz="4" w:space="0" w:color="auto"/>
            </w:tcBorders>
            <w:shd w:val="clear" w:color="auto" w:fill="auto"/>
            <w:noWrap/>
            <w:vAlign w:val="bottom"/>
            <w:hideMark/>
          </w:tcPr>
          <w:p w14:paraId="043CEFF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12/11/2021</w:t>
            </w:r>
          </w:p>
        </w:tc>
        <w:tc>
          <w:tcPr>
            <w:tcW w:w="559" w:type="dxa"/>
            <w:tcBorders>
              <w:top w:val="nil"/>
              <w:left w:val="nil"/>
              <w:bottom w:val="single" w:sz="4" w:space="0" w:color="auto"/>
              <w:right w:val="single" w:sz="4" w:space="0" w:color="auto"/>
            </w:tcBorders>
            <w:shd w:val="clear" w:color="auto" w:fill="auto"/>
            <w:noWrap/>
            <w:hideMark/>
          </w:tcPr>
          <w:p w14:paraId="30CF36F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200,00 </w:t>
            </w:r>
          </w:p>
        </w:tc>
        <w:tc>
          <w:tcPr>
            <w:tcW w:w="1414" w:type="dxa"/>
            <w:tcBorders>
              <w:top w:val="nil"/>
              <w:left w:val="nil"/>
              <w:bottom w:val="single" w:sz="4" w:space="0" w:color="auto"/>
              <w:right w:val="single" w:sz="4" w:space="0" w:color="auto"/>
            </w:tcBorders>
            <w:shd w:val="clear" w:color="auto" w:fill="auto"/>
            <w:noWrap/>
            <w:vAlign w:val="bottom"/>
            <w:hideMark/>
          </w:tcPr>
          <w:p w14:paraId="187D7A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ARTEFATOS DE CIMENTO PASSO MANSO LTDA</w:t>
            </w:r>
          </w:p>
        </w:tc>
        <w:tc>
          <w:tcPr>
            <w:tcW w:w="731" w:type="dxa"/>
            <w:tcBorders>
              <w:top w:val="nil"/>
              <w:left w:val="nil"/>
              <w:bottom w:val="single" w:sz="4" w:space="0" w:color="auto"/>
              <w:right w:val="single" w:sz="4" w:space="0" w:color="auto"/>
            </w:tcBorders>
            <w:shd w:val="clear" w:color="000000" w:fill="FFFFFF"/>
            <w:vAlign w:val="center"/>
            <w:hideMark/>
          </w:tcPr>
          <w:p w14:paraId="20D9095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01.361.686/0001-09</w:t>
            </w:r>
          </w:p>
        </w:tc>
        <w:tc>
          <w:tcPr>
            <w:tcW w:w="1740" w:type="dxa"/>
            <w:tcBorders>
              <w:top w:val="nil"/>
              <w:left w:val="nil"/>
              <w:bottom w:val="single" w:sz="4" w:space="0" w:color="auto"/>
              <w:right w:val="single" w:sz="4" w:space="0" w:color="auto"/>
            </w:tcBorders>
            <w:shd w:val="clear" w:color="auto" w:fill="auto"/>
            <w:noWrap/>
            <w:vAlign w:val="bottom"/>
            <w:hideMark/>
          </w:tcPr>
          <w:p w14:paraId="4148CA3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TIJOLÃO </w:t>
            </w:r>
          </w:p>
        </w:tc>
      </w:tr>
      <w:tr w:rsidR="00BE18A3" w:rsidRPr="00BE18A3" w14:paraId="796C0E1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83D82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BD7B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23B876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C761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4229</w:t>
            </w:r>
          </w:p>
        </w:tc>
        <w:tc>
          <w:tcPr>
            <w:tcW w:w="953" w:type="dxa"/>
            <w:tcBorders>
              <w:top w:val="nil"/>
              <w:left w:val="nil"/>
              <w:bottom w:val="single" w:sz="4" w:space="0" w:color="auto"/>
              <w:right w:val="single" w:sz="4" w:space="0" w:color="auto"/>
            </w:tcBorders>
            <w:shd w:val="clear" w:color="auto" w:fill="auto"/>
            <w:noWrap/>
            <w:vAlign w:val="bottom"/>
            <w:hideMark/>
          </w:tcPr>
          <w:p w14:paraId="0BFBE89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5A16DD8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5.393,50 </w:t>
            </w:r>
          </w:p>
        </w:tc>
        <w:tc>
          <w:tcPr>
            <w:tcW w:w="1414" w:type="dxa"/>
            <w:tcBorders>
              <w:top w:val="nil"/>
              <w:left w:val="nil"/>
              <w:bottom w:val="single" w:sz="4" w:space="0" w:color="auto"/>
              <w:right w:val="single" w:sz="4" w:space="0" w:color="auto"/>
            </w:tcBorders>
            <w:shd w:val="clear" w:color="auto" w:fill="auto"/>
            <w:noWrap/>
            <w:vAlign w:val="bottom"/>
            <w:hideMark/>
          </w:tcPr>
          <w:p w14:paraId="3A3D0A0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52B6E9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4E2841A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2E2C10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667C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BB62E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6CEE6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6CC1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4302</w:t>
            </w:r>
          </w:p>
        </w:tc>
        <w:tc>
          <w:tcPr>
            <w:tcW w:w="953" w:type="dxa"/>
            <w:tcBorders>
              <w:top w:val="nil"/>
              <w:left w:val="nil"/>
              <w:bottom w:val="single" w:sz="4" w:space="0" w:color="auto"/>
              <w:right w:val="single" w:sz="4" w:space="0" w:color="auto"/>
            </w:tcBorders>
            <w:shd w:val="clear" w:color="auto" w:fill="auto"/>
            <w:noWrap/>
            <w:vAlign w:val="bottom"/>
            <w:hideMark/>
          </w:tcPr>
          <w:p w14:paraId="595B07C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1446940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2.610,00 </w:t>
            </w:r>
          </w:p>
        </w:tc>
        <w:tc>
          <w:tcPr>
            <w:tcW w:w="1414" w:type="dxa"/>
            <w:tcBorders>
              <w:top w:val="nil"/>
              <w:left w:val="nil"/>
              <w:bottom w:val="single" w:sz="4" w:space="0" w:color="auto"/>
              <w:right w:val="single" w:sz="4" w:space="0" w:color="auto"/>
            </w:tcBorders>
            <w:shd w:val="clear" w:color="auto" w:fill="auto"/>
            <w:noWrap/>
            <w:vAlign w:val="bottom"/>
            <w:hideMark/>
          </w:tcPr>
          <w:p w14:paraId="72AA44A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0918D8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19495AC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5954E8A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B90755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F31A4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C44A1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EF38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4317</w:t>
            </w:r>
          </w:p>
        </w:tc>
        <w:tc>
          <w:tcPr>
            <w:tcW w:w="953" w:type="dxa"/>
            <w:tcBorders>
              <w:top w:val="nil"/>
              <w:left w:val="nil"/>
              <w:bottom w:val="single" w:sz="4" w:space="0" w:color="auto"/>
              <w:right w:val="single" w:sz="4" w:space="0" w:color="auto"/>
            </w:tcBorders>
            <w:shd w:val="clear" w:color="auto" w:fill="auto"/>
            <w:noWrap/>
            <w:vAlign w:val="bottom"/>
            <w:hideMark/>
          </w:tcPr>
          <w:p w14:paraId="176171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10549A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3.074,00 </w:t>
            </w:r>
          </w:p>
        </w:tc>
        <w:tc>
          <w:tcPr>
            <w:tcW w:w="1414" w:type="dxa"/>
            <w:tcBorders>
              <w:top w:val="nil"/>
              <w:left w:val="nil"/>
              <w:bottom w:val="single" w:sz="4" w:space="0" w:color="auto"/>
              <w:right w:val="single" w:sz="4" w:space="0" w:color="auto"/>
            </w:tcBorders>
            <w:shd w:val="clear" w:color="auto" w:fill="auto"/>
            <w:noWrap/>
            <w:vAlign w:val="bottom"/>
            <w:hideMark/>
          </w:tcPr>
          <w:p w14:paraId="18C387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20221DF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57E3CDA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BB9CBE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6EA4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4AFDE9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9FBB9C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912B6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71200</w:t>
            </w:r>
          </w:p>
        </w:tc>
        <w:tc>
          <w:tcPr>
            <w:tcW w:w="953" w:type="dxa"/>
            <w:tcBorders>
              <w:top w:val="nil"/>
              <w:left w:val="nil"/>
              <w:bottom w:val="single" w:sz="4" w:space="0" w:color="auto"/>
              <w:right w:val="single" w:sz="4" w:space="0" w:color="auto"/>
            </w:tcBorders>
            <w:shd w:val="clear" w:color="auto" w:fill="auto"/>
            <w:noWrap/>
            <w:vAlign w:val="bottom"/>
            <w:hideMark/>
          </w:tcPr>
          <w:p w14:paraId="2DE1B1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659FD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694,00 </w:t>
            </w:r>
          </w:p>
        </w:tc>
        <w:tc>
          <w:tcPr>
            <w:tcW w:w="1414" w:type="dxa"/>
            <w:tcBorders>
              <w:top w:val="nil"/>
              <w:left w:val="nil"/>
              <w:bottom w:val="single" w:sz="4" w:space="0" w:color="auto"/>
              <w:right w:val="single" w:sz="4" w:space="0" w:color="auto"/>
            </w:tcBorders>
            <w:shd w:val="clear" w:color="auto" w:fill="auto"/>
            <w:noWrap/>
            <w:vAlign w:val="bottom"/>
            <w:hideMark/>
          </w:tcPr>
          <w:p w14:paraId="05585C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BEM TE VI TINTAS LTDA - EPP</w:t>
            </w:r>
          </w:p>
        </w:tc>
        <w:tc>
          <w:tcPr>
            <w:tcW w:w="731" w:type="dxa"/>
            <w:tcBorders>
              <w:top w:val="nil"/>
              <w:left w:val="nil"/>
              <w:bottom w:val="single" w:sz="4" w:space="0" w:color="auto"/>
              <w:right w:val="single" w:sz="4" w:space="0" w:color="auto"/>
            </w:tcBorders>
            <w:shd w:val="clear" w:color="auto" w:fill="auto"/>
            <w:noWrap/>
            <w:vAlign w:val="bottom"/>
            <w:hideMark/>
          </w:tcPr>
          <w:p w14:paraId="29EFE3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13.521.223/0001-46</w:t>
            </w:r>
          </w:p>
        </w:tc>
        <w:tc>
          <w:tcPr>
            <w:tcW w:w="1740" w:type="dxa"/>
            <w:tcBorders>
              <w:top w:val="nil"/>
              <w:left w:val="nil"/>
              <w:bottom w:val="single" w:sz="4" w:space="0" w:color="auto"/>
              <w:right w:val="single" w:sz="4" w:space="0" w:color="auto"/>
            </w:tcBorders>
            <w:shd w:val="clear" w:color="auto" w:fill="auto"/>
            <w:noWrap/>
            <w:vAlign w:val="bottom"/>
            <w:hideMark/>
          </w:tcPr>
          <w:p w14:paraId="72FD552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TINTAS</w:t>
            </w:r>
          </w:p>
        </w:tc>
      </w:tr>
      <w:tr w:rsidR="00BE18A3" w:rsidRPr="00BE18A3" w14:paraId="004D5B7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1D069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68AAC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16D432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7B610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1333</w:t>
            </w:r>
          </w:p>
        </w:tc>
        <w:tc>
          <w:tcPr>
            <w:tcW w:w="953" w:type="dxa"/>
            <w:tcBorders>
              <w:top w:val="nil"/>
              <w:left w:val="nil"/>
              <w:bottom w:val="single" w:sz="4" w:space="0" w:color="auto"/>
              <w:right w:val="single" w:sz="4" w:space="0" w:color="auto"/>
            </w:tcBorders>
            <w:shd w:val="clear" w:color="auto" w:fill="auto"/>
            <w:noWrap/>
            <w:vAlign w:val="bottom"/>
            <w:hideMark/>
          </w:tcPr>
          <w:p w14:paraId="6E9E16C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18/10/2021</w:t>
            </w:r>
          </w:p>
        </w:tc>
        <w:tc>
          <w:tcPr>
            <w:tcW w:w="559" w:type="dxa"/>
            <w:tcBorders>
              <w:top w:val="nil"/>
              <w:left w:val="nil"/>
              <w:bottom w:val="single" w:sz="4" w:space="0" w:color="auto"/>
              <w:right w:val="single" w:sz="4" w:space="0" w:color="auto"/>
            </w:tcBorders>
            <w:shd w:val="clear" w:color="auto" w:fill="auto"/>
            <w:noWrap/>
            <w:hideMark/>
          </w:tcPr>
          <w:p w14:paraId="41DD829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10.658,00 </w:t>
            </w:r>
          </w:p>
        </w:tc>
        <w:tc>
          <w:tcPr>
            <w:tcW w:w="1414" w:type="dxa"/>
            <w:tcBorders>
              <w:top w:val="nil"/>
              <w:left w:val="nil"/>
              <w:bottom w:val="single" w:sz="4" w:space="0" w:color="auto"/>
              <w:right w:val="single" w:sz="4" w:space="0" w:color="auto"/>
            </w:tcBorders>
            <w:shd w:val="clear" w:color="auto" w:fill="auto"/>
            <w:noWrap/>
            <w:vAlign w:val="bottom"/>
            <w:hideMark/>
          </w:tcPr>
          <w:p w14:paraId="69E816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07B039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0EA238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654384A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BB7B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D71C3C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71256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FB5A8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1382</w:t>
            </w:r>
          </w:p>
        </w:tc>
        <w:tc>
          <w:tcPr>
            <w:tcW w:w="953" w:type="dxa"/>
            <w:tcBorders>
              <w:top w:val="nil"/>
              <w:left w:val="nil"/>
              <w:bottom w:val="single" w:sz="4" w:space="0" w:color="auto"/>
              <w:right w:val="single" w:sz="4" w:space="0" w:color="auto"/>
            </w:tcBorders>
            <w:shd w:val="clear" w:color="auto" w:fill="auto"/>
            <w:noWrap/>
            <w:vAlign w:val="bottom"/>
            <w:hideMark/>
          </w:tcPr>
          <w:p w14:paraId="371D8BB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17/11/2021</w:t>
            </w:r>
          </w:p>
        </w:tc>
        <w:tc>
          <w:tcPr>
            <w:tcW w:w="559" w:type="dxa"/>
            <w:tcBorders>
              <w:top w:val="nil"/>
              <w:left w:val="nil"/>
              <w:bottom w:val="single" w:sz="4" w:space="0" w:color="auto"/>
              <w:right w:val="single" w:sz="4" w:space="0" w:color="auto"/>
            </w:tcBorders>
            <w:shd w:val="clear" w:color="auto" w:fill="auto"/>
            <w:noWrap/>
            <w:hideMark/>
          </w:tcPr>
          <w:p w14:paraId="0386F27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2.850,00 </w:t>
            </w:r>
          </w:p>
        </w:tc>
        <w:tc>
          <w:tcPr>
            <w:tcW w:w="1414" w:type="dxa"/>
            <w:tcBorders>
              <w:top w:val="nil"/>
              <w:left w:val="nil"/>
              <w:bottom w:val="single" w:sz="4" w:space="0" w:color="auto"/>
              <w:right w:val="single" w:sz="4" w:space="0" w:color="auto"/>
            </w:tcBorders>
            <w:shd w:val="clear" w:color="auto" w:fill="auto"/>
            <w:noWrap/>
            <w:vAlign w:val="bottom"/>
            <w:hideMark/>
          </w:tcPr>
          <w:p w14:paraId="6B1044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6A286A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2B97451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0383FE9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A443A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6949A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DE56D1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96B2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1400</w:t>
            </w:r>
          </w:p>
        </w:tc>
        <w:tc>
          <w:tcPr>
            <w:tcW w:w="953" w:type="dxa"/>
            <w:tcBorders>
              <w:top w:val="nil"/>
              <w:left w:val="nil"/>
              <w:bottom w:val="single" w:sz="4" w:space="0" w:color="auto"/>
              <w:right w:val="single" w:sz="4" w:space="0" w:color="auto"/>
            </w:tcBorders>
            <w:shd w:val="clear" w:color="auto" w:fill="auto"/>
            <w:noWrap/>
            <w:vAlign w:val="bottom"/>
            <w:hideMark/>
          </w:tcPr>
          <w:p w14:paraId="014978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7A9C632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2.500,00 </w:t>
            </w:r>
          </w:p>
        </w:tc>
        <w:tc>
          <w:tcPr>
            <w:tcW w:w="1414" w:type="dxa"/>
            <w:tcBorders>
              <w:top w:val="nil"/>
              <w:left w:val="nil"/>
              <w:bottom w:val="single" w:sz="4" w:space="0" w:color="auto"/>
              <w:right w:val="single" w:sz="4" w:space="0" w:color="auto"/>
            </w:tcBorders>
            <w:shd w:val="clear" w:color="auto" w:fill="auto"/>
            <w:noWrap/>
            <w:vAlign w:val="bottom"/>
            <w:hideMark/>
          </w:tcPr>
          <w:p w14:paraId="5C94AC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4EA3095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5FA9789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ESCORA</w:t>
            </w:r>
          </w:p>
        </w:tc>
      </w:tr>
      <w:tr w:rsidR="00BE18A3" w:rsidRPr="00BE18A3" w14:paraId="448C6B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CBAAF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56BC9F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32EB2C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18E99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1470</w:t>
            </w:r>
          </w:p>
        </w:tc>
        <w:tc>
          <w:tcPr>
            <w:tcW w:w="953" w:type="dxa"/>
            <w:tcBorders>
              <w:top w:val="nil"/>
              <w:left w:val="nil"/>
              <w:bottom w:val="single" w:sz="4" w:space="0" w:color="auto"/>
              <w:right w:val="single" w:sz="4" w:space="0" w:color="auto"/>
            </w:tcBorders>
            <w:shd w:val="clear" w:color="auto" w:fill="auto"/>
            <w:noWrap/>
            <w:vAlign w:val="bottom"/>
            <w:hideMark/>
          </w:tcPr>
          <w:p w14:paraId="26905A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AF6A27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18.128,50 </w:t>
            </w:r>
          </w:p>
        </w:tc>
        <w:tc>
          <w:tcPr>
            <w:tcW w:w="1414" w:type="dxa"/>
            <w:tcBorders>
              <w:top w:val="nil"/>
              <w:left w:val="nil"/>
              <w:bottom w:val="single" w:sz="4" w:space="0" w:color="auto"/>
              <w:right w:val="single" w:sz="4" w:space="0" w:color="auto"/>
            </w:tcBorders>
            <w:shd w:val="clear" w:color="auto" w:fill="auto"/>
            <w:noWrap/>
            <w:vAlign w:val="bottom"/>
            <w:hideMark/>
          </w:tcPr>
          <w:p w14:paraId="32C273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68E8677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36D5D6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53767E8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9F661D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1496A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E44F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DD70C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442</w:t>
            </w:r>
          </w:p>
        </w:tc>
        <w:tc>
          <w:tcPr>
            <w:tcW w:w="953" w:type="dxa"/>
            <w:tcBorders>
              <w:top w:val="nil"/>
              <w:left w:val="nil"/>
              <w:bottom w:val="single" w:sz="4" w:space="0" w:color="auto"/>
              <w:right w:val="single" w:sz="4" w:space="0" w:color="auto"/>
            </w:tcBorders>
            <w:shd w:val="clear" w:color="auto" w:fill="auto"/>
            <w:noWrap/>
            <w:vAlign w:val="bottom"/>
            <w:hideMark/>
          </w:tcPr>
          <w:p w14:paraId="3DFDA86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08/02/2021</w:t>
            </w:r>
          </w:p>
        </w:tc>
        <w:tc>
          <w:tcPr>
            <w:tcW w:w="559" w:type="dxa"/>
            <w:tcBorders>
              <w:top w:val="nil"/>
              <w:left w:val="nil"/>
              <w:bottom w:val="single" w:sz="4" w:space="0" w:color="auto"/>
              <w:right w:val="single" w:sz="4" w:space="0" w:color="auto"/>
            </w:tcBorders>
            <w:shd w:val="clear" w:color="auto" w:fill="auto"/>
            <w:noWrap/>
            <w:hideMark/>
          </w:tcPr>
          <w:p w14:paraId="47313C7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5.150,00 </w:t>
            </w:r>
          </w:p>
        </w:tc>
        <w:tc>
          <w:tcPr>
            <w:tcW w:w="1414" w:type="dxa"/>
            <w:tcBorders>
              <w:top w:val="nil"/>
              <w:left w:val="nil"/>
              <w:bottom w:val="single" w:sz="4" w:space="0" w:color="auto"/>
              <w:right w:val="single" w:sz="4" w:space="0" w:color="auto"/>
            </w:tcBorders>
            <w:shd w:val="clear" w:color="auto" w:fill="auto"/>
            <w:noWrap/>
            <w:vAlign w:val="bottom"/>
            <w:hideMark/>
          </w:tcPr>
          <w:p w14:paraId="46E9C06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10861B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03DD14E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11EA5F6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3E036B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B9FDD2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EF2FBE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B5A5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436</w:t>
            </w:r>
          </w:p>
        </w:tc>
        <w:tc>
          <w:tcPr>
            <w:tcW w:w="953" w:type="dxa"/>
            <w:tcBorders>
              <w:top w:val="nil"/>
              <w:left w:val="nil"/>
              <w:bottom w:val="single" w:sz="4" w:space="0" w:color="auto"/>
              <w:right w:val="single" w:sz="4" w:space="0" w:color="auto"/>
            </w:tcBorders>
            <w:shd w:val="clear" w:color="auto" w:fill="auto"/>
            <w:noWrap/>
            <w:vAlign w:val="bottom"/>
            <w:hideMark/>
          </w:tcPr>
          <w:p w14:paraId="05A4ADB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05/01/2021</w:t>
            </w:r>
          </w:p>
        </w:tc>
        <w:tc>
          <w:tcPr>
            <w:tcW w:w="559" w:type="dxa"/>
            <w:tcBorders>
              <w:top w:val="nil"/>
              <w:left w:val="nil"/>
              <w:bottom w:val="single" w:sz="4" w:space="0" w:color="auto"/>
              <w:right w:val="single" w:sz="4" w:space="0" w:color="auto"/>
            </w:tcBorders>
            <w:shd w:val="clear" w:color="auto" w:fill="auto"/>
            <w:noWrap/>
            <w:hideMark/>
          </w:tcPr>
          <w:p w14:paraId="19A9F0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2.580,00 </w:t>
            </w:r>
          </w:p>
        </w:tc>
        <w:tc>
          <w:tcPr>
            <w:tcW w:w="1414" w:type="dxa"/>
            <w:tcBorders>
              <w:top w:val="nil"/>
              <w:left w:val="nil"/>
              <w:bottom w:val="single" w:sz="4" w:space="0" w:color="auto"/>
              <w:right w:val="single" w:sz="4" w:space="0" w:color="auto"/>
            </w:tcBorders>
            <w:shd w:val="clear" w:color="auto" w:fill="auto"/>
            <w:noWrap/>
            <w:vAlign w:val="bottom"/>
            <w:hideMark/>
          </w:tcPr>
          <w:p w14:paraId="277175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46C4E56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0AA25D8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7832FE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5AD3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26065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7314A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0D4B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449</w:t>
            </w:r>
          </w:p>
        </w:tc>
        <w:tc>
          <w:tcPr>
            <w:tcW w:w="953" w:type="dxa"/>
            <w:tcBorders>
              <w:top w:val="nil"/>
              <w:left w:val="nil"/>
              <w:bottom w:val="single" w:sz="4" w:space="0" w:color="auto"/>
              <w:right w:val="single" w:sz="4" w:space="0" w:color="auto"/>
            </w:tcBorders>
            <w:shd w:val="clear" w:color="auto" w:fill="auto"/>
            <w:noWrap/>
            <w:vAlign w:val="bottom"/>
            <w:hideMark/>
          </w:tcPr>
          <w:p w14:paraId="3E102D2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09/03/2021</w:t>
            </w:r>
          </w:p>
        </w:tc>
        <w:tc>
          <w:tcPr>
            <w:tcW w:w="559" w:type="dxa"/>
            <w:tcBorders>
              <w:top w:val="nil"/>
              <w:left w:val="nil"/>
              <w:bottom w:val="single" w:sz="4" w:space="0" w:color="auto"/>
              <w:right w:val="single" w:sz="4" w:space="0" w:color="auto"/>
            </w:tcBorders>
            <w:shd w:val="clear" w:color="auto" w:fill="auto"/>
            <w:noWrap/>
            <w:hideMark/>
          </w:tcPr>
          <w:p w14:paraId="0DA14E9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0050E8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3AFDC4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3474998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7DE9A26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75C42A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97531C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0322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34195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88</w:t>
            </w:r>
          </w:p>
        </w:tc>
        <w:tc>
          <w:tcPr>
            <w:tcW w:w="953" w:type="dxa"/>
            <w:tcBorders>
              <w:top w:val="nil"/>
              <w:left w:val="nil"/>
              <w:bottom w:val="single" w:sz="4" w:space="0" w:color="auto"/>
              <w:right w:val="single" w:sz="4" w:space="0" w:color="auto"/>
            </w:tcBorders>
            <w:shd w:val="clear" w:color="auto" w:fill="auto"/>
            <w:noWrap/>
            <w:vAlign w:val="bottom"/>
            <w:hideMark/>
          </w:tcPr>
          <w:p w14:paraId="4604879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22/06/2020</w:t>
            </w:r>
          </w:p>
        </w:tc>
        <w:tc>
          <w:tcPr>
            <w:tcW w:w="559" w:type="dxa"/>
            <w:tcBorders>
              <w:top w:val="nil"/>
              <w:left w:val="nil"/>
              <w:bottom w:val="single" w:sz="4" w:space="0" w:color="auto"/>
              <w:right w:val="single" w:sz="4" w:space="0" w:color="auto"/>
            </w:tcBorders>
            <w:shd w:val="clear" w:color="auto" w:fill="auto"/>
            <w:noWrap/>
            <w:hideMark/>
          </w:tcPr>
          <w:p w14:paraId="36D24DB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4.800,00 </w:t>
            </w:r>
          </w:p>
        </w:tc>
        <w:tc>
          <w:tcPr>
            <w:tcW w:w="1414" w:type="dxa"/>
            <w:tcBorders>
              <w:top w:val="nil"/>
              <w:left w:val="nil"/>
              <w:bottom w:val="single" w:sz="4" w:space="0" w:color="auto"/>
              <w:right w:val="single" w:sz="4" w:space="0" w:color="auto"/>
            </w:tcBorders>
            <w:shd w:val="clear" w:color="auto" w:fill="auto"/>
            <w:noWrap/>
            <w:vAlign w:val="bottom"/>
            <w:hideMark/>
          </w:tcPr>
          <w:p w14:paraId="3CFC8F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CLEBER MACHADO DE SOUZA 04955910920</w:t>
            </w:r>
          </w:p>
        </w:tc>
        <w:tc>
          <w:tcPr>
            <w:tcW w:w="731" w:type="dxa"/>
            <w:tcBorders>
              <w:top w:val="nil"/>
              <w:left w:val="nil"/>
              <w:bottom w:val="single" w:sz="4" w:space="0" w:color="auto"/>
              <w:right w:val="single" w:sz="4" w:space="0" w:color="auto"/>
            </w:tcBorders>
            <w:shd w:val="clear" w:color="auto" w:fill="auto"/>
            <w:noWrap/>
            <w:vAlign w:val="bottom"/>
            <w:hideMark/>
          </w:tcPr>
          <w:p w14:paraId="402AF3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27.497.283/0001-85</w:t>
            </w:r>
          </w:p>
        </w:tc>
        <w:tc>
          <w:tcPr>
            <w:tcW w:w="1740" w:type="dxa"/>
            <w:tcBorders>
              <w:top w:val="nil"/>
              <w:left w:val="nil"/>
              <w:bottom w:val="single" w:sz="4" w:space="0" w:color="auto"/>
              <w:right w:val="single" w:sz="4" w:space="0" w:color="auto"/>
            </w:tcBorders>
            <w:shd w:val="clear" w:color="auto" w:fill="auto"/>
            <w:noWrap/>
            <w:vAlign w:val="bottom"/>
            <w:hideMark/>
          </w:tcPr>
          <w:p w14:paraId="4AC4E09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Tomadas publicitarias</w:t>
            </w:r>
          </w:p>
        </w:tc>
      </w:tr>
      <w:tr w:rsidR="00BE18A3" w:rsidRPr="00BE18A3" w14:paraId="3FE5251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70737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AF0035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BC5D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54E8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62099</w:t>
            </w:r>
          </w:p>
        </w:tc>
        <w:tc>
          <w:tcPr>
            <w:tcW w:w="953" w:type="dxa"/>
            <w:tcBorders>
              <w:top w:val="nil"/>
              <w:left w:val="nil"/>
              <w:bottom w:val="single" w:sz="4" w:space="0" w:color="auto"/>
              <w:right w:val="single" w:sz="4" w:space="0" w:color="auto"/>
            </w:tcBorders>
            <w:shd w:val="clear" w:color="auto" w:fill="auto"/>
            <w:noWrap/>
            <w:vAlign w:val="bottom"/>
            <w:hideMark/>
          </w:tcPr>
          <w:p w14:paraId="795FF5A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20/12/2021</w:t>
            </w:r>
          </w:p>
        </w:tc>
        <w:tc>
          <w:tcPr>
            <w:tcW w:w="559" w:type="dxa"/>
            <w:tcBorders>
              <w:top w:val="nil"/>
              <w:left w:val="nil"/>
              <w:bottom w:val="single" w:sz="4" w:space="0" w:color="auto"/>
              <w:right w:val="single" w:sz="4" w:space="0" w:color="auto"/>
            </w:tcBorders>
            <w:shd w:val="clear" w:color="auto" w:fill="auto"/>
            <w:noWrap/>
            <w:hideMark/>
          </w:tcPr>
          <w:p w14:paraId="7160369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97,99 </w:t>
            </w:r>
          </w:p>
        </w:tc>
        <w:tc>
          <w:tcPr>
            <w:tcW w:w="1414" w:type="dxa"/>
            <w:tcBorders>
              <w:top w:val="nil"/>
              <w:left w:val="nil"/>
              <w:bottom w:val="single" w:sz="4" w:space="0" w:color="auto"/>
              <w:right w:val="single" w:sz="4" w:space="0" w:color="auto"/>
            </w:tcBorders>
            <w:shd w:val="clear" w:color="auto" w:fill="auto"/>
            <w:noWrap/>
            <w:vAlign w:val="bottom"/>
            <w:hideMark/>
          </w:tcPr>
          <w:p w14:paraId="131C77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461059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00.471.578/0001-26</w:t>
            </w:r>
          </w:p>
        </w:tc>
        <w:tc>
          <w:tcPr>
            <w:tcW w:w="1740" w:type="dxa"/>
            <w:tcBorders>
              <w:top w:val="nil"/>
              <w:left w:val="nil"/>
              <w:bottom w:val="single" w:sz="4" w:space="0" w:color="auto"/>
              <w:right w:val="single" w:sz="4" w:space="0" w:color="auto"/>
            </w:tcBorders>
            <w:shd w:val="clear" w:color="auto" w:fill="auto"/>
            <w:noWrap/>
            <w:vAlign w:val="bottom"/>
            <w:hideMark/>
          </w:tcPr>
          <w:p w14:paraId="7C4D633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50C189F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4CD3FB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112578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7B590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7BBE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61800</w:t>
            </w:r>
          </w:p>
        </w:tc>
        <w:tc>
          <w:tcPr>
            <w:tcW w:w="953" w:type="dxa"/>
            <w:tcBorders>
              <w:top w:val="nil"/>
              <w:left w:val="nil"/>
              <w:bottom w:val="single" w:sz="4" w:space="0" w:color="auto"/>
              <w:right w:val="single" w:sz="4" w:space="0" w:color="auto"/>
            </w:tcBorders>
            <w:shd w:val="clear" w:color="auto" w:fill="auto"/>
            <w:noWrap/>
            <w:vAlign w:val="bottom"/>
            <w:hideMark/>
          </w:tcPr>
          <w:p w14:paraId="455367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08/03/2021</w:t>
            </w:r>
          </w:p>
        </w:tc>
        <w:tc>
          <w:tcPr>
            <w:tcW w:w="559" w:type="dxa"/>
            <w:tcBorders>
              <w:top w:val="nil"/>
              <w:left w:val="nil"/>
              <w:bottom w:val="single" w:sz="4" w:space="0" w:color="auto"/>
              <w:right w:val="single" w:sz="4" w:space="0" w:color="auto"/>
            </w:tcBorders>
            <w:shd w:val="clear" w:color="auto" w:fill="auto"/>
            <w:noWrap/>
            <w:hideMark/>
          </w:tcPr>
          <w:p w14:paraId="2BAF1B5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312,39 </w:t>
            </w:r>
          </w:p>
        </w:tc>
        <w:tc>
          <w:tcPr>
            <w:tcW w:w="1414" w:type="dxa"/>
            <w:tcBorders>
              <w:top w:val="nil"/>
              <w:left w:val="nil"/>
              <w:bottom w:val="single" w:sz="4" w:space="0" w:color="auto"/>
              <w:right w:val="single" w:sz="4" w:space="0" w:color="auto"/>
            </w:tcBorders>
            <w:shd w:val="clear" w:color="auto" w:fill="auto"/>
            <w:noWrap/>
            <w:vAlign w:val="bottom"/>
            <w:hideMark/>
          </w:tcPr>
          <w:p w14:paraId="77B7AF3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CC8D0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1EF5A4D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Torneira e tintas</w:t>
            </w:r>
          </w:p>
        </w:tc>
      </w:tr>
      <w:tr w:rsidR="00BE18A3" w:rsidRPr="00BE18A3" w14:paraId="347461C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D7D6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25938A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3DFAD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7175A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61839</w:t>
            </w:r>
          </w:p>
        </w:tc>
        <w:tc>
          <w:tcPr>
            <w:tcW w:w="953" w:type="dxa"/>
            <w:tcBorders>
              <w:top w:val="nil"/>
              <w:left w:val="nil"/>
              <w:bottom w:val="single" w:sz="4" w:space="0" w:color="auto"/>
              <w:right w:val="single" w:sz="4" w:space="0" w:color="auto"/>
            </w:tcBorders>
            <w:shd w:val="clear" w:color="auto" w:fill="auto"/>
            <w:noWrap/>
            <w:vAlign w:val="bottom"/>
            <w:hideMark/>
          </w:tcPr>
          <w:p w14:paraId="15FCD1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08/03/2021</w:t>
            </w:r>
          </w:p>
        </w:tc>
        <w:tc>
          <w:tcPr>
            <w:tcW w:w="559" w:type="dxa"/>
            <w:tcBorders>
              <w:top w:val="nil"/>
              <w:left w:val="nil"/>
              <w:bottom w:val="single" w:sz="4" w:space="0" w:color="auto"/>
              <w:right w:val="single" w:sz="4" w:space="0" w:color="auto"/>
            </w:tcBorders>
            <w:shd w:val="clear" w:color="auto" w:fill="auto"/>
            <w:noWrap/>
            <w:hideMark/>
          </w:tcPr>
          <w:p w14:paraId="1F0EE3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56,80 </w:t>
            </w:r>
          </w:p>
        </w:tc>
        <w:tc>
          <w:tcPr>
            <w:tcW w:w="1414" w:type="dxa"/>
            <w:tcBorders>
              <w:top w:val="nil"/>
              <w:left w:val="nil"/>
              <w:bottom w:val="single" w:sz="4" w:space="0" w:color="auto"/>
              <w:right w:val="single" w:sz="4" w:space="0" w:color="auto"/>
            </w:tcBorders>
            <w:shd w:val="clear" w:color="auto" w:fill="auto"/>
            <w:noWrap/>
            <w:vAlign w:val="bottom"/>
            <w:hideMark/>
          </w:tcPr>
          <w:p w14:paraId="193183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1B9F7F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50D91E8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Assento plastico</w:t>
            </w:r>
          </w:p>
        </w:tc>
      </w:tr>
      <w:tr w:rsidR="00BE18A3" w:rsidRPr="00BE18A3" w14:paraId="296261D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FD8E9F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F9553B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EB8A3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C7510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60308</w:t>
            </w:r>
          </w:p>
        </w:tc>
        <w:tc>
          <w:tcPr>
            <w:tcW w:w="953" w:type="dxa"/>
            <w:tcBorders>
              <w:top w:val="nil"/>
              <w:left w:val="nil"/>
              <w:bottom w:val="single" w:sz="4" w:space="0" w:color="auto"/>
              <w:right w:val="single" w:sz="4" w:space="0" w:color="auto"/>
            </w:tcBorders>
            <w:shd w:val="clear" w:color="auto" w:fill="auto"/>
            <w:noWrap/>
            <w:vAlign w:val="bottom"/>
            <w:hideMark/>
          </w:tcPr>
          <w:p w14:paraId="51F9F2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08/02/2021</w:t>
            </w:r>
          </w:p>
        </w:tc>
        <w:tc>
          <w:tcPr>
            <w:tcW w:w="559" w:type="dxa"/>
            <w:tcBorders>
              <w:top w:val="nil"/>
              <w:left w:val="nil"/>
              <w:bottom w:val="single" w:sz="4" w:space="0" w:color="auto"/>
              <w:right w:val="single" w:sz="4" w:space="0" w:color="auto"/>
            </w:tcBorders>
            <w:shd w:val="clear" w:color="auto" w:fill="auto"/>
            <w:noWrap/>
            <w:hideMark/>
          </w:tcPr>
          <w:p w14:paraId="7CC6B70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439,79 </w:t>
            </w:r>
          </w:p>
        </w:tc>
        <w:tc>
          <w:tcPr>
            <w:tcW w:w="1414" w:type="dxa"/>
            <w:tcBorders>
              <w:top w:val="nil"/>
              <w:left w:val="nil"/>
              <w:bottom w:val="single" w:sz="4" w:space="0" w:color="auto"/>
              <w:right w:val="single" w:sz="4" w:space="0" w:color="auto"/>
            </w:tcBorders>
            <w:shd w:val="clear" w:color="auto" w:fill="auto"/>
            <w:noWrap/>
            <w:vAlign w:val="bottom"/>
            <w:hideMark/>
          </w:tcPr>
          <w:p w14:paraId="6E697C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FECB4C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16DFF9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Tintas e tubos </w:t>
            </w:r>
          </w:p>
        </w:tc>
      </w:tr>
      <w:tr w:rsidR="00BE18A3" w:rsidRPr="00BE18A3" w14:paraId="771EB88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E50EB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5D9DD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F7C0AC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B75D4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56050</w:t>
            </w:r>
          </w:p>
        </w:tc>
        <w:tc>
          <w:tcPr>
            <w:tcW w:w="953" w:type="dxa"/>
            <w:tcBorders>
              <w:top w:val="nil"/>
              <w:left w:val="nil"/>
              <w:bottom w:val="single" w:sz="4" w:space="0" w:color="auto"/>
              <w:right w:val="single" w:sz="4" w:space="0" w:color="auto"/>
            </w:tcBorders>
            <w:shd w:val="clear" w:color="auto" w:fill="auto"/>
            <w:noWrap/>
            <w:vAlign w:val="bottom"/>
            <w:hideMark/>
          </w:tcPr>
          <w:p w14:paraId="59830BF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17/11/2020</w:t>
            </w:r>
          </w:p>
        </w:tc>
        <w:tc>
          <w:tcPr>
            <w:tcW w:w="559" w:type="dxa"/>
            <w:tcBorders>
              <w:top w:val="nil"/>
              <w:left w:val="nil"/>
              <w:bottom w:val="single" w:sz="4" w:space="0" w:color="auto"/>
              <w:right w:val="single" w:sz="4" w:space="0" w:color="auto"/>
            </w:tcBorders>
            <w:shd w:val="clear" w:color="auto" w:fill="auto"/>
            <w:noWrap/>
            <w:hideMark/>
          </w:tcPr>
          <w:p w14:paraId="136FF1E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292,29 </w:t>
            </w:r>
          </w:p>
        </w:tc>
        <w:tc>
          <w:tcPr>
            <w:tcW w:w="1414" w:type="dxa"/>
            <w:tcBorders>
              <w:top w:val="nil"/>
              <w:left w:val="nil"/>
              <w:bottom w:val="single" w:sz="4" w:space="0" w:color="auto"/>
              <w:right w:val="single" w:sz="4" w:space="0" w:color="auto"/>
            </w:tcBorders>
            <w:shd w:val="clear" w:color="auto" w:fill="auto"/>
            <w:noWrap/>
            <w:vAlign w:val="bottom"/>
            <w:hideMark/>
          </w:tcPr>
          <w:p w14:paraId="489F20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1B9E62D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264318E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Tintas</w:t>
            </w:r>
          </w:p>
        </w:tc>
      </w:tr>
      <w:tr w:rsidR="00BE18A3" w:rsidRPr="00BE18A3" w14:paraId="62BC746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09AA4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7B52E3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CBB27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F027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57376</w:t>
            </w:r>
          </w:p>
        </w:tc>
        <w:tc>
          <w:tcPr>
            <w:tcW w:w="953" w:type="dxa"/>
            <w:tcBorders>
              <w:top w:val="nil"/>
              <w:left w:val="nil"/>
              <w:bottom w:val="single" w:sz="4" w:space="0" w:color="auto"/>
              <w:right w:val="single" w:sz="4" w:space="0" w:color="auto"/>
            </w:tcBorders>
            <w:shd w:val="clear" w:color="auto" w:fill="auto"/>
            <w:noWrap/>
            <w:vAlign w:val="bottom"/>
            <w:hideMark/>
          </w:tcPr>
          <w:p w14:paraId="42356D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04/12/2020</w:t>
            </w:r>
          </w:p>
        </w:tc>
        <w:tc>
          <w:tcPr>
            <w:tcW w:w="559" w:type="dxa"/>
            <w:tcBorders>
              <w:top w:val="nil"/>
              <w:left w:val="nil"/>
              <w:bottom w:val="single" w:sz="4" w:space="0" w:color="auto"/>
              <w:right w:val="single" w:sz="4" w:space="0" w:color="auto"/>
            </w:tcBorders>
            <w:shd w:val="clear" w:color="auto" w:fill="auto"/>
            <w:noWrap/>
            <w:hideMark/>
          </w:tcPr>
          <w:p w14:paraId="16B68DC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308,56 </w:t>
            </w:r>
          </w:p>
        </w:tc>
        <w:tc>
          <w:tcPr>
            <w:tcW w:w="1414" w:type="dxa"/>
            <w:tcBorders>
              <w:top w:val="nil"/>
              <w:left w:val="nil"/>
              <w:bottom w:val="single" w:sz="4" w:space="0" w:color="auto"/>
              <w:right w:val="single" w:sz="4" w:space="0" w:color="auto"/>
            </w:tcBorders>
            <w:shd w:val="clear" w:color="auto" w:fill="auto"/>
            <w:noWrap/>
            <w:vAlign w:val="bottom"/>
            <w:hideMark/>
          </w:tcPr>
          <w:p w14:paraId="746A1A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25757FB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27B1956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joelho e tubos</w:t>
            </w:r>
          </w:p>
        </w:tc>
      </w:tr>
      <w:tr w:rsidR="00BE18A3" w:rsidRPr="00BE18A3" w14:paraId="70F0430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2CAFFF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CA916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639F5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905A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55274</w:t>
            </w:r>
          </w:p>
        </w:tc>
        <w:tc>
          <w:tcPr>
            <w:tcW w:w="953" w:type="dxa"/>
            <w:tcBorders>
              <w:top w:val="nil"/>
              <w:left w:val="nil"/>
              <w:bottom w:val="single" w:sz="4" w:space="0" w:color="auto"/>
              <w:right w:val="single" w:sz="4" w:space="0" w:color="auto"/>
            </w:tcBorders>
            <w:shd w:val="clear" w:color="auto" w:fill="auto"/>
            <w:noWrap/>
            <w:vAlign w:val="bottom"/>
            <w:hideMark/>
          </w:tcPr>
          <w:p w14:paraId="74FF2B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03/11/2020</w:t>
            </w:r>
          </w:p>
        </w:tc>
        <w:tc>
          <w:tcPr>
            <w:tcW w:w="559" w:type="dxa"/>
            <w:tcBorders>
              <w:top w:val="nil"/>
              <w:left w:val="nil"/>
              <w:bottom w:val="single" w:sz="4" w:space="0" w:color="auto"/>
              <w:right w:val="single" w:sz="4" w:space="0" w:color="auto"/>
            </w:tcBorders>
            <w:shd w:val="clear" w:color="auto" w:fill="auto"/>
            <w:noWrap/>
            <w:hideMark/>
          </w:tcPr>
          <w:p w14:paraId="7C45B7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694,49 </w:t>
            </w:r>
          </w:p>
        </w:tc>
        <w:tc>
          <w:tcPr>
            <w:tcW w:w="1414" w:type="dxa"/>
            <w:tcBorders>
              <w:top w:val="nil"/>
              <w:left w:val="nil"/>
              <w:bottom w:val="single" w:sz="4" w:space="0" w:color="auto"/>
              <w:right w:val="single" w:sz="4" w:space="0" w:color="auto"/>
            </w:tcBorders>
            <w:shd w:val="clear" w:color="auto" w:fill="auto"/>
            <w:noWrap/>
            <w:vAlign w:val="bottom"/>
            <w:hideMark/>
          </w:tcPr>
          <w:p w14:paraId="19A952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0FCAD0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72B04FB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parafuso e tubos</w:t>
            </w:r>
          </w:p>
        </w:tc>
      </w:tr>
      <w:tr w:rsidR="00BE18A3" w:rsidRPr="00BE18A3" w14:paraId="2C7C1CE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4757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F4B71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221F0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063A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56051</w:t>
            </w:r>
          </w:p>
        </w:tc>
        <w:tc>
          <w:tcPr>
            <w:tcW w:w="953" w:type="dxa"/>
            <w:tcBorders>
              <w:top w:val="nil"/>
              <w:left w:val="nil"/>
              <w:bottom w:val="single" w:sz="4" w:space="0" w:color="auto"/>
              <w:right w:val="single" w:sz="4" w:space="0" w:color="auto"/>
            </w:tcBorders>
            <w:shd w:val="clear" w:color="auto" w:fill="auto"/>
            <w:noWrap/>
            <w:vAlign w:val="bottom"/>
            <w:hideMark/>
          </w:tcPr>
          <w:p w14:paraId="18F819D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17/11/2020</w:t>
            </w:r>
          </w:p>
        </w:tc>
        <w:tc>
          <w:tcPr>
            <w:tcW w:w="559" w:type="dxa"/>
            <w:tcBorders>
              <w:top w:val="nil"/>
              <w:left w:val="nil"/>
              <w:bottom w:val="single" w:sz="4" w:space="0" w:color="auto"/>
              <w:right w:val="single" w:sz="4" w:space="0" w:color="auto"/>
            </w:tcBorders>
            <w:shd w:val="clear" w:color="auto" w:fill="auto"/>
            <w:noWrap/>
            <w:hideMark/>
          </w:tcPr>
          <w:p w14:paraId="0103C32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97,69 </w:t>
            </w:r>
          </w:p>
        </w:tc>
        <w:tc>
          <w:tcPr>
            <w:tcW w:w="1414" w:type="dxa"/>
            <w:tcBorders>
              <w:top w:val="nil"/>
              <w:left w:val="nil"/>
              <w:bottom w:val="single" w:sz="4" w:space="0" w:color="auto"/>
              <w:right w:val="single" w:sz="4" w:space="0" w:color="auto"/>
            </w:tcBorders>
            <w:shd w:val="clear" w:color="auto" w:fill="auto"/>
            <w:noWrap/>
            <w:vAlign w:val="bottom"/>
            <w:hideMark/>
          </w:tcPr>
          <w:p w14:paraId="08620FD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3506D4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6213CBB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w:t>
            </w:r>
          </w:p>
        </w:tc>
      </w:tr>
      <w:tr w:rsidR="00BE18A3" w:rsidRPr="00BE18A3" w14:paraId="5EB714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06E19E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E52F3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550A7C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2410E2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127</w:t>
            </w:r>
          </w:p>
        </w:tc>
        <w:tc>
          <w:tcPr>
            <w:tcW w:w="953" w:type="dxa"/>
            <w:tcBorders>
              <w:top w:val="nil"/>
              <w:left w:val="nil"/>
              <w:bottom w:val="single" w:sz="4" w:space="0" w:color="auto"/>
              <w:right w:val="single" w:sz="4" w:space="0" w:color="auto"/>
            </w:tcBorders>
            <w:shd w:val="clear" w:color="auto" w:fill="auto"/>
            <w:noWrap/>
            <w:vAlign w:val="center"/>
            <w:hideMark/>
          </w:tcPr>
          <w:p w14:paraId="24C8C2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07/10/2020</w:t>
            </w:r>
          </w:p>
        </w:tc>
        <w:tc>
          <w:tcPr>
            <w:tcW w:w="559" w:type="dxa"/>
            <w:tcBorders>
              <w:top w:val="nil"/>
              <w:left w:val="nil"/>
              <w:bottom w:val="single" w:sz="4" w:space="0" w:color="auto"/>
              <w:right w:val="single" w:sz="4" w:space="0" w:color="auto"/>
            </w:tcBorders>
            <w:shd w:val="clear" w:color="auto" w:fill="auto"/>
            <w:noWrap/>
            <w:hideMark/>
          </w:tcPr>
          <w:p w14:paraId="44ED2F1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3.078,20 </w:t>
            </w:r>
          </w:p>
        </w:tc>
        <w:tc>
          <w:tcPr>
            <w:tcW w:w="1414" w:type="dxa"/>
            <w:tcBorders>
              <w:top w:val="nil"/>
              <w:left w:val="nil"/>
              <w:bottom w:val="single" w:sz="4" w:space="0" w:color="auto"/>
              <w:right w:val="single" w:sz="4" w:space="0" w:color="auto"/>
            </w:tcBorders>
            <w:shd w:val="clear" w:color="auto" w:fill="auto"/>
            <w:noWrap/>
            <w:vAlign w:val="bottom"/>
            <w:hideMark/>
          </w:tcPr>
          <w:p w14:paraId="5A3359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7F07B6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65E0089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1A6A46A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08BE61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06F1B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F7419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3F8A9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w:t>
            </w:r>
          </w:p>
        </w:tc>
        <w:tc>
          <w:tcPr>
            <w:tcW w:w="953" w:type="dxa"/>
            <w:tcBorders>
              <w:top w:val="nil"/>
              <w:left w:val="nil"/>
              <w:bottom w:val="single" w:sz="4" w:space="0" w:color="auto"/>
              <w:right w:val="single" w:sz="4" w:space="0" w:color="auto"/>
            </w:tcBorders>
            <w:shd w:val="clear" w:color="auto" w:fill="auto"/>
            <w:noWrap/>
            <w:vAlign w:val="center"/>
            <w:hideMark/>
          </w:tcPr>
          <w:p w14:paraId="759705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3DB131A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400,00 </w:t>
            </w:r>
          </w:p>
        </w:tc>
        <w:tc>
          <w:tcPr>
            <w:tcW w:w="1414" w:type="dxa"/>
            <w:tcBorders>
              <w:top w:val="nil"/>
              <w:left w:val="nil"/>
              <w:bottom w:val="single" w:sz="4" w:space="0" w:color="auto"/>
              <w:right w:val="single" w:sz="4" w:space="0" w:color="auto"/>
            </w:tcBorders>
            <w:shd w:val="clear" w:color="auto" w:fill="auto"/>
            <w:noWrap/>
            <w:vAlign w:val="bottom"/>
            <w:hideMark/>
          </w:tcPr>
          <w:p w14:paraId="51CBBA5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0FB8D5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40F1E1A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75B7AE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A25CB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707CAA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0F6C4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5D4E6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141</w:t>
            </w:r>
          </w:p>
        </w:tc>
        <w:tc>
          <w:tcPr>
            <w:tcW w:w="953" w:type="dxa"/>
            <w:tcBorders>
              <w:top w:val="nil"/>
              <w:left w:val="nil"/>
              <w:bottom w:val="single" w:sz="4" w:space="0" w:color="auto"/>
              <w:right w:val="single" w:sz="4" w:space="0" w:color="auto"/>
            </w:tcBorders>
            <w:shd w:val="clear" w:color="auto" w:fill="auto"/>
            <w:noWrap/>
            <w:vAlign w:val="center"/>
            <w:hideMark/>
          </w:tcPr>
          <w:p w14:paraId="43AB29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1866B75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2.833,25 </w:t>
            </w:r>
          </w:p>
        </w:tc>
        <w:tc>
          <w:tcPr>
            <w:tcW w:w="1414" w:type="dxa"/>
            <w:tcBorders>
              <w:top w:val="nil"/>
              <w:left w:val="nil"/>
              <w:bottom w:val="single" w:sz="4" w:space="0" w:color="auto"/>
              <w:right w:val="single" w:sz="4" w:space="0" w:color="auto"/>
            </w:tcBorders>
            <w:shd w:val="clear" w:color="auto" w:fill="auto"/>
            <w:noWrap/>
            <w:vAlign w:val="bottom"/>
            <w:hideMark/>
          </w:tcPr>
          <w:p w14:paraId="379403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4467A9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57D7327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CEF5CC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BD02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0365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5F06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8F898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972880</w:t>
            </w:r>
          </w:p>
        </w:tc>
        <w:tc>
          <w:tcPr>
            <w:tcW w:w="953" w:type="dxa"/>
            <w:tcBorders>
              <w:top w:val="nil"/>
              <w:left w:val="nil"/>
              <w:bottom w:val="single" w:sz="4" w:space="0" w:color="auto"/>
              <w:right w:val="single" w:sz="4" w:space="0" w:color="auto"/>
            </w:tcBorders>
            <w:shd w:val="clear" w:color="auto" w:fill="auto"/>
            <w:noWrap/>
            <w:vAlign w:val="bottom"/>
            <w:hideMark/>
          </w:tcPr>
          <w:p w14:paraId="429C4E8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22/10/2021</w:t>
            </w:r>
          </w:p>
        </w:tc>
        <w:tc>
          <w:tcPr>
            <w:tcW w:w="559" w:type="dxa"/>
            <w:tcBorders>
              <w:top w:val="nil"/>
              <w:left w:val="nil"/>
              <w:bottom w:val="single" w:sz="4" w:space="0" w:color="auto"/>
              <w:right w:val="single" w:sz="4" w:space="0" w:color="auto"/>
            </w:tcBorders>
            <w:shd w:val="clear" w:color="auto" w:fill="auto"/>
            <w:noWrap/>
            <w:hideMark/>
          </w:tcPr>
          <w:p w14:paraId="017E1B6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609,30 </w:t>
            </w:r>
          </w:p>
        </w:tc>
        <w:tc>
          <w:tcPr>
            <w:tcW w:w="1414" w:type="dxa"/>
            <w:tcBorders>
              <w:top w:val="nil"/>
              <w:left w:val="nil"/>
              <w:bottom w:val="single" w:sz="4" w:space="0" w:color="auto"/>
              <w:right w:val="single" w:sz="4" w:space="0" w:color="auto"/>
            </w:tcBorders>
            <w:shd w:val="clear" w:color="auto" w:fill="auto"/>
            <w:noWrap/>
            <w:vAlign w:val="bottom"/>
            <w:hideMark/>
          </w:tcPr>
          <w:p w14:paraId="5DEE81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COREMMA LTDA</w:t>
            </w:r>
          </w:p>
        </w:tc>
        <w:tc>
          <w:tcPr>
            <w:tcW w:w="731" w:type="dxa"/>
            <w:tcBorders>
              <w:top w:val="nil"/>
              <w:left w:val="nil"/>
              <w:bottom w:val="single" w:sz="4" w:space="0" w:color="auto"/>
              <w:right w:val="single" w:sz="4" w:space="0" w:color="auto"/>
            </w:tcBorders>
            <w:shd w:val="clear" w:color="auto" w:fill="auto"/>
            <w:noWrap/>
            <w:vAlign w:val="bottom"/>
            <w:hideMark/>
          </w:tcPr>
          <w:p w14:paraId="21DAD8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83.109.504/0001-71</w:t>
            </w:r>
          </w:p>
        </w:tc>
        <w:tc>
          <w:tcPr>
            <w:tcW w:w="1740" w:type="dxa"/>
            <w:tcBorders>
              <w:top w:val="nil"/>
              <w:left w:val="nil"/>
              <w:bottom w:val="single" w:sz="4" w:space="0" w:color="auto"/>
              <w:right w:val="single" w:sz="4" w:space="0" w:color="auto"/>
            </w:tcBorders>
            <w:shd w:val="clear" w:color="auto" w:fill="auto"/>
            <w:noWrap/>
            <w:vAlign w:val="bottom"/>
            <w:hideMark/>
          </w:tcPr>
          <w:p w14:paraId="63B90B3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446DB2C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5C6E9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E8733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299D6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BC84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987029</w:t>
            </w:r>
          </w:p>
        </w:tc>
        <w:tc>
          <w:tcPr>
            <w:tcW w:w="953" w:type="dxa"/>
            <w:tcBorders>
              <w:top w:val="nil"/>
              <w:left w:val="nil"/>
              <w:bottom w:val="single" w:sz="4" w:space="0" w:color="auto"/>
              <w:right w:val="single" w:sz="4" w:space="0" w:color="auto"/>
            </w:tcBorders>
            <w:shd w:val="clear" w:color="auto" w:fill="auto"/>
            <w:noWrap/>
            <w:vAlign w:val="bottom"/>
            <w:hideMark/>
          </w:tcPr>
          <w:p w14:paraId="05445CB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2AA623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195,00 </w:t>
            </w:r>
          </w:p>
        </w:tc>
        <w:tc>
          <w:tcPr>
            <w:tcW w:w="1414" w:type="dxa"/>
            <w:tcBorders>
              <w:top w:val="nil"/>
              <w:left w:val="nil"/>
              <w:bottom w:val="single" w:sz="4" w:space="0" w:color="auto"/>
              <w:right w:val="single" w:sz="4" w:space="0" w:color="auto"/>
            </w:tcBorders>
            <w:shd w:val="clear" w:color="auto" w:fill="auto"/>
            <w:noWrap/>
            <w:vAlign w:val="bottom"/>
            <w:hideMark/>
          </w:tcPr>
          <w:p w14:paraId="42A2A2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COREMMA LTDA</w:t>
            </w:r>
          </w:p>
        </w:tc>
        <w:tc>
          <w:tcPr>
            <w:tcW w:w="731" w:type="dxa"/>
            <w:tcBorders>
              <w:top w:val="nil"/>
              <w:left w:val="nil"/>
              <w:bottom w:val="single" w:sz="4" w:space="0" w:color="auto"/>
              <w:right w:val="single" w:sz="4" w:space="0" w:color="auto"/>
            </w:tcBorders>
            <w:shd w:val="clear" w:color="auto" w:fill="auto"/>
            <w:noWrap/>
            <w:vAlign w:val="bottom"/>
            <w:hideMark/>
          </w:tcPr>
          <w:p w14:paraId="744372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83.109.504/0001-71</w:t>
            </w:r>
          </w:p>
        </w:tc>
        <w:tc>
          <w:tcPr>
            <w:tcW w:w="1740" w:type="dxa"/>
            <w:tcBorders>
              <w:top w:val="nil"/>
              <w:left w:val="nil"/>
              <w:bottom w:val="single" w:sz="4" w:space="0" w:color="auto"/>
              <w:right w:val="single" w:sz="4" w:space="0" w:color="auto"/>
            </w:tcBorders>
            <w:shd w:val="clear" w:color="auto" w:fill="auto"/>
            <w:noWrap/>
            <w:vAlign w:val="bottom"/>
            <w:hideMark/>
          </w:tcPr>
          <w:p w14:paraId="5A8BE8C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184F84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70FEC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CEBA4E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7225F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B4B2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w:t>
            </w:r>
          </w:p>
        </w:tc>
        <w:tc>
          <w:tcPr>
            <w:tcW w:w="953" w:type="dxa"/>
            <w:tcBorders>
              <w:top w:val="nil"/>
              <w:left w:val="nil"/>
              <w:bottom w:val="single" w:sz="4" w:space="0" w:color="auto"/>
              <w:right w:val="single" w:sz="4" w:space="0" w:color="auto"/>
            </w:tcBorders>
            <w:shd w:val="clear" w:color="auto" w:fill="auto"/>
            <w:noWrap/>
            <w:vAlign w:val="bottom"/>
            <w:hideMark/>
          </w:tcPr>
          <w:p w14:paraId="6B380A1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5FE6F90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1.210,00 </w:t>
            </w:r>
          </w:p>
        </w:tc>
        <w:tc>
          <w:tcPr>
            <w:tcW w:w="1414" w:type="dxa"/>
            <w:tcBorders>
              <w:top w:val="nil"/>
              <w:left w:val="nil"/>
              <w:bottom w:val="single" w:sz="4" w:space="0" w:color="auto"/>
              <w:right w:val="single" w:sz="4" w:space="0" w:color="auto"/>
            </w:tcBorders>
            <w:shd w:val="clear" w:color="auto" w:fill="auto"/>
            <w:noWrap/>
            <w:vAlign w:val="bottom"/>
            <w:hideMark/>
          </w:tcPr>
          <w:p w14:paraId="3AEC6D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1B20F1C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59E7450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57A19A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D95E2C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A2A34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032B9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FA544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w:t>
            </w:r>
          </w:p>
        </w:tc>
        <w:tc>
          <w:tcPr>
            <w:tcW w:w="953" w:type="dxa"/>
            <w:tcBorders>
              <w:top w:val="nil"/>
              <w:left w:val="nil"/>
              <w:bottom w:val="single" w:sz="4" w:space="0" w:color="auto"/>
              <w:right w:val="single" w:sz="4" w:space="0" w:color="auto"/>
            </w:tcBorders>
            <w:shd w:val="clear" w:color="auto" w:fill="auto"/>
            <w:noWrap/>
            <w:vAlign w:val="bottom"/>
            <w:hideMark/>
          </w:tcPr>
          <w:p w14:paraId="0280C5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211FB2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760,00 </w:t>
            </w:r>
          </w:p>
        </w:tc>
        <w:tc>
          <w:tcPr>
            <w:tcW w:w="1414" w:type="dxa"/>
            <w:tcBorders>
              <w:top w:val="nil"/>
              <w:left w:val="nil"/>
              <w:bottom w:val="single" w:sz="4" w:space="0" w:color="auto"/>
              <w:right w:val="single" w:sz="4" w:space="0" w:color="auto"/>
            </w:tcBorders>
            <w:shd w:val="clear" w:color="auto" w:fill="auto"/>
            <w:noWrap/>
            <w:vAlign w:val="bottom"/>
            <w:hideMark/>
          </w:tcPr>
          <w:p w14:paraId="5800C0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2FEBA7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7E81E0F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548590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DBFC0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56EC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1C17AA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8AB3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w:t>
            </w:r>
          </w:p>
        </w:tc>
        <w:tc>
          <w:tcPr>
            <w:tcW w:w="953" w:type="dxa"/>
            <w:tcBorders>
              <w:top w:val="nil"/>
              <w:left w:val="nil"/>
              <w:bottom w:val="single" w:sz="4" w:space="0" w:color="auto"/>
              <w:right w:val="single" w:sz="4" w:space="0" w:color="auto"/>
            </w:tcBorders>
            <w:shd w:val="clear" w:color="auto" w:fill="auto"/>
            <w:noWrap/>
            <w:vAlign w:val="bottom"/>
            <w:hideMark/>
          </w:tcPr>
          <w:p w14:paraId="121252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13/12/2021</w:t>
            </w:r>
          </w:p>
        </w:tc>
        <w:tc>
          <w:tcPr>
            <w:tcW w:w="559" w:type="dxa"/>
            <w:tcBorders>
              <w:top w:val="nil"/>
              <w:left w:val="nil"/>
              <w:bottom w:val="single" w:sz="4" w:space="0" w:color="auto"/>
              <w:right w:val="single" w:sz="4" w:space="0" w:color="auto"/>
            </w:tcBorders>
            <w:shd w:val="clear" w:color="auto" w:fill="auto"/>
            <w:noWrap/>
            <w:hideMark/>
          </w:tcPr>
          <w:p w14:paraId="63E9A86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760,00 </w:t>
            </w:r>
          </w:p>
        </w:tc>
        <w:tc>
          <w:tcPr>
            <w:tcW w:w="1414" w:type="dxa"/>
            <w:tcBorders>
              <w:top w:val="nil"/>
              <w:left w:val="nil"/>
              <w:bottom w:val="single" w:sz="4" w:space="0" w:color="auto"/>
              <w:right w:val="single" w:sz="4" w:space="0" w:color="auto"/>
            </w:tcBorders>
            <w:shd w:val="clear" w:color="auto" w:fill="auto"/>
            <w:noWrap/>
            <w:vAlign w:val="bottom"/>
            <w:hideMark/>
          </w:tcPr>
          <w:p w14:paraId="15ED704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50F807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5631EE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4D6B8A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317D2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3F2CF1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4FE87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AEBD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w:t>
            </w:r>
          </w:p>
        </w:tc>
        <w:tc>
          <w:tcPr>
            <w:tcW w:w="953" w:type="dxa"/>
            <w:tcBorders>
              <w:top w:val="nil"/>
              <w:left w:val="nil"/>
              <w:bottom w:val="single" w:sz="4" w:space="0" w:color="auto"/>
              <w:right w:val="single" w:sz="4" w:space="0" w:color="auto"/>
            </w:tcBorders>
            <w:shd w:val="clear" w:color="auto" w:fill="auto"/>
            <w:noWrap/>
            <w:vAlign w:val="bottom"/>
            <w:hideMark/>
          </w:tcPr>
          <w:p w14:paraId="41B1EC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61BC7A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1.210,00 </w:t>
            </w:r>
          </w:p>
        </w:tc>
        <w:tc>
          <w:tcPr>
            <w:tcW w:w="1414" w:type="dxa"/>
            <w:tcBorders>
              <w:top w:val="nil"/>
              <w:left w:val="nil"/>
              <w:bottom w:val="single" w:sz="4" w:space="0" w:color="auto"/>
              <w:right w:val="single" w:sz="4" w:space="0" w:color="auto"/>
            </w:tcBorders>
            <w:shd w:val="clear" w:color="auto" w:fill="auto"/>
            <w:noWrap/>
            <w:vAlign w:val="bottom"/>
            <w:hideMark/>
          </w:tcPr>
          <w:p w14:paraId="16A599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69F9045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11282DA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402E463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A3906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AE72F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21D20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82CB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87</w:t>
            </w:r>
          </w:p>
        </w:tc>
        <w:tc>
          <w:tcPr>
            <w:tcW w:w="953" w:type="dxa"/>
            <w:tcBorders>
              <w:top w:val="nil"/>
              <w:left w:val="nil"/>
              <w:bottom w:val="single" w:sz="4" w:space="0" w:color="auto"/>
              <w:right w:val="single" w:sz="4" w:space="0" w:color="auto"/>
            </w:tcBorders>
            <w:shd w:val="clear" w:color="auto" w:fill="auto"/>
            <w:noWrap/>
            <w:vAlign w:val="center"/>
            <w:hideMark/>
          </w:tcPr>
          <w:p w14:paraId="1ED23C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26/11/2020</w:t>
            </w:r>
          </w:p>
        </w:tc>
        <w:tc>
          <w:tcPr>
            <w:tcW w:w="559" w:type="dxa"/>
            <w:tcBorders>
              <w:top w:val="nil"/>
              <w:left w:val="nil"/>
              <w:bottom w:val="single" w:sz="4" w:space="0" w:color="auto"/>
              <w:right w:val="single" w:sz="4" w:space="0" w:color="auto"/>
            </w:tcBorders>
            <w:shd w:val="clear" w:color="auto" w:fill="auto"/>
            <w:noWrap/>
            <w:hideMark/>
          </w:tcPr>
          <w:p w14:paraId="025706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3.200,00 </w:t>
            </w:r>
          </w:p>
        </w:tc>
        <w:tc>
          <w:tcPr>
            <w:tcW w:w="1414" w:type="dxa"/>
            <w:tcBorders>
              <w:top w:val="nil"/>
              <w:left w:val="nil"/>
              <w:bottom w:val="single" w:sz="4" w:space="0" w:color="auto"/>
              <w:right w:val="single" w:sz="4" w:space="0" w:color="auto"/>
            </w:tcBorders>
            <w:shd w:val="clear" w:color="auto" w:fill="auto"/>
            <w:noWrap/>
            <w:vAlign w:val="bottom"/>
            <w:hideMark/>
          </w:tcPr>
          <w:p w14:paraId="5FA360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DIRETRIZ ENGENHARIA E CONSULTORIA EIRELI</w:t>
            </w:r>
          </w:p>
        </w:tc>
        <w:tc>
          <w:tcPr>
            <w:tcW w:w="731" w:type="dxa"/>
            <w:tcBorders>
              <w:top w:val="nil"/>
              <w:left w:val="nil"/>
              <w:bottom w:val="single" w:sz="4" w:space="0" w:color="auto"/>
              <w:right w:val="single" w:sz="4" w:space="0" w:color="auto"/>
            </w:tcBorders>
            <w:shd w:val="clear" w:color="auto" w:fill="auto"/>
            <w:noWrap/>
            <w:vAlign w:val="bottom"/>
            <w:hideMark/>
          </w:tcPr>
          <w:p w14:paraId="19ABDD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32.066.760/0001-98</w:t>
            </w:r>
          </w:p>
        </w:tc>
        <w:tc>
          <w:tcPr>
            <w:tcW w:w="1740" w:type="dxa"/>
            <w:tcBorders>
              <w:top w:val="nil"/>
              <w:left w:val="nil"/>
              <w:bottom w:val="single" w:sz="4" w:space="0" w:color="auto"/>
              <w:right w:val="single" w:sz="4" w:space="0" w:color="auto"/>
            </w:tcBorders>
            <w:shd w:val="clear" w:color="auto" w:fill="auto"/>
            <w:noWrap/>
            <w:vAlign w:val="bottom"/>
            <w:hideMark/>
          </w:tcPr>
          <w:p w14:paraId="715AB71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drenagem</w:t>
            </w:r>
          </w:p>
        </w:tc>
      </w:tr>
      <w:tr w:rsidR="00BE18A3" w:rsidRPr="00BE18A3" w14:paraId="60BEA01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A49998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494BF0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971D66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3AD2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1759</w:t>
            </w:r>
          </w:p>
        </w:tc>
        <w:tc>
          <w:tcPr>
            <w:tcW w:w="953" w:type="dxa"/>
            <w:tcBorders>
              <w:top w:val="nil"/>
              <w:left w:val="nil"/>
              <w:bottom w:val="single" w:sz="4" w:space="0" w:color="auto"/>
              <w:right w:val="single" w:sz="4" w:space="0" w:color="auto"/>
            </w:tcBorders>
            <w:shd w:val="clear" w:color="auto" w:fill="auto"/>
            <w:noWrap/>
            <w:vAlign w:val="bottom"/>
            <w:hideMark/>
          </w:tcPr>
          <w:p w14:paraId="0EB8FB0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6983D83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15.879,00 </w:t>
            </w:r>
          </w:p>
        </w:tc>
        <w:tc>
          <w:tcPr>
            <w:tcW w:w="1414" w:type="dxa"/>
            <w:tcBorders>
              <w:top w:val="nil"/>
              <w:left w:val="nil"/>
              <w:bottom w:val="single" w:sz="4" w:space="0" w:color="auto"/>
              <w:right w:val="single" w:sz="4" w:space="0" w:color="auto"/>
            </w:tcBorders>
            <w:shd w:val="clear" w:color="auto" w:fill="auto"/>
            <w:noWrap/>
            <w:vAlign w:val="bottom"/>
            <w:hideMark/>
          </w:tcPr>
          <w:p w14:paraId="0209D2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ECOPLAC COMPENSADOS</w:t>
            </w:r>
          </w:p>
        </w:tc>
        <w:tc>
          <w:tcPr>
            <w:tcW w:w="731" w:type="dxa"/>
            <w:tcBorders>
              <w:top w:val="nil"/>
              <w:left w:val="nil"/>
              <w:bottom w:val="single" w:sz="4" w:space="0" w:color="auto"/>
              <w:right w:val="single" w:sz="4" w:space="0" w:color="auto"/>
            </w:tcBorders>
            <w:shd w:val="clear" w:color="000000" w:fill="FFFFFF"/>
            <w:vAlign w:val="center"/>
            <w:hideMark/>
          </w:tcPr>
          <w:p w14:paraId="4DCB24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28178295/0001-00</w:t>
            </w:r>
          </w:p>
        </w:tc>
        <w:tc>
          <w:tcPr>
            <w:tcW w:w="1740" w:type="dxa"/>
            <w:tcBorders>
              <w:top w:val="nil"/>
              <w:left w:val="nil"/>
              <w:bottom w:val="single" w:sz="4" w:space="0" w:color="auto"/>
              <w:right w:val="single" w:sz="4" w:space="0" w:color="auto"/>
            </w:tcBorders>
            <w:shd w:val="clear" w:color="auto" w:fill="auto"/>
            <w:noWrap/>
            <w:vAlign w:val="bottom"/>
            <w:hideMark/>
          </w:tcPr>
          <w:p w14:paraId="0545C5B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483DF43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C10B5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81A4C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029A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F80F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399</w:t>
            </w:r>
          </w:p>
        </w:tc>
        <w:tc>
          <w:tcPr>
            <w:tcW w:w="953" w:type="dxa"/>
            <w:tcBorders>
              <w:top w:val="nil"/>
              <w:left w:val="nil"/>
              <w:bottom w:val="single" w:sz="4" w:space="0" w:color="auto"/>
              <w:right w:val="single" w:sz="4" w:space="0" w:color="auto"/>
            </w:tcBorders>
            <w:shd w:val="clear" w:color="auto" w:fill="auto"/>
            <w:noWrap/>
            <w:vAlign w:val="bottom"/>
            <w:hideMark/>
          </w:tcPr>
          <w:p w14:paraId="5181C5B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7A8BE74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6435A1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EMBRALON INDUSTRIA E COMERCIO DE LONAS LTDA</w:t>
            </w:r>
          </w:p>
        </w:tc>
        <w:tc>
          <w:tcPr>
            <w:tcW w:w="731" w:type="dxa"/>
            <w:tcBorders>
              <w:top w:val="nil"/>
              <w:left w:val="nil"/>
              <w:bottom w:val="single" w:sz="4" w:space="0" w:color="auto"/>
              <w:right w:val="single" w:sz="4" w:space="0" w:color="auto"/>
            </w:tcBorders>
            <w:shd w:val="clear" w:color="auto" w:fill="auto"/>
            <w:noWrap/>
            <w:vAlign w:val="bottom"/>
            <w:hideMark/>
          </w:tcPr>
          <w:p w14:paraId="786EA5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11.193.909/0001-20</w:t>
            </w:r>
          </w:p>
        </w:tc>
        <w:tc>
          <w:tcPr>
            <w:tcW w:w="1740" w:type="dxa"/>
            <w:tcBorders>
              <w:top w:val="nil"/>
              <w:left w:val="nil"/>
              <w:bottom w:val="single" w:sz="4" w:space="0" w:color="auto"/>
              <w:right w:val="single" w:sz="4" w:space="0" w:color="auto"/>
            </w:tcBorders>
            <w:shd w:val="clear" w:color="auto" w:fill="auto"/>
            <w:noWrap/>
            <w:vAlign w:val="bottom"/>
            <w:hideMark/>
          </w:tcPr>
          <w:p w14:paraId="47CAC03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5715F03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CFFA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4B833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A4C4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10F83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1365</w:t>
            </w:r>
          </w:p>
        </w:tc>
        <w:tc>
          <w:tcPr>
            <w:tcW w:w="953" w:type="dxa"/>
            <w:tcBorders>
              <w:top w:val="nil"/>
              <w:left w:val="nil"/>
              <w:bottom w:val="single" w:sz="4" w:space="0" w:color="auto"/>
              <w:right w:val="single" w:sz="4" w:space="0" w:color="auto"/>
            </w:tcBorders>
            <w:shd w:val="clear" w:color="auto" w:fill="auto"/>
            <w:noWrap/>
            <w:vAlign w:val="center"/>
            <w:hideMark/>
          </w:tcPr>
          <w:p w14:paraId="7B42134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12/11/2020</w:t>
            </w:r>
          </w:p>
        </w:tc>
        <w:tc>
          <w:tcPr>
            <w:tcW w:w="559" w:type="dxa"/>
            <w:tcBorders>
              <w:top w:val="nil"/>
              <w:left w:val="nil"/>
              <w:bottom w:val="single" w:sz="4" w:space="0" w:color="auto"/>
              <w:right w:val="single" w:sz="4" w:space="0" w:color="auto"/>
            </w:tcBorders>
            <w:shd w:val="clear" w:color="auto" w:fill="auto"/>
            <w:noWrap/>
            <w:hideMark/>
          </w:tcPr>
          <w:p w14:paraId="30EA06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98,25 </w:t>
            </w:r>
          </w:p>
        </w:tc>
        <w:tc>
          <w:tcPr>
            <w:tcW w:w="1414" w:type="dxa"/>
            <w:tcBorders>
              <w:top w:val="nil"/>
              <w:left w:val="nil"/>
              <w:bottom w:val="single" w:sz="4" w:space="0" w:color="auto"/>
              <w:right w:val="single" w:sz="4" w:space="0" w:color="auto"/>
            </w:tcBorders>
            <w:shd w:val="clear" w:color="auto" w:fill="auto"/>
            <w:noWrap/>
            <w:vAlign w:val="bottom"/>
            <w:hideMark/>
          </w:tcPr>
          <w:p w14:paraId="1CFD8F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ENGETELHAS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4678DB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07.932.323/0001-62</w:t>
            </w:r>
          </w:p>
        </w:tc>
        <w:tc>
          <w:tcPr>
            <w:tcW w:w="1740" w:type="dxa"/>
            <w:tcBorders>
              <w:top w:val="nil"/>
              <w:left w:val="nil"/>
              <w:bottom w:val="single" w:sz="4" w:space="0" w:color="auto"/>
              <w:right w:val="single" w:sz="4" w:space="0" w:color="auto"/>
            </w:tcBorders>
            <w:shd w:val="clear" w:color="auto" w:fill="auto"/>
            <w:noWrap/>
            <w:vAlign w:val="bottom"/>
            <w:hideMark/>
          </w:tcPr>
          <w:p w14:paraId="25916D2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14944E3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ADA0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2E8FC5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F2611E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8921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5429</w:t>
            </w:r>
          </w:p>
        </w:tc>
        <w:tc>
          <w:tcPr>
            <w:tcW w:w="953" w:type="dxa"/>
            <w:tcBorders>
              <w:top w:val="nil"/>
              <w:left w:val="nil"/>
              <w:bottom w:val="single" w:sz="4" w:space="0" w:color="auto"/>
              <w:right w:val="single" w:sz="4" w:space="0" w:color="auto"/>
            </w:tcBorders>
            <w:shd w:val="clear" w:color="auto" w:fill="auto"/>
            <w:noWrap/>
            <w:vAlign w:val="center"/>
            <w:hideMark/>
          </w:tcPr>
          <w:p w14:paraId="11DEFA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03/02/2021</w:t>
            </w:r>
          </w:p>
        </w:tc>
        <w:tc>
          <w:tcPr>
            <w:tcW w:w="559" w:type="dxa"/>
            <w:tcBorders>
              <w:top w:val="nil"/>
              <w:left w:val="nil"/>
              <w:bottom w:val="single" w:sz="4" w:space="0" w:color="auto"/>
              <w:right w:val="single" w:sz="4" w:space="0" w:color="auto"/>
            </w:tcBorders>
            <w:shd w:val="clear" w:color="auto" w:fill="auto"/>
            <w:noWrap/>
            <w:hideMark/>
          </w:tcPr>
          <w:p w14:paraId="323C703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708,00 </w:t>
            </w:r>
          </w:p>
        </w:tc>
        <w:tc>
          <w:tcPr>
            <w:tcW w:w="1414" w:type="dxa"/>
            <w:tcBorders>
              <w:top w:val="nil"/>
              <w:left w:val="nil"/>
              <w:bottom w:val="single" w:sz="4" w:space="0" w:color="auto"/>
              <w:right w:val="single" w:sz="4" w:space="0" w:color="auto"/>
            </w:tcBorders>
            <w:shd w:val="clear" w:color="auto" w:fill="auto"/>
            <w:noWrap/>
            <w:vAlign w:val="bottom"/>
            <w:hideMark/>
          </w:tcPr>
          <w:p w14:paraId="53AAC4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EU.CALIPTO MADEIRAS TRATADAS EIRELI - ME</w:t>
            </w:r>
          </w:p>
        </w:tc>
        <w:tc>
          <w:tcPr>
            <w:tcW w:w="731" w:type="dxa"/>
            <w:tcBorders>
              <w:top w:val="nil"/>
              <w:left w:val="nil"/>
              <w:bottom w:val="single" w:sz="4" w:space="0" w:color="auto"/>
              <w:right w:val="single" w:sz="4" w:space="0" w:color="auto"/>
            </w:tcBorders>
            <w:shd w:val="clear" w:color="auto" w:fill="auto"/>
            <w:noWrap/>
            <w:vAlign w:val="bottom"/>
            <w:hideMark/>
          </w:tcPr>
          <w:p w14:paraId="593D810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26.627.255/0001-63</w:t>
            </w:r>
          </w:p>
        </w:tc>
        <w:tc>
          <w:tcPr>
            <w:tcW w:w="1740" w:type="dxa"/>
            <w:tcBorders>
              <w:top w:val="nil"/>
              <w:left w:val="nil"/>
              <w:bottom w:val="single" w:sz="4" w:space="0" w:color="auto"/>
              <w:right w:val="single" w:sz="4" w:space="0" w:color="auto"/>
            </w:tcBorders>
            <w:shd w:val="clear" w:color="auto" w:fill="auto"/>
            <w:noWrap/>
            <w:vAlign w:val="bottom"/>
            <w:hideMark/>
          </w:tcPr>
          <w:p w14:paraId="278AD82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Taboas </w:t>
            </w:r>
          </w:p>
        </w:tc>
      </w:tr>
      <w:tr w:rsidR="00BE18A3" w:rsidRPr="00BE18A3" w14:paraId="4DC05C0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889E80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D97300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C1A746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F16B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681</w:t>
            </w:r>
          </w:p>
        </w:tc>
        <w:tc>
          <w:tcPr>
            <w:tcW w:w="953" w:type="dxa"/>
            <w:tcBorders>
              <w:top w:val="nil"/>
              <w:left w:val="nil"/>
              <w:bottom w:val="single" w:sz="4" w:space="0" w:color="auto"/>
              <w:right w:val="single" w:sz="4" w:space="0" w:color="auto"/>
            </w:tcBorders>
            <w:shd w:val="clear" w:color="auto" w:fill="auto"/>
            <w:noWrap/>
            <w:vAlign w:val="bottom"/>
            <w:hideMark/>
          </w:tcPr>
          <w:p w14:paraId="01B297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13/04/2021</w:t>
            </w:r>
          </w:p>
        </w:tc>
        <w:tc>
          <w:tcPr>
            <w:tcW w:w="559" w:type="dxa"/>
            <w:tcBorders>
              <w:top w:val="nil"/>
              <w:left w:val="nil"/>
              <w:bottom w:val="single" w:sz="4" w:space="0" w:color="auto"/>
              <w:right w:val="single" w:sz="4" w:space="0" w:color="auto"/>
            </w:tcBorders>
            <w:shd w:val="clear" w:color="auto" w:fill="auto"/>
            <w:noWrap/>
            <w:hideMark/>
          </w:tcPr>
          <w:p w14:paraId="3B7D1CD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49C79D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09F8CA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28728E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127285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97EB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28437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5B066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63852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688</w:t>
            </w:r>
          </w:p>
        </w:tc>
        <w:tc>
          <w:tcPr>
            <w:tcW w:w="953" w:type="dxa"/>
            <w:tcBorders>
              <w:top w:val="nil"/>
              <w:left w:val="nil"/>
              <w:bottom w:val="single" w:sz="4" w:space="0" w:color="auto"/>
              <w:right w:val="single" w:sz="4" w:space="0" w:color="auto"/>
            </w:tcBorders>
            <w:shd w:val="clear" w:color="auto" w:fill="auto"/>
            <w:noWrap/>
            <w:vAlign w:val="bottom"/>
            <w:hideMark/>
          </w:tcPr>
          <w:p w14:paraId="13F8377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04/06/2021</w:t>
            </w:r>
          </w:p>
        </w:tc>
        <w:tc>
          <w:tcPr>
            <w:tcW w:w="559" w:type="dxa"/>
            <w:tcBorders>
              <w:top w:val="nil"/>
              <w:left w:val="nil"/>
              <w:bottom w:val="single" w:sz="4" w:space="0" w:color="auto"/>
              <w:right w:val="single" w:sz="4" w:space="0" w:color="auto"/>
            </w:tcBorders>
            <w:shd w:val="clear" w:color="auto" w:fill="auto"/>
            <w:noWrap/>
            <w:hideMark/>
          </w:tcPr>
          <w:p w14:paraId="34745AD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6ECEEE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13B028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681177A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21E2197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6445F8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12E0B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744BEA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351E5A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673</w:t>
            </w:r>
          </w:p>
        </w:tc>
        <w:tc>
          <w:tcPr>
            <w:tcW w:w="953" w:type="dxa"/>
            <w:tcBorders>
              <w:top w:val="nil"/>
              <w:left w:val="nil"/>
              <w:bottom w:val="single" w:sz="4" w:space="0" w:color="auto"/>
              <w:right w:val="single" w:sz="4" w:space="0" w:color="auto"/>
            </w:tcBorders>
            <w:shd w:val="clear" w:color="auto" w:fill="auto"/>
            <w:noWrap/>
            <w:vAlign w:val="bottom"/>
            <w:hideMark/>
          </w:tcPr>
          <w:p w14:paraId="47E416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11/03/2021</w:t>
            </w:r>
          </w:p>
        </w:tc>
        <w:tc>
          <w:tcPr>
            <w:tcW w:w="559" w:type="dxa"/>
            <w:tcBorders>
              <w:top w:val="nil"/>
              <w:left w:val="nil"/>
              <w:bottom w:val="single" w:sz="4" w:space="0" w:color="auto"/>
              <w:right w:val="single" w:sz="4" w:space="0" w:color="auto"/>
            </w:tcBorders>
            <w:shd w:val="clear" w:color="auto" w:fill="auto"/>
            <w:noWrap/>
            <w:hideMark/>
          </w:tcPr>
          <w:p w14:paraId="143591C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662555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413CDFE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5766E81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971B63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F7A7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CE8493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64E048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1042F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773</w:t>
            </w:r>
          </w:p>
        </w:tc>
        <w:tc>
          <w:tcPr>
            <w:tcW w:w="953" w:type="dxa"/>
            <w:tcBorders>
              <w:top w:val="nil"/>
              <w:left w:val="nil"/>
              <w:bottom w:val="single" w:sz="4" w:space="0" w:color="auto"/>
              <w:right w:val="single" w:sz="4" w:space="0" w:color="auto"/>
            </w:tcBorders>
            <w:shd w:val="clear" w:color="auto" w:fill="auto"/>
            <w:noWrap/>
            <w:vAlign w:val="bottom"/>
            <w:hideMark/>
          </w:tcPr>
          <w:p w14:paraId="3CE6306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65DCF4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230,00 </w:t>
            </w:r>
          </w:p>
        </w:tc>
        <w:tc>
          <w:tcPr>
            <w:tcW w:w="1414" w:type="dxa"/>
            <w:tcBorders>
              <w:top w:val="nil"/>
              <w:left w:val="nil"/>
              <w:bottom w:val="single" w:sz="4" w:space="0" w:color="auto"/>
              <w:right w:val="single" w:sz="4" w:space="0" w:color="auto"/>
            </w:tcBorders>
            <w:shd w:val="clear" w:color="auto" w:fill="auto"/>
            <w:noWrap/>
            <w:vAlign w:val="bottom"/>
            <w:hideMark/>
          </w:tcPr>
          <w:p w14:paraId="68962A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FABIO SANTOS ME</w:t>
            </w:r>
          </w:p>
        </w:tc>
        <w:tc>
          <w:tcPr>
            <w:tcW w:w="731" w:type="dxa"/>
            <w:tcBorders>
              <w:top w:val="nil"/>
              <w:left w:val="nil"/>
              <w:bottom w:val="single" w:sz="4" w:space="0" w:color="auto"/>
              <w:right w:val="single" w:sz="4" w:space="0" w:color="auto"/>
            </w:tcBorders>
            <w:shd w:val="clear" w:color="auto" w:fill="auto"/>
            <w:noWrap/>
            <w:vAlign w:val="bottom"/>
            <w:hideMark/>
          </w:tcPr>
          <w:p w14:paraId="63F611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721ACE8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466CE3C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A67EC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FF009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69D237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56692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782</w:t>
            </w:r>
          </w:p>
        </w:tc>
        <w:tc>
          <w:tcPr>
            <w:tcW w:w="953" w:type="dxa"/>
            <w:tcBorders>
              <w:top w:val="nil"/>
              <w:left w:val="nil"/>
              <w:bottom w:val="single" w:sz="4" w:space="0" w:color="auto"/>
              <w:right w:val="single" w:sz="4" w:space="0" w:color="auto"/>
            </w:tcBorders>
            <w:shd w:val="clear" w:color="auto" w:fill="auto"/>
            <w:noWrap/>
            <w:vAlign w:val="bottom"/>
            <w:hideMark/>
          </w:tcPr>
          <w:p w14:paraId="7B1AA50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07/02/2022</w:t>
            </w:r>
          </w:p>
        </w:tc>
        <w:tc>
          <w:tcPr>
            <w:tcW w:w="559" w:type="dxa"/>
            <w:tcBorders>
              <w:top w:val="nil"/>
              <w:left w:val="nil"/>
              <w:bottom w:val="single" w:sz="4" w:space="0" w:color="auto"/>
              <w:right w:val="single" w:sz="4" w:space="0" w:color="auto"/>
            </w:tcBorders>
            <w:shd w:val="clear" w:color="auto" w:fill="auto"/>
            <w:noWrap/>
            <w:hideMark/>
          </w:tcPr>
          <w:p w14:paraId="4838EBC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270,00 </w:t>
            </w:r>
          </w:p>
        </w:tc>
        <w:tc>
          <w:tcPr>
            <w:tcW w:w="1414" w:type="dxa"/>
            <w:tcBorders>
              <w:top w:val="nil"/>
              <w:left w:val="nil"/>
              <w:bottom w:val="single" w:sz="4" w:space="0" w:color="auto"/>
              <w:right w:val="single" w:sz="4" w:space="0" w:color="auto"/>
            </w:tcBorders>
            <w:shd w:val="clear" w:color="auto" w:fill="auto"/>
            <w:noWrap/>
            <w:vAlign w:val="bottom"/>
            <w:hideMark/>
          </w:tcPr>
          <w:p w14:paraId="4ABB32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FABIO SANTOS ME</w:t>
            </w:r>
          </w:p>
        </w:tc>
        <w:tc>
          <w:tcPr>
            <w:tcW w:w="731" w:type="dxa"/>
            <w:tcBorders>
              <w:top w:val="nil"/>
              <w:left w:val="nil"/>
              <w:bottom w:val="single" w:sz="4" w:space="0" w:color="auto"/>
              <w:right w:val="single" w:sz="4" w:space="0" w:color="auto"/>
            </w:tcBorders>
            <w:shd w:val="clear" w:color="auto" w:fill="auto"/>
            <w:noWrap/>
            <w:vAlign w:val="bottom"/>
            <w:hideMark/>
          </w:tcPr>
          <w:p w14:paraId="0A9E6A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7A666CE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53CDFB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A6B78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F10E1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5B720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D61619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447</w:t>
            </w:r>
          </w:p>
        </w:tc>
        <w:tc>
          <w:tcPr>
            <w:tcW w:w="953" w:type="dxa"/>
            <w:tcBorders>
              <w:top w:val="nil"/>
              <w:left w:val="nil"/>
              <w:bottom w:val="single" w:sz="4" w:space="0" w:color="auto"/>
              <w:right w:val="single" w:sz="4" w:space="0" w:color="auto"/>
            </w:tcBorders>
            <w:shd w:val="clear" w:color="auto" w:fill="auto"/>
            <w:noWrap/>
            <w:vAlign w:val="center"/>
            <w:hideMark/>
          </w:tcPr>
          <w:p w14:paraId="1BEA5E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05/01/2021</w:t>
            </w:r>
          </w:p>
        </w:tc>
        <w:tc>
          <w:tcPr>
            <w:tcW w:w="559" w:type="dxa"/>
            <w:tcBorders>
              <w:top w:val="nil"/>
              <w:left w:val="nil"/>
              <w:bottom w:val="single" w:sz="4" w:space="0" w:color="auto"/>
              <w:right w:val="single" w:sz="4" w:space="0" w:color="auto"/>
            </w:tcBorders>
            <w:shd w:val="clear" w:color="auto" w:fill="auto"/>
            <w:noWrap/>
            <w:hideMark/>
          </w:tcPr>
          <w:p w14:paraId="093D594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1.400,00 </w:t>
            </w:r>
          </w:p>
        </w:tc>
        <w:tc>
          <w:tcPr>
            <w:tcW w:w="1414" w:type="dxa"/>
            <w:tcBorders>
              <w:top w:val="nil"/>
              <w:left w:val="nil"/>
              <w:bottom w:val="single" w:sz="4" w:space="0" w:color="auto"/>
              <w:right w:val="single" w:sz="4" w:space="0" w:color="auto"/>
            </w:tcBorders>
            <w:shd w:val="clear" w:color="auto" w:fill="auto"/>
            <w:noWrap/>
            <w:vAlign w:val="bottom"/>
            <w:hideMark/>
          </w:tcPr>
          <w:p w14:paraId="1196A5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FABRICA DE CALHAS ROSSETTI LTDA ME</w:t>
            </w:r>
          </w:p>
        </w:tc>
        <w:tc>
          <w:tcPr>
            <w:tcW w:w="731" w:type="dxa"/>
            <w:tcBorders>
              <w:top w:val="nil"/>
              <w:left w:val="nil"/>
              <w:bottom w:val="single" w:sz="4" w:space="0" w:color="auto"/>
              <w:right w:val="single" w:sz="4" w:space="0" w:color="auto"/>
            </w:tcBorders>
            <w:shd w:val="clear" w:color="auto" w:fill="auto"/>
            <w:noWrap/>
            <w:vAlign w:val="bottom"/>
            <w:hideMark/>
          </w:tcPr>
          <w:p w14:paraId="5B674F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09.430.038/0001-79</w:t>
            </w:r>
          </w:p>
        </w:tc>
        <w:tc>
          <w:tcPr>
            <w:tcW w:w="1740" w:type="dxa"/>
            <w:tcBorders>
              <w:top w:val="nil"/>
              <w:left w:val="nil"/>
              <w:bottom w:val="single" w:sz="4" w:space="0" w:color="auto"/>
              <w:right w:val="single" w:sz="4" w:space="0" w:color="auto"/>
            </w:tcBorders>
            <w:shd w:val="clear" w:color="auto" w:fill="auto"/>
            <w:noWrap/>
            <w:vAlign w:val="bottom"/>
            <w:hideMark/>
          </w:tcPr>
          <w:p w14:paraId="256A975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E MANUTENÇÕES</w:t>
            </w:r>
          </w:p>
        </w:tc>
      </w:tr>
      <w:tr w:rsidR="00BE18A3" w:rsidRPr="00BE18A3" w14:paraId="02783F3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5F33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4DE5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D771D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C12F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6112</w:t>
            </w:r>
          </w:p>
        </w:tc>
        <w:tc>
          <w:tcPr>
            <w:tcW w:w="953" w:type="dxa"/>
            <w:tcBorders>
              <w:top w:val="nil"/>
              <w:left w:val="nil"/>
              <w:bottom w:val="single" w:sz="4" w:space="0" w:color="auto"/>
              <w:right w:val="single" w:sz="4" w:space="0" w:color="auto"/>
            </w:tcBorders>
            <w:shd w:val="clear" w:color="auto" w:fill="auto"/>
            <w:noWrap/>
            <w:vAlign w:val="bottom"/>
            <w:hideMark/>
          </w:tcPr>
          <w:p w14:paraId="474C07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29/03/2021</w:t>
            </w:r>
          </w:p>
        </w:tc>
        <w:tc>
          <w:tcPr>
            <w:tcW w:w="559" w:type="dxa"/>
            <w:tcBorders>
              <w:top w:val="nil"/>
              <w:left w:val="nil"/>
              <w:bottom w:val="single" w:sz="4" w:space="0" w:color="auto"/>
              <w:right w:val="single" w:sz="4" w:space="0" w:color="auto"/>
            </w:tcBorders>
            <w:shd w:val="clear" w:color="auto" w:fill="auto"/>
            <w:noWrap/>
            <w:hideMark/>
          </w:tcPr>
          <w:p w14:paraId="4AB865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3.000,00 </w:t>
            </w:r>
          </w:p>
        </w:tc>
        <w:tc>
          <w:tcPr>
            <w:tcW w:w="1414" w:type="dxa"/>
            <w:tcBorders>
              <w:top w:val="nil"/>
              <w:left w:val="nil"/>
              <w:bottom w:val="single" w:sz="4" w:space="0" w:color="auto"/>
              <w:right w:val="single" w:sz="4" w:space="0" w:color="auto"/>
            </w:tcBorders>
            <w:shd w:val="clear" w:color="auto" w:fill="auto"/>
            <w:noWrap/>
            <w:vAlign w:val="bottom"/>
            <w:hideMark/>
          </w:tcPr>
          <w:p w14:paraId="1F274E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FORROTEC FORROS E DIVISORIAS LTDA</w:t>
            </w:r>
          </w:p>
        </w:tc>
        <w:tc>
          <w:tcPr>
            <w:tcW w:w="731" w:type="dxa"/>
            <w:tcBorders>
              <w:top w:val="nil"/>
              <w:left w:val="nil"/>
              <w:bottom w:val="single" w:sz="4" w:space="0" w:color="auto"/>
              <w:right w:val="single" w:sz="4" w:space="0" w:color="auto"/>
            </w:tcBorders>
            <w:shd w:val="clear" w:color="auto" w:fill="auto"/>
            <w:noWrap/>
            <w:vAlign w:val="bottom"/>
            <w:hideMark/>
          </w:tcPr>
          <w:p w14:paraId="41FB98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04.005.101/0001-06</w:t>
            </w:r>
          </w:p>
        </w:tc>
        <w:tc>
          <w:tcPr>
            <w:tcW w:w="1740" w:type="dxa"/>
            <w:tcBorders>
              <w:top w:val="nil"/>
              <w:left w:val="nil"/>
              <w:bottom w:val="single" w:sz="4" w:space="0" w:color="auto"/>
              <w:right w:val="single" w:sz="4" w:space="0" w:color="auto"/>
            </w:tcBorders>
            <w:shd w:val="clear" w:color="auto" w:fill="auto"/>
            <w:noWrap/>
            <w:vAlign w:val="bottom"/>
            <w:hideMark/>
          </w:tcPr>
          <w:p w14:paraId="6C187C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DIVISOARIA DIVILUX</w:t>
            </w:r>
          </w:p>
        </w:tc>
      </w:tr>
      <w:tr w:rsidR="00BE18A3" w:rsidRPr="00BE18A3" w14:paraId="07DDED3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A1E78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14C22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D6A2CA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D3F3F7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2284</w:t>
            </w:r>
          </w:p>
        </w:tc>
        <w:tc>
          <w:tcPr>
            <w:tcW w:w="953" w:type="dxa"/>
            <w:tcBorders>
              <w:top w:val="nil"/>
              <w:left w:val="nil"/>
              <w:bottom w:val="single" w:sz="4" w:space="0" w:color="auto"/>
              <w:right w:val="single" w:sz="4" w:space="0" w:color="auto"/>
            </w:tcBorders>
            <w:shd w:val="clear" w:color="auto" w:fill="auto"/>
            <w:noWrap/>
            <w:vAlign w:val="bottom"/>
            <w:hideMark/>
          </w:tcPr>
          <w:p w14:paraId="0E7247F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08/11/2021</w:t>
            </w:r>
          </w:p>
        </w:tc>
        <w:tc>
          <w:tcPr>
            <w:tcW w:w="559" w:type="dxa"/>
            <w:tcBorders>
              <w:top w:val="nil"/>
              <w:left w:val="nil"/>
              <w:bottom w:val="single" w:sz="4" w:space="0" w:color="auto"/>
              <w:right w:val="single" w:sz="4" w:space="0" w:color="auto"/>
            </w:tcBorders>
            <w:shd w:val="clear" w:color="auto" w:fill="auto"/>
            <w:noWrap/>
            <w:hideMark/>
          </w:tcPr>
          <w:p w14:paraId="513FAE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32.772,50 </w:t>
            </w:r>
          </w:p>
        </w:tc>
        <w:tc>
          <w:tcPr>
            <w:tcW w:w="1414" w:type="dxa"/>
            <w:tcBorders>
              <w:top w:val="nil"/>
              <w:left w:val="nil"/>
              <w:bottom w:val="single" w:sz="4" w:space="0" w:color="auto"/>
              <w:right w:val="single" w:sz="4" w:space="0" w:color="auto"/>
            </w:tcBorders>
            <w:shd w:val="clear" w:color="auto" w:fill="auto"/>
            <w:noWrap/>
            <w:vAlign w:val="bottom"/>
            <w:hideMark/>
          </w:tcPr>
          <w:p w14:paraId="130771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F8C4D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482C5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1A761F6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E193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AA9E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6B60B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EB654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2325</w:t>
            </w:r>
          </w:p>
        </w:tc>
        <w:tc>
          <w:tcPr>
            <w:tcW w:w="953" w:type="dxa"/>
            <w:tcBorders>
              <w:top w:val="nil"/>
              <w:left w:val="nil"/>
              <w:bottom w:val="single" w:sz="4" w:space="0" w:color="auto"/>
              <w:right w:val="single" w:sz="4" w:space="0" w:color="auto"/>
            </w:tcBorders>
            <w:shd w:val="clear" w:color="auto" w:fill="auto"/>
            <w:noWrap/>
            <w:vAlign w:val="bottom"/>
            <w:hideMark/>
          </w:tcPr>
          <w:p w14:paraId="31996F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13/12/2021</w:t>
            </w:r>
          </w:p>
        </w:tc>
        <w:tc>
          <w:tcPr>
            <w:tcW w:w="559" w:type="dxa"/>
            <w:tcBorders>
              <w:top w:val="nil"/>
              <w:left w:val="nil"/>
              <w:bottom w:val="single" w:sz="4" w:space="0" w:color="auto"/>
              <w:right w:val="single" w:sz="4" w:space="0" w:color="auto"/>
            </w:tcBorders>
            <w:shd w:val="clear" w:color="auto" w:fill="auto"/>
            <w:noWrap/>
            <w:hideMark/>
          </w:tcPr>
          <w:p w14:paraId="6649BF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69.077,75 </w:t>
            </w:r>
          </w:p>
        </w:tc>
        <w:tc>
          <w:tcPr>
            <w:tcW w:w="1414" w:type="dxa"/>
            <w:tcBorders>
              <w:top w:val="nil"/>
              <w:left w:val="nil"/>
              <w:bottom w:val="single" w:sz="4" w:space="0" w:color="auto"/>
              <w:right w:val="single" w:sz="4" w:space="0" w:color="auto"/>
            </w:tcBorders>
            <w:shd w:val="clear" w:color="auto" w:fill="auto"/>
            <w:noWrap/>
            <w:vAlign w:val="bottom"/>
            <w:hideMark/>
          </w:tcPr>
          <w:p w14:paraId="3637E7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9C9735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05AE7A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477E072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0A07B0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9D957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37CA83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4EFF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2335</w:t>
            </w:r>
          </w:p>
        </w:tc>
        <w:tc>
          <w:tcPr>
            <w:tcW w:w="953" w:type="dxa"/>
            <w:tcBorders>
              <w:top w:val="nil"/>
              <w:left w:val="nil"/>
              <w:bottom w:val="single" w:sz="4" w:space="0" w:color="auto"/>
              <w:right w:val="single" w:sz="4" w:space="0" w:color="auto"/>
            </w:tcBorders>
            <w:shd w:val="clear" w:color="auto" w:fill="auto"/>
            <w:noWrap/>
            <w:vAlign w:val="bottom"/>
            <w:hideMark/>
          </w:tcPr>
          <w:p w14:paraId="719D8B9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440034E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2.324,75 </w:t>
            </w:r>
          </w:p>
        </w:tc>
        <w:tc>
          <w:tcPr>
            <w:tcW w:w="1414" w:type="dxa"/>
            <w:tcBorders>
              <w:top w:val="nil"/>
              <w:left w:val="nil"/>
              <w:bottom w:val="single" w:sz="4" w:space="0" w:color="auto"/>
              <w:right w:val="single" w:sz="4" w:space="0" w:color="auto"/>
            </w:tcBorders>
            <w:shd w:val="clear" w:color="auto" w:fill="auto"/>
            <w:noWrap/>
            <w:vAlign w:val="bottom"/>
            <w:hideMark/>
          </w:tcPr>
          <w:p w14:paraId="56FB95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0C9F95C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1424C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3061DE9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8E5E4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8365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EBA4B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1C22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2350</w:t>
            </w:r>
          </w:p>
        </w:tc>
        <w:tc>
          <w:tcPr>
            <w:tcW w:w="953" w:type="dxa"/>
            <w:tcBorders>
              <w:top w:val="nil"/>
              <w:left w:val="nil"/>
              <w:bottom w:val="single" w:sz="4" w:space="0" w:color="auto"/>
              <w:right w:val="single" w:sz="4" w:space="0" w:color="auto"/>
            </w:tcBorders>
            <w:shd w:val="clear" w:color="auto" w:fill="auto"/>
            <w:noWrap/>
            <w:vAlign w:val="bottom"/>
            <w:hideMark/>
          </w:tcPr>
          <w:p w14:paraId="2261B7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9BBD07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33.192,50 </w:t>
            </w:r>
          </w:p>
        </w:tc>
        <w:tc>
          <w:tcPr>
            <w:tcW w:w="1414" w:type="dxa"/>
            <w:tcBorders>
              <w:top w:val="nil"/>
              <w:left w:val="nil"/>
              <w:bottom w:val="single" w:sz="4" w:space="0" w:color="auto"/>
              <w:right w:val="single" w:sz="4" w:space="0" w:color="auto"/>
            </w:tcBorders>
            <w:shd w:val="clear" w:color="auto" w:fill="auto"/>
            <w:noWrap/>
            <w:vAlign w:val="bottom"/>
            <w:hideMark/>
          </w:tcPr>
          <w:p w14:paraId="553977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89B867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2182C23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7959E64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5A652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B40EB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A444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E62A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1930</w:t>
            </w:r>
          </w:p>
        </w:tc>
        <w:tc>
          <w:tcPr>
            <w:tcW w:w="953" w:type="dxa"/>
            <w:tcBorders>
              <w:top w:val="nil"/>
              <w:left w:val="nil"/>
              <w:bottom w:val="single" w:sz="4" w:space="0" w:color="auto"/>
              <w:right w:val="single" w:sz="4" w:space="0" w:color="auto"/>
            </w:tcBorders>
            <w:shd w:val="clear" w:color="auto" w:fill="auto"/>
            <w:noWrap/>
            <w:vAlign w:val="bottom"/>
            <w:hideMark/>
          </w:tcPr>
          <w:p w14:paraId="1EF40F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04/01/2021</w:t>
            </w:r>
          </w:p>
        </w:tc>
        <w:tc>
          <w:tcPr>
            <w:tcW w:w="559" w:type="dxa"/>
            <w:tcBorders>
              <w:top w:val="nil"/>
              <w:left w:val="nil"/>
              <w:bottom w:val="single" w:sz="4" w:space="0" w:color="auto"/>
              <w:right w:val="single" w:sz="4" w:space="0" w:color="auto"/>
            </w:tcBorders>
            <w:shd w:val="clear" w:color="auto" w:fill="auto"/>
            <w:noWrap/>
            <w:hideMark/>
          </w:tcPr>
          <w:p w14:paraId="1404441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32.000,00 </w:t>
            </w:r>
          </w:p>
        </w:tc>
        <w:tc>
          <w:tcPr>
            <w:tcW w:w="1414" w:type="dxa"/>
            <w:tcBorders>
              <w:top w:val="nil"/>
              <w:left w:val="nil"/>
              <w:bottom w:val="single" w:sz="4" w:space="0" w:color="auto"/>
              <w:right w:val="single" w:sz="4" w:space="0" w:color="auto"/>
            </w:tcBorders>
            <w:shd w:val="clear" w:color="auto" w:fill="auto"/>
            <w:noWrap/>
            <w:vAlign w:val="bottom"/>
            <w:hideMark/>
          </w:tcPr>
          <w:p w14:paraId="02B44F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 EPP</w:t>
            </w:r>
          </w:p>
        </w:tc>
        <w:tc>
          <w:tcPr>
            <w:tcW w:w="731" w:type="dxa"/>
            <w:tcBorders>
              <w:top w:val="nil"/>
              <w:left w:val="nil"/>
              <w:bottom w:val="single" w:sz="4" w:space="0" w:color="auto"/>
              <w:right w:val="single" w:sz="4" w:space="0" w:color="auto"/>
            </w:tcBorders>
            <w:shd w:val="clear" w:color="auto" w:fill="auto"/>
            <w:noWrap/>
            <w:vAlign w:val="bottom"/>
            <w:hideMark/>
          </w:tcPr>
          <w:p w14:paraId="5A66C0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32EAEB8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71D53A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8E3AB3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12B9D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157EFC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596D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1270</w:t>
            </w:r>
          </w:p>
        </w:tc>
        <w:tc>
          <w:tcPr>
            <w:tcW w:w="953" w:type="dxa"/>
            <w:tcBorders>
              <w:top w:val="nil"/>
              <w:left w:val="nil"/>
              <w:bottom w:val="single" w:sz="4" w:space="0" w:color="auto"/>
              <w:right w:val="single" w:sz="4" w:space="0" w:color="auto"/>
            </w:tcBorders>
            <w:shd w:val="clear" w:color="auto" w:fill="auto"/>
            <w:noWrap/>
            <w:vAlign w:val="bottom"/>
            <w:hideMark/>
          </w:tcPr>
          <w:p w14:paraId="45D540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29/07/2021</w:t>
            </w:r>
          </w:p>
        </w:tc>
        <w:tc>
          <w:tcPr>
            <w:tcW w:w="559" w:type="dxa"/>
            <w:tcBorders>
              <w:top w:val="nil"/>
              <w:left w:val="nil"/>
              <w:bottom w:val="single" w:sz="4" w:space="0" w:color="auto"/>
              <w:right w:val="single" w:sz="4" w:space="0" w:color="auto"/>
            </w:tcBorders>
            <w:shd w:val="clear" w:color="auto" w:fill="auto"/>
            <w:noWrap/>
            <w:hideMark/>
          </w:tcPr>
          <w:p w14:paraId="2107556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3163C4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5B6DC7A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1D917F8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5C4FC3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C425F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951D89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3EEF6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6882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1352</w:t>
            </w:r>
          </w:p>
        </w:tc>
        <w:tc>
          <w:tcPr>
            <w:tcW w:w="953" w:type="dxa"/>
            <w:tcBorders>
              <w:top w:val="nil"/>
              <w:left w:val="nil"/>
              <w:bottom w:val="single" w:sz="4" w:space="0" w:color="auto"/>
              <w:right w:val="single" w:sz="4" w:space="0" w:color="auto"/>
            </w:tcBorders>
            <w:shd w:val="clear" w:color="auto" w:fill="auto"/>
            <w:noWrap/>
            <w:vAlign w:val="bottom"/>
            <w:hideMark/>
          </w:tcPr>
          <w:p w14:paraId="3159F57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30/08/2021</w:t>
            </w:r>
          </w:p>
        </w:tc>
        <w:tc>
          <w:tcPr>
            <w:tcW w:w="559" w:type="dxa"/>
            <w:tcBorders>
              <w:top w:val="nil"/>
              <w:left w:val="nil"/>
              <w:bottom w:val="single" w:sz="4" w:space="0" w:color="auto"/>
              <w:right w:val="single" w:sz="4" w:space="0" w:color="auto"/>
            </w:tcBorders>
            <w:shd w:val="clear" w:color="auto" w:fill="auto"/>
            <w:noWrap/>
            <w:hideMark/>
          </w:tcPr>
          <w:p w14:paraId="632BC29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1.570,00 </w:t>
            </w:r>
          </w:p>
        </w:tc>
        <w:tc>
          <w:tcPr>
            <w:tcW w:w="1414" w:type="dxa"/>
            <w:tcBorders>
              <w:top w:val="nil"/>
              <w:left w:val="nil"/>
              <w:bottom w:val="single" w:sz="4" w:space="0" w:color="auto"/>
              <w:right w:val="single" w:sz="4" w:space="0" w:color="auto"/>
            </w:tcBorders>
            <w:shd w:val="clear" w:color="auto" w:fill="auto"/>
            <w:noWrap/>
            <w:vAlign w:val="bottom"/>
            <w:hideMark/>
          </w:tcPr>
          <w:p w14:paraId="20D59A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3D8FA4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4AA2A2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61F8A29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B07C6D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4650FE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42123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508A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1391</w:t>
            </w:r>
          </w:p>
        </w:tc>
        <w:tc>
          <w:tcPr>
            <w:tcW w:w="953" w:type="dxa"/>
            <w:tcBorders>
              <w:top w:val="nil"/>
              <w:left w:val="nil"/>
              <w:bottom w:val="single" w:sz="4" w:space="0" w:color="auto"/>
              <w:right w:val="single" w:sz="4" w:space="0" w:color="auto"/>
            </w:tcBorders>
            <w:shd w:val="clear" w:color="auto" w:fill="auto"/>
            <w:noWrap/>
            <w:vAlign w:val="bottom"/>
            <w:hideMark/>
          </w:tcPr>
          <w:p w14:paraId="3AEED5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28/09/2021</w:t>
            </w:r>
          </w:p>
        </w:tc>
        <w:tc>
          <w:tcPr>
            <w:tcW w:w="559" w:type="dxa"/>
            <w:tcBorders>
              <w:top w:val="nil"/>
              <w:left w:val="nil"/>
              <w:bottom w:val="single" w:sz="4" w:space="0" w:color="auto"/>
              <w:right w:val="single" w:sz="4" w:space="0" w:color="auto"/>
            </w:tcBorders>
            <w:shd w:val="clear" w:color="auto" w:fill="auto"/>
            <w:noWrap/>
            <w:hideMark/>
          </w:tcPr>
          <w:p w14:paraId="777338D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1A577D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298971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18E69BE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349C0E6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A8296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EDC70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9D0E04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39F5B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3762</w:t>
            </w:r>
          </w:p>
        </w:tc>
        <w:tc>
          <w:tcPr>
            <w:tcW w:w="953" w:type="dxa"/>
            <w:tcBorders>
              <w:top w:val="nil"/>
              <w:left w:val="nil"/>
              <w:bottom w:val="single" w:sz="4" w:space="0" w:color="auto"/>
              <w:right w:val="single" w:sz="4" w:space="0" w:color="auto"/>
            </w:tcBorders>
            <w:shd w:val="clear" w:color="auto" w:fill="auto"/>
            <w:noWrap/>
            <w:vAlign w:val="bottom"/>
            <w:hideMark/>
          </w:tcPr>
          <w:p w14:paraId="23943E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20/01/2022</w:t>
            </w:r>
          </w:p>
        </w:tc>
        <w:tc>
          <w:tcPr>
            <w:tcW w:w="559" w:type="dxa"/>
            <w:tcBorders>
              <w:top w:val="nil"/>
              <w:left w:val="nil"/>
              <w:bottom w:val="single" w:sz="4" w:space="0" w:color="auto"/>
              <w:right w:val="single" w:sz="4" w:space="0" w:color="auto"/>
            </w:tcBorders>
            <w:shd w:val="clear" w:color="auto" w:fill="auto"/>
            <w:noWrap/>
            <w:hideMark/>
          </w:tcPr>
          <w:p w14:paraId="091F56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 </w:t>
            </w:r>
          </w:p>
        </w:tc>
        <w:tc>
          <w:tcPr>
            <w:tcW w:w="1414" w:type="dxa"/>
            <w:tcBorders>
              <w:top w:val="nil"/>
              <w:left w:val="nil"/>
              <w:bottom w:val="single" w:sz="4" w:space="0" w:color="auto"/>
              <w:right w:val="single" w:sz="4" w:space="0" w:color="auto"/>
            </w:tcBorders>
            <w:shd w:val="clear" w:color="auto" w:fill="auto"/>
            <w:noWrap/>
            <w:vAlign w:val="bottom"/>
            <w:hideMark/>
          </w:tcPr>
          <w:p w14:paraId="124135B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GEOPLUS INDUSTRIA E COMERCIO DE GEOSSINTETICOS LTDA</w:t>
            </w:r>
          </w:p>
        </w:tc>
        <w:tc>
          <w:tcPr>
            <w:tcW w:w="731" w:type="dxa"/>
            <w:tcBorders>
              <w:top w:val="nil"/>
              <w:left w:val="nil"/>
              <w:bottom w:val="single" w:sz="4" w:space="0" w:color="auto"/>
              <w:right w:val="single" w:sz="4" w:space="0" w:color="auto"/>
            </w:tcBorders>
            <w:shd w:val="clear" w:color="auto" w:fill="auto"/>
            <w:noWrap/>
            <w:vAlign w:val="bottom"/>
            <w:hideMark/>
          </w:tcPr>
          <w:p w14:paraId="6AB62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19.408.427/0001-51</w:t>
            </w:r>
          </w:p>
        </w:tc>
        <w:tc>
          <w:tcPr>
            <w:tcW w:w="1740" w:type="dxa"/>
            <w:tcBorders>
              <w:top w:val="nil"/>
              <w:left w:val="nil"/>
              <w:bottom w:val="single" w:sz="4" w:space="0" w:color="auto"/>
              <w:right w:val="single" w:sz="4" w:space="0" w:color="auto"/>
            </w:tcBorders>
            <w:shd w:val="clear" w:color="auto" w:fill="auto"/>
            <w:noWrap/>
            <w:vAlign w:val="bottom"/>
            <w:hideMark/>
          </w:tcPr>
          <w:p w14:paraId="690D0C4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GEOTEXTIL NAOTECIDO POLIESTER </w:t>
            </w:r>
          </w:p>
        </w:tc>
      </w:tr>
      <w:tr w:rsidR="00BE18A3" w:rsidRPr="00BE18A3" w14:paraId="5A2CAE8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1E24C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943F9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F5865D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4899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153502</w:t>
            </w:r>
          </w:p>
        </w:tc>
        <w:tc>
          <w:tcPr>
            <w:tcW w:w="953" w:type="dxa"/>
            <w:tcBorders>
              <w:top w:val="nil"/>
              <w:left w:val="nil"/>
              <w:bottom w:val="single" w:sz="4" w:space="0" w:color="auto"/>
              <w:right w:val="single" w:sz="4" w:space="0" w:color="auto"/>
            </w:tcBorders>
            <w:shd w:val="clear" w:color="auto" w:fill="auto"/>
            <w:noWrap/>
            <w:vAlign w:val="bottom"/>
            <w:hideMark/>
          </w:tcPr>
          <w:p w14:paraId="552B9DC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03/01/2022</w:t>
            </w:r>
          </w:p>
        </w:tc>
        <w:tc>
          <w:tcPr>
            <w:tcW w:w="559" w:type="dxa"/>
            <w:tcBorders>
              <w:top w:val="nil"/>
              <w:left w:val="nil"/>
              <w:bottom w:val="single" w:sz="4" w:space="0" w:color="auto"/>
              <w:right w:val="single" w:sz="4" w:space="0" w:color="auto"/>
            </w:tcBorders>
            <w:shd w:val="clear" w:color="auto" w:fill="auto"/>
            <w:noWrap/>
            <w:hideMark/>
          </w:tcPr>
          <w:p w14:paraId="0551260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63.968,23 </w:t>
            </w:r>
          </w:p>
        </w:tc>
        <w:tc>
          <w:tcPr>
            <w:tcW w:w="1414" w:type="dxa"/>
            <w:tcBorders>
              <w:top w:val="nil"/>
              <w:left w:val="nil"/>
              <w:bottom w:val="single" w:sz="4" w:space="0" w:color="auto"/>
              <w:right w:val="single" w:sz="4" w:space="0" w:color="auto"/>
            </w:tcBorders>
            <w:shd w:val="clear" w:color="auto" w:fill="auto"/>
            <w:noWrap/>
            <w:vAlign w:val="bottom"/>
            <w:hideMark/>
          </w:tcPr>
          <w:p w14:paraId="152D88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GERDAU ACOS LONGOS S.A.</w:t>
            </w:r>
          </w:p>
        </w:tc>
        <w:tc>
          <w:tcPr>
            <w:tcW w:w="731" w:type="dxa"/>
            <w:tcBorders>
              <w:top w:val="nil"/>
              <w:left w:val="nil"/>
              <w:bottom w:val="single" w:sz="4" w:space="0" w:color="auto"/>
              <w:right w:val="single" w:sz="4" w:space="0" w:color="auto"/>
            </w:tcBorders>
            <w:shd w:val="clear" w:color="000000" w:fill="FFFFFF"/>
            <w:vAlign w:val="center"/>
            <w:hideMark/>
          </w:tcPr>
          <w:p w14:paraId="0ECC37C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07.358.761/0288-45</w:t>
            </w:r>
          </w:p>
        </w:tc>
        <w:tc>
          <w:tcPr>
            <w:tcW w:w="1740" w:type="dxa"/>
            <w:tcBorders>
              <w:top w:val="nil"/>
              <w:left w:val="nil"/>
              <w:bottom w:val="single" w:sz="4" w:space="0" w:color="auto"/>
              <w:right w:val="single" w:sz="4" w:space="0" w:color="auto"/>
            </w:tcBorders>
            <w:shd w:val="clear" w:color="auto" w:fill="auto"/>
            <w:noWrap/>
            <w:vAlign w:val="bottom"/>
            <w:hideMark/>
          </w:tcPr>
          <w:p w14:paraId="4B8576D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1E58713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3079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B1815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1BB7A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050202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20938</w:t>
            </w:r>
          </w:p>
        </w:tc>
        <w:tc>
          <w:tcPr>
            <w:tcW w:w="953" w:type="dxa"/>
            <w:tcBorders>
              <w:top w:val="nil"/>
              <w:left w:val="nil"/>
              <w:bottom w:val="single" w:sz="4" w:space="0" w:color="auto"/>
              <w:right w:val="single" w:sz="4" w:space="0" w:color="auto"/>
            </w:tcBorders>
            <w:shd w:val="clear" w:color="auto" w:fill="auto"/>
            <w:noWrap/>
            <w:vAlign w:val="bottom"/>
            <w:hideMark/>
          </w:tcPr>
          <w:p w14:paraId="7CEDBD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479448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70.694,98 </w:t>
            </w:r>
          </w:p>
        </w:tc>
        <w:tc>
          <w:tcPr>
            <w:tcW w:w="1414" w:type="dxa"/>
            <w:tcBorders>
              <w:top w:val="nil"/>
              <w:left w:val="nil"/>
              <w:bottom w:val="single" w:sz="4" w:space="0" w:color="auto"/>
              <w:right w:val="single" w:sz="4" w:space="0" w:color="auto"/>
            </w:tcBorders>
            <w:shd w:val="clear" w:color="auto" w:fill="auto"/>
            <w:noWrap/>
            <w:vAlign w:val="bottom"/>
            <w:hideMark/>
          </w:tcPr>
          <w:p w14:paraId="1EA7D4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GERDAU AÇOS LONGOS S/A</w:t>
            </w:r>
          </w:p>
        </w:tc>
        <w:tc>
          <w:tcPr>
            <w:tcW w:w="731" w:type="dxa"/>
            <w:tcBorders>
              <w:top w:val="nil"/>
              <w:left w:val="nil"/>
              <w:bottom w:val="single" w:sz="4" w:space="0" w:color="auto"/>
              <w:right w:val="single" w:sz="4" w:space="0" w:color="auto"/>
            </w:tcBorders>
            <w:shd w:val="clear" w:color="000000" w:fill="FFFFFF"/>
            <w:vAlign w:val="center"/>
            <w:hideMark/>
          </w:tcPr>
          <w:p w14:paraId="279F44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07.358.761/0288-45</w:t>
            </w:r>
          </w:p>
        </w:tc>
        <w:tc>
          <w:tcPr>
            <w:tcW w:w="1740" w:type="dxa"/>
            <w:tcBorders>
              <w:top w:val="nil"/>
              <w:left w:val="nil"/>
              <w:bottom w:val="single" w:sz="4" w:space="0" w:color="auto"/>
              <w:right w:val="single" w:sz="4" w:space="0" w:color="auto"/>
            </w:tcBorders>
            <w:shd w:val="clear" w:color="auto" w:fill="auto"/>
            <w:noWrap/>
            <w:vAlign w:val="bottom"/>
            <w:hideMark/>
          </w:tcPr>
          <w:p w14:paraId="240992F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2B218F1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FC10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0401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AC055E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FAD8BD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284</w:t>
            </w:r>
          </w:p>
        </w:tc>
        <w:tc>
          <w:tcPr>
            <w:tcW w:w="953" w:type="dxa"/>
            <w:tcBorders>
              <w:top w:val="nil"/>
              <w:left w:val="nil"/>
              <w:bottom w:val="single" w:sz="4" w:space="0" w:color="auto"/>
              <w:right w:val="single" w:sz="4" w:space="0" w:color="auto"/>
            </w:tcBorders>
            <w:shd w:val="clear" w:color="auto" w:fill="auto"/>
            <w:noWrap/>
            <w:vAlign w:val="bottom"/>
            <w:hideMark/>
          </w:tcPr>
          <w:p w14:paraId="7FD98A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20/07/2021</w:t>
            </w:r>
          </w:p>
        </w:tc>
        <w:tc>
          <w:tcPr>
            <w:tcW w:w="559" w:type="dxa"/>
            <w:tcBorders>
              <w:top w:val="nil"/>
              <w:left w:val="nil"/>
              <w:bottom w:val="single" w:sz="4" w:space="0" w:color="auto"/>
              <w:right w:val="single" w:sz="4" w:space="0" w:color="auto"/>
            </w:tcBorders>
            <w:shd w:val="clear" w:color="auto" w:fill="auto"/>
            <w:noWrap/>
            <w:hideMark/>
          </w:tcPr>
          <w:p w14:paraId="57996B0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33AAD0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B02B96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290769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73B910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7A32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7EA82D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AAF56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B9670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334</w:t>
            </w:r>
          </w:p>
        </w:tc>
        <w:tc>
          <w:tcPr>
            <w:tcW w:w="953" w:type="dxa"/>
            <w:tcBorders>
              <w:top w:val="nil"/>
              <w:left w:val="nil"/>
              <w:bottom w:val="single" w:sz="4" w:space="0" w:color="auto"/>
              <w:right w:val="single" w:sz="4" w:space="0" w:color="auto"/>
            </w:tcBorders>
            <w:shd w:val="clear" w:color="auto" w:fill="auto"/>
            <w:noWrap/>
            <w:vAlign w:val="bottom"/>
            <w:hideMark/>
          </w:tcPr>
          <w:p w14:paraId="75557C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01/09/2021</w:t>
            </w:r>
          </w:p>
        </w:tc>
        <w:tc>
          <w:tcPr>
            <w:tcW w:w="559" w:type="dxa"/>
            <w:tcBorders>
              <w:top w:val="nil"/>
              <w:left w:val="nil"/>
              <w:bottom w:val="single" w:sz="4" w:space="0" w:color="auto"/>
              <w:right w:val="single" w:sz="4" w:space="0" w:color="auto"/>
            </w:tcBorders>
            <w:shd w:val="clear" w:color="auto" w:fill="auto"/>
            <w:noWrap/>
            <w:hideMark/>
          </w:tcPr>
          <w:p w14:paraId="6B9871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5259AA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54DEEA3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6CCA3E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4CDA2CD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DBF31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D1326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6875E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235C0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384</w:t>
            </w:r>
          </w:p>
        </w:tc>
        <w:tc>
          <w:tcPr>
            <w:tcW w:w="953" w:type="dxa"/>
            <w:tcBorders>
              <w:top w:val="nil"/>
              <w:left w:val="nil"/>
              <w:bottom w:val="single" w:sz="4" w:space="0" w:color="auto"/>
              <w:right w:val="single" w:sz="4" w:space="0" w:color="auto"/>
            </w:tcBorders>
            <w:shd w:val="clear" w:color="auto" w:fill="auto"/>
            <w:noWrap/>
            <w:vAlign w:val="bottom"/>
            <w:hideMark/>
          </w:tcPr>
          <w:p w14:paraId="03398A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13/10/2021</w:t>
            </w:r>
          </w:p>
        </w:tc>
        <w:tc>
          <w:tcPr>
            <w:tcW w:w="559" w:type="dxa"/>
            <w:tcBorders>
              <w:top w:val="nil"/>
              <w:left w:val="nil"/>
              <w:bottom w:val="single" w:sz="4" w:space="0" w:color="auto"/>
              <w:right w:val="single" w:sz="4" w:space="0" w:color="auto"/>
            </w:tcBorders>
            <w:shd w:val="clear" w:color="auto" w:fill="auto"/>
            <w:noWrap/>
            <w:hideMark/>
          </w:tcPr>
          <w:p w14:paraId="518002E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36FC8EE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202C7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FA8769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77BC3D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8F7E1F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8A5A0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0EC0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1FA2F2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445</w:t>
            </w:r>
          </w:p>
        </w:tc>
        <w:tc>
          <w:tcPr>
            <w:tcW w:w="953" w:type="dxa"/>
            <w:tcBorders>
              <w:top w:val="nil"/>
              <w:left w:val="nil"/>
              <w:bottom w:val="single" w:sz="4" w:space="0" w:color="auto"/>
              <w:right w:val="single" w:sz="4" w:space="0" w:color="auto"/>
            </w:tcBorders>
            <w:shd w:val="clear" w:color="auto" w:fill="auto"/>
            <w:noWrap/>
            <w:vAlign w:val="bottom"/>
            <w:hideMark/>
          </w:tcPr>
          <w:p w14:paraId="65EFE5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3F4537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5D6639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5CB9C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F45117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6C87AF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86A8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7FA1D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141CEC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A7C6D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477</w:t>
            </w:r>
          </w:p>
        </w:tc>
        <w:tc>
          <w:tcPr>
            <w:tcW w:w="953" w:type="dxa"/>
            <w:tcBorders>
              <w:top w:val="nil"/>
              <w:left w:val="nil"/>
              <w:bottom w:val="single" w:sz="4" w:space="0" w:color="auto"/>
              <w:right w:val="single" w:sz="4" w:space="0" w:color="auto"/>
            </w:tcBorders>
            <w:shd w:val="clear" w:color="auto" w:fill="auto"/>
            <w:noWrap/>
            <w:vAlign w:val="bottom"/>
            <w:hideMark/>
          </w:tcPr>
          <w:p w14:paraId="2385338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481685B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231425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56DE5B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B701AF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71BD86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422E0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91BB39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6C5C3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BF1C9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521</w:t>
            </w:r>
          </w:p>
        </w:tc>
        <w:tc>
          <w:tcPr>
            <w:tcW w:w="953" w:type="dxa"/>
            <w:tcBorders>
              <w:top w:val="nil"/>
              <w:left w:val="nil"/>
              <w:bottom w:val="single" w:sz="4" w:space="0" w:color="auto"/>
              <w:right w:val="single" w:sz="4" w:space="0" w:color="auto"/>
            </w:tcBorders>
            <w:shd w:val="clear" w:color="auto" w:fill="auto"/>
            <w:noWrap/>
            <w:vAlign w:val="bottom"/>
            <w:hideMark/>
          </w:tcPr>
          <w:p w14:paraId="45C8354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2CB1D6B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3D86FB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7E5BFF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A609AB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E9F329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4A18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FADDB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BF61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126F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2278</w:t>
            </w:r>
          </w:p>
        </w:tc>
        <w:tc>
          <w:tcPr>
            <w:tcW w:w="953" w:type="dxa"/>
            <w:tcBorders>
              <w:top w:val="nil"/>
              <w:left w:val="nil"/>
              <w:bottom w:val="single" w:sz="4" w:space="0" w:color="auto"/>
              <w:right w:val="single" w:sz="4" w:space="0" w:color="auto"/>
            </w:tcBorders>
            <w:shd w:val="clear" w:color="auto" w:fill="auto"/>
            <w:noWrap/>
            <w:vAlign w:val="bottom"/>
            <w:hideMark/>
          </w:tcPr>
          <w:p w14:paraId="5645C8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4E30628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700,00 </w:t>
            </w:r>
          </w:p>
        </w:tc>
        <w:tc>
          <w:tcPr>
            <w:tcW w:w="1414" w:type="dxa"/>
            <w:tcBorders>
              <w:top w:val="nil"/>
              <w:left w:val="nil"/>
              <w:bottom w:val="single" w:sz="4" w:space="0" w:color="auto"/>
              <w:right w:val="single" w:sz="4" w:space="0" w:color="auto"/>
            </w:tcBorders>
            <w:shd w:val="clear" w:color="auto" w:fill="auto"/>
            <w:noWrap/>
            <w:vAlign w:val="bottom"/>
            <w:hideMark/>
          </w:tcPr>
          <w:p w14:paraId="31417C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GUINCHOS E GUINDASTE SCHUMANN</w:t>
            </w:r>
          </w:p>
        </w:tc>
        <w:tc>
          <w:tcPr>
            <w:tcW w:w="731" w:type="dxa"/>
            <w:tcBorders>
              <w:top w:val="nil"/>
              <w:left w:val="nil"/>
              <w:bottom w:val="single" w:sz="4" w:space="0" w:color="auto"/>
              <w:right w:val="single" w:sz="4" w:space="0" w:color="auto"/>
            </w:tcBorders>
            <w:shd w:val="clear" w:color="000000" w:fill="FFFFFF"/>
            <w:vAlign w:val="center"/>
            <w:hideMark/>
          </w:tcPr>
          <w:p w14:paraId="385462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81.304.313/0001-35</w:t>
            </w:r>
          </w:p>
        </w:tc>
        <w:tc>
          <w:tcPr>
            <w:tcW w:w="1740" w:type="dxa"/>
            <w:tcBorders>
              <w:top w:val="nil"/>
              <w:left w:val="nil"/>
              <w:bottom w:val="single" w:sz="4" w:space="0" w:color="auto"/>
              <w:right w:val="single" w:sz="4" w:space="0" w:color="auto"/>
            </w:tcBorders>
            <w:shd w:val="clear" w:color="auto" w:fill="auto"/>
            <w:noWrap/>
            <w:vAlign w:val="bottom"/>
            <w:hideMark/>
          </w:tcPr>
          <w:p w14:paraId="185E24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MUNCK</w:t>
            </w:r>
          </w:p>
        </w:tc>
      </w:tr>
      <w:tr w:rsidR="00BE18A3" w:rsidRPr="00BE18A3" w14:paraId="668EE47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C65571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6CB3E6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26246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4E55B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149487</w:t>
            </w:r>
          </w:p>
        </w:tc>
        <w:tc>
          <w:tcPr>
            <w:tcW w:w="953" w:type="dxa"/>
            <w:tcBorders>
              <w:top w:val="nil"/>
              <w:left w:val="nil"/>
              <w:bottom w:val="single" w:sz="4" w:space="0" w:color="auto"/>
              <w:right w:val="single" w:sz="4" w:space="0" w:color="auto"/>
            </w:tcBorders>
            <w:shd w:val="clear" w:color="auto" w:fill="auto"/>
            <w:noWrap/>
            <w:vAlign w:val="bottom"/>
            <w:hideMark/>
          </w:tcPr>
          <w:p w14:paraId="503BE57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24DFBE3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219,00 </w:t>
            </w:r>
          </w:p>
        </w:tc>
        <w:tc>
          <w:tcPr>
            <w:tcW w:w="1414" w:type="dxa"/>
            <w:tcBorders>
              <w:top w:val="nil"/>
              <w:left w:val="nil"/>
              <w:bottom w:val="single" w:sz="4" w:space="0" w:color="auto"/>
              <w:right w:val="single" w:sz="4" w:space="0" w:color="auto"/>
            </w:tcBorders>
            <w:shd w:val="clear" w:color="auto" w:fill="auto"/>
            <w:noWrap/>
            <w:vAlign w:val="bottom"/>
            <w:hideMark/>
          </w:tcPr>
          <w:p w14:paraId="3691C4C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H.DECKER DISTRIBUIDORA AGROPEC</w:t>
            </w:r>
          </w:p>
        </w:tc>
        <w:tc>
          <w:tcPr>
            <w:tcW w:w="731" w:type="dxa"/>
            <w:tcBorders>
              <w:top w:val="nil"/>
              <w:left w:val="nil"/>
              <w:bottom w:val="single" w:sz="4" w:space="0" w:color="auto"/>
              <w:right w:val="single" w:sz="4" w:space="0" w:color="auto"/>
            </w:tcBorders>
            <w:shd w:val="clear" w:color="auto" w:fill="auto"/>
            <w:noWrap/>
            <w:vAlign w:val="bottom"/>
            <w:hideMark/>
          </w:tcPr>
          <w:p w14:paraId="113632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08.844.041/0001-76</w:t>
            </w:r>
          </w:p>
        </w:tc>
        <w:tc>
          <w:tcPr>
            <w:tcW w:w="1740" w:type="dxa"/>
            <w:tcBorders>
              <w:top w:val="nil"/>
              <w:left w:val="nil"/>
              <w:bottom w:val="single" w:sz="4" w:space="0" w:color="auto"/>
              <w:right w:val="single" w:sz="4" w:space="0" w:color="auto"/>
            </w:tcBorders>
            <w:shd w:val="clear" w:color="auto" w:fill="auto"/>
            <w:noWrap/>
            <w:vAlign w:val="bottom"/>
            <w:hideMark/>
          </w:tcPr>
          <w:p w14:paraId="6748952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TELA MOSQUITO </w:t>
            </w:r>
          </w:p>
        </w:tc>
      </w:tr>
      <w:tr w:rsidR="00BE18A3" w:rsidRPr="00BE18A3" w14:paraId="479F4A1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2DF874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45513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EEBE9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B7866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623684</w:t>
            </w:r>
          </w:p>
        </w:tc>
        <w:tc>
          <w:tcPr>
            <w:tcW w:w="953" w:type="dxa"/>
            <w:tcBorders>
              <w:top w:val="nil"/>
              <w:left w:val="nil"/>
              <w:bottom w:val="single" w:sz="4" w:space="0" w:color="auto"/>
              <w:right w:val="single" w:sz="4" w:space="0" w:color="auto"/>
            </w:tcBorders>
            <w:shd w:val="clear" w:color="auto" w:fill="auto"/>
            <w:noWrap/>
            <w:vAlign w:val="bottom"/>
            <w:hideMark/>
          </w:tcPr>
          <w:p w14:paraId="04F9AB1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28/10/2021</w:t>
            </w:r>
          </w:p>
        </w:tc>
        <w:tc>
          <w:tcPr>
            <w:tcW w:w="559" w:type="dxa"/>
            <w:tcBorders>
              <w:top w:val="nil"/>
              <w:left w:val="nil"/>
              <w:bottom w:val="single" w:sz="4" w:space="0" w:color="auto"/>
              <w:right w:val="single" w:sz="4" w:space="0" w:color="auto"/>
            </w:tcBorders>
            <w:shd w:val="clear" w:color="auto" w:fill="auto"/>
            <w:noWrap/>
            <w:hideMark/>
          </w:tcPr>
          <w:p w14:paraId="7924278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1.700,00 </w:t>
            </w:r>
          </w:p>
        </w:tc>
        <w:tc>
          <w:tcPr>
            <w:tcW w:w="1414" w:type="dxa"/>
            <w:tcBorders>
              <w:top w:val="nil"/>
              <w:left w:val="nil"/>
              <w:bottom w:val="single" w:sz="4" w:space="0" w:color="auto"/>
              <w:right w:val="single" w:sz="4" w:space="0" w:color="auto"/>
            </w:tcBorders>
            <w:shd w:val="clear" w:color="auto" w:fill="auto"/>
            <w:noWrap/>
            <w:vAlign w:val="bottom"/>
            <w:hideMark/>
          </w:tcPr>
          <w:p w14:paraId="7B0C5D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HIDDRO ART MATERIAIS PARA </w:t>
            </w:r>
            <w:r w:rsidRPr="0014148D">
              <w:rPr>
                <w:rFonts w:ascii="Ebrima" w:hAnsi="Ebrima" w:cs="Calibri Light"/>
                <w:color w:val="000000"/>
                <w:sz w:val="18"/>
                <w:szCs w:val="18"/>
              </w:rPr>
              <w:lastRenderedPageBreak/>
              <w:t>CONSTRUCAO LTDA</w:t>
            </w:r>
          </w:p>
        </w:tc>
        <w:tc>
          <w:tcPr>
            <w:tcW w:w="731" w:type="dxa"/>
            <w:tcBorders>
              <w:top w:val="nil"/>
              <w:left w:val="nil"/>
              <w:bottom w:val="single" w:sz="4" w:space="0" w:color="auto"/>
              <w:right w:val="single" w:sz="4" w:space="0" w:color="auto"/>
            </w:tcBorders>
            <w:shd w:val="clear" w:color="000000" w:fill="FFFFFF"/>
            <w:vAlign w:val="center"/>
            <w:hideMark/>
          </w:tcPr>
          <w:p w14:paraId="246CB99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lastRenderedPageBreak/>
              <w:t>95.769.105/0001-16</w:t>
            </w:r>
          </w:p>
        </w:tc>
        <w:tc>
          <w:tcPr>
            <w:tcW w:w="1740" w:type="dxa"/>
            <w:tcBorders>
              <w:top w:val="nil"/>
              <w:left w:val="nil"/>
              <w:bottom w:val="single" w:sz="4" w:space="0" w:color="auto"/>
              <w:right w:val="single" w:sz="4" w:space="0" w:color="auto"/>
            </w:tcBorders>
            <w:shd w:val="clear" w:color="auto" w:fill="auto"/>
            <w:noWrap/>
            <w:vAlign w:val="bottom"/>
            <w:hideMark/>
          </w:tcPr>
          <w:p w14:paraId="7A19B77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JOELHO E LUVAS</w:t>
            </w:r>
          </w:p>
        </w:tc>
      </w:tr>
      <w:tr w:rsidR="00BE18A3" w:rsidRPr="00BE18A3" w14:paraId="0939B8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4EAE8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F643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8A83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E9EB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624924</w:t>
            </w:r>
          </w:p>
        </w:tc>
        <w:tc>
          <w:tcPr>
            <w:tcW w:w="953" w:type="dxa"/>
            <w:tcBorders>
              <w:top w:val="nil"/>
              <w:left w:val="nil"/>
              <w:bottom w:val="single" w:sz="4" w:space="0" w:color="auto"/>
              <w:right w:val="single" w:sz="4" w:space="0" w:color="auto"/>
            </w:tcBorders>
            <w:shd w:val="clear" w:color="auto" w:fill="auto"/>
            <w:noWrap/>
            <w:vAlign w:val="bottom"/>
            <w:hideMark/>
          </w:tcPr>
          <w:p w14:paraId="310AB6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02F7347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1.950,35 </w:t>
            </w:r>
          </w:p>
        </w:tc>
        <w:tc>
          <w:tcPr>
            <w:tcW w:w="1414" w:type="dxa"/>
            <w:tcBorders>
              <w:top w:val="nil"/>
              <w:left w:val="nil"/>
              <w:bottom w:val="single" w:sz="4" w:space="0" w:color="auto"/>
              <w:right w:val="single" w:sz="4" w:space="0" w:color="auto"/>
            </w:tcBorders>
            <w:shd w:val="clear" w:color="auto" w:fill="auto"/>
            <w:noWrap/>
            <w:vAlign w:val="bottom"/>
            <w:hideMark/>
          </w:tcPr>
          <w:p w14:paraId="60A3A8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HIDDRO ART MATERIAIS PARA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0182E0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95.769.105/0001-16</w:t>
            </w:r>
          </w:p>
        </w:tc>
        <w:tc>
          <w:tcPr>
            <w:tcW w:w="1740" w:type="dxa"/>
            <w:tcBorders>
              <w:top w:val="nil"/>
              <w:left w:val="nil"/>
              <w:bottom w:val="single" w:sz="4" w:space="0" w:color="auto"/>
              <w:right w:val="single" w:sz="4" w:space="0" w:color="auto"/>
            </w:tcBorders>
            <w:shd w:val="clear" w:color="auto" w:fill="auto"/>
            <w:noWrap/>
            <w:vAlign w:val="bottom"/>
            <w:hideMark/>
          </w:tcPr>
          <w:p w14:paraId="14DD4F5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JOELHO E LUVAS</w:t>
            </w:r>
          </w:p>
        </w:tc>
      </w:tr>
      <w:tr w:rsidR="00BE18A3" w:rsidRPr="00BE18A3" w14:paraId="065F580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66396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7E730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F0EA5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FF31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5391</w:t>
            </w:r>
          </w:p>
        </w:tc>
        <w:tc>
          <w:tcPr>
            <w:tcW w:w="953" w:type="dxa"/>
            <w:tcBorders>
              <w:top w:val="nil"/>
              <w:left w:val="nil"/>
              <w:bottom w:val="single" w:sz="4" w:space="0" w:color="auto"/>
              <w:right w:val="single" w:sz="4" w:space="0" w:color="auto"/>
            </w:tcBorders>
            <w:shd w:val="clear" w:color="auto" w:fill="auto"/>
            <w:noWrap/>
            <w:vAlign w:val="bottom"/>
            <w:hideMark/>
          </w:tcPr>
          <w:p w14:paraId="7C0AEC3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20/01/2021</w:t>
            </w:r>
          </w:p>
        </w:tc>
        <w:tc>
          <w:tcPr>
            <w:tcW w:w="559" w:type="dxa"/>
            <w:tcBorders>
              <w:top w:val="nil"/>
              <w:left w:val="nil"/>
              <w:bottom w:val="single" w:sz="4" w:space="0" w:color="auto"/>
              <w:right w:val="single" w:sz="4" w:space="0" w:color="auto"/>
            </w:tcBorders>
            <w:shd w:val="clear" w:color="auto" w:fill="auto"/>
            <w:noWrap/>
            <w:hideMark/>
          </w:tcPr>
          <w:p w14:paraId="4A15B2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105,00 </w:t>
            </w:r>
          </w:p>
        </w:tc>
        <w:tc>
          <w:tcPr>
            <w:tcW w:w="1414" w:type="dxa"/>
            <w:tcBorders>
              <w:top w:val="nil"/>
              <w:left w:val="nil"/>
              <w:bottom w:val="single" w:sz="4" w:space="0" w:color="auto"/>
              <w:right w:val="single" w:sz="4" w:space="0" w:color="auto"/>
            </w:tcBorders>
            <w:shd w:val="clear" w:color="auto" w:fill="auto"/>
            <w:noWrap/>
            <w:vAlign w:val="bottom"/>
            <w:hideMark/>
          </w:tcPr>
          <w:p w14:paraId="3D6DF0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ILHA TINTAS</w:t>
            </w:r>
          </w:p>
        </w:tc>
        <w:tc>
          <w:tcPr>
            <w:tcW w:w="731" w:type="dxa"/>
            <w:tcBorders>
              <w:top w:val="nil"/>
              <w:left w:val="nil"/>
              <w:bottom w:val="single" w:sz="4" w:space="0" w:color="auto"/>
              <w:right w:val="single" w:sz="4" w:space="0" w:color="auto"/>
            </w:tcBorders>
            <w:shd w:val="clear" w:color="auto" w:fill="auto"/>
            <w:noWrap/>
            <w:vAlign w:val="bottom"/>
            <w:hideMark/>
          </w:tcPr>
          <w:p w14:paraId="3DB719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03.806.042/0007-06</w:t>
            </w:r>
          </w:p>
        </w:tc>
        <w:tc>
          <w:tcPr>
            <w:tcW w:w="1740" w:type="dxa"/>
            <w:tcBorders>
              <w:top w:val="nil"/>
              <w:left w:val="nil"/>
              <w:bottom w:val="single" w:sz="4" w:space="0" w:color="auto"/>
              <w:right w:val="single" w:sz="4" w:space="0" w:color="auto"/>
            </w:tcBorders>
            <w:shd w:val="clear" w:color="auto" w:fill="auto"/>
            <w:noWrap/>
            <w:vAlign w:val="bottom"/>
            <w:hideMark/>
          </w:tcPr>
          <w:p w14:paraId="3460F33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7C31E16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2BFDBB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55D65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B13A3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B6AA7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429</w:t>
            </w:r>
          </w:p>
        </w:tc>
        <w:tc>
          <w:tcPr>
            <w:tcW w:w="953" w:type="dxa"/>
            <w:tcBorders>
              <w:top w:val="nil"/>
              <w:left w:val="nil"/>
              <w:bottom w:val="single" w:sz="4" w:space="0" w:color="auto"/>
              <w:right w:val="single" w:sz="4" w:space="0" w:color="auto"/>
            </w:tcBorders>
            <w:shd w:val="clear" w:color="auto" w:fill="auto"/>
            <w:noWrap/>
            <w:vAlign w:val="bottom"/>
            <w:hideMark/>
          </w:tcPr>
          <w:p w14:paraId="55AB2CE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24/02/2021</w:t>
            </w:r>
          </w:p>
        </w:tc>
        <w:tc>
          <w:tcPr>
            <w:tcW w:w="559" w:type="dxa"/>
            <w:tcBorders>
              <w:top w:val="nil"/>
              <w:left w:val="nil"/>
              <w:bottom w:val="single" w:sz="4" w:space="0" w:color="auto"/>
              <w:right w:val="single" w:sz="4" w:space="0" w:color="auto"/>
            </w:tcBorders>
            <w:shd w:val="clear" w:color="auto" w:fill="auto"/>
            <w:noWrap/>
            <w:hideMark/>
          </w:tcPr>
          <w:p w14:paraId="22E79CB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600,00 </w:t>
            </w:r>
          </w:p>
        </w:tc>
        <w:tc>
          <w:tcPr>
            <w:tcW w:w="1414" w:type="dxa"/>
            <w:tcBorders>
              <w:top w:val="nil"/>
              <w:left w:val="nil"/>
              <w:bottom w:val="single" w:sz="4" w:space="0" w:color="auto"/>
              <w:right w:val="single" w:sz="4" w:space="0" w:color="auto"/>
            </w:tcBorders>
            <w:shd w:val="clear" w:color="auto" w:fill="auto"/>
            <w:vAlign w:val="center"/>
            <w:hideMark/>
          </w:tcPr>
          <w:p w14:paraId="2A734AA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IMOVELINE ARQUITETURA LTDA ME</w:t>
            </w:r>
          </w:p>
        </w:tc>
        <w:tc>
          <w:tcPr>
            <w:tcW w:w="731" w:type="dxa"/>
            <w:tcBorders>
              <w:top w:val="nil"/>
              <w:left w:val="nil"/>
              <w:bottom w:val="single" w:sz="4" w:space="0" w:color="auto"/>
              <w:right w:val="single" w:sz="4" w:space="0" w:color="auto"/>
            </w:tcBorders>
            <w:shd w:val="clear" w:color="000000" w:fill="FFFFFF"/>
            <w:vAlign w:val="center"/>
            <w:hideMark/>
          </w:tcPr>
          <w:p w14:paraId="2402E6E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18.866.823/0001-60</w:t>
            </w:r>
          </w:p>
        </w:tc>
        <w:tc>
          <w:tcPr>
            <w:tcW w:w="1740" w:type="dxa"/>
            <w:tcBorders>
              <w:top w:val="nil"/>
              <w:left w:val="nil"/>
              <w:bottom w:val="single" w:sz="4" w:space="0" w:color="auto"/>
              <w:right w:val="single" w:sz="4" w:space="0" w:color="auto"/>
            </w:tcBorders>
            <w:shd w:val="clear" w:color="auto" w:fill="auto"/>
            <w:noWrap/>
            <w:vAlign w:val="bottom"/>
            <w:hideMark/>
          </w:tcPr>
          <w:p w14:paraId="1E60A1F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EXECUTIVO</w:t>
            </w:r>
          </w:p>
        </w:tc>
      </w:tr>
      <w:tr w:rsidR="00BE18A3" w:rsidRPr="00BE18A3" w14:paraId="3AFAB99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0A155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8669A6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33D58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770C1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413</w:t>
            </w:r>
          </w:p>
        </w:tc>
        <w:tc>
          <w:tcPr>
            <w:tcW w:w="953" w:type="dxa"/>
            <w:tcBorders>
              <w:top w:val="nil"/>
              <w:left w:val="nil"/>
              <w:bottom w:val="single" w:sz="4" w:space="0" w:color="auto"/>
              <w:right w:val="single" w:sz="4" w:space="0" w:color="auto"/>
            </w:tcBorders>
            <w:shd w:val="clear" w:color="auto" w:fill="auto"/>
            <w:noWrap/>
            <w:vAlign w:val="bottom"/>
            <w:hideMark/>
          </w:tcPr>
          <w:p w14:paraId="2918BA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34BD9E1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600,00 </w:t>
            </w:r>
          </w:p>
        </w:tc>
        <w:tc>
          <w:tcPr>
            <w:tcW w:w="1414" w:type="dxa"/>
            <w:tcBorders>
              <w:top w:val="nil"/>
              <w:left w:val="nil"/>
              <w:bottom w:val="single" w:sz="4" w:space="0" w:color="auto"/>
              <w:right w:val="single" w:sz="4" w:space="0" w:color="auto"/>
            </w:tcBorders>
            <w:shd w:val="clear" w:color="auto" w:fill="auto"/>
            <w:vAlign w:val="center"/>
            <w:hideMark/>
          </w:tcPr>
          <w:p w14:paraId="6967ABA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IMOVELINE ARQUITETURA LTDA ME</w:t>
            </w:r>
          </w:p>
        </w:tc>
        <w:tc>
          <w:tcPr>
            <w:tcW w:w="731" w:type="dxa"/>
            <w:tcBorders>
              <w:top w:val="nil"/>
              <w:left w:val="nil"/>
              <w:bottom w:val="single" w:sz="4" w:space="0" w:color="auto"/>
              <w:right w:val="single" w:sz="4" w:space="0" w:color="auto"/>
            </w:tcBorders>
            <w:shd w:val="clear" w:color="000000" w:fill="FFFFFF"/>
            <w:vAlign w:val="center"/>
            <w:hideMark/>
          </w:tcPr>
          <w:p w14:paraId="49302B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18.866.823/0001-60</w:t>
            </w:r>
          </w:p>
        </w:tc>
        <w:tc>
          <w:tcPr>
            <w:tcW w:w="1740" w:type="dxa"/>
            <w:tcBorders>
              <w:top w:val="nil"/>
              <w:left w:val="nil"/>
              <w:bottom w:val="single" w:sz="4" w:space="0" w:color="auto"/>
              <w:right w:val="single" w:sz="4" w:space="0" w:color="auto"/>
            </w:tcBorders>
            <w:shd w:val="clear" w:color="auto" w:fill="auto"/>
            <w:noWrap/>
            <w:vAlign w:val="bottom"/>
            <w:hideMark/>
          </w:tcPr>
          <w:p w14:paraId="57FA5E2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EXECUTIVO</w:t>
            </w:r>
          </w:p>
        </w:tc>
      </w:tr>
      <w:tr w:rsidR="00BE18A3" w:rsidRPr="00BE18A3" w14:paraId="2C50A12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AE8AE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613B0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C73D1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31E6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3898</w:t>
            </w:r>
          </w:p>
        </w:tc>
        <w:tc>
          <w:tcPr>
            <w:tcW w:w="953" w:type="dxa"/>
            <w:tcBorders>
              <w:top w:val="nil"/>
              <w:left w:val="nil"/>
              <w:bottom w:val="single" w:sz="4" w:space="0" w:color="auto"/>
              <w:right w:val="single" w:sz="4" w:space="0" w:color="auto"/>
            </w:tcBorders>
            <w:shd w:val="clear" w:color="auto" w:fill="auto"/>
            <w:noWrap/>
            <w:vAlign w:val="bottom"/>
            <w:hideMark/>
          </w:tcPr>
          <w:p w14:paraId="2F654AD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19/11/2021</w:t>
            </w:r>
          </w:p>
        </w:tc>
        <w:tc>
          <w:tcPr>
            <w:tcW w:w="559" w:type="dxa"/>
            <w:tcBorders>
              <w:top w:val="nil"/>
              <w:left w:val="nil"/>
              <w:bottom w:val="single" w:sz="4" w:space="0" w:color="auto"/>
              <w:right w:val="single" w:sz="4" w:space="0" w:color="auto"/>
            </w:tcBorders>
            <w:shd w:val="clear" w:color="auto" w:fill="auto"/>
            <w:noWrap/>
            <w:hideMark/>
          </w:tcPr>
          <w:p w14:paraId="5BF501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15.460,75 </w:t>
            </w:r>
          </w:p>
        </w:tc>
        <w:tc>
          <w:tcPr>
            <w:tcW w:w="1414" w:type="dxa"/>
            <w:tcBorders>
              <w:top w:val="nil"/>
              <w:left w:val="nil"/>
              <w:bottom w:val="single" w:sz="4" w:space="0" w:color="auto"/>
              <w:right w:val="single" w:sz="4" w:space="0" w:color="auto"/>
            </w:tcBorders>
            <w:shd w:val="clear" w:color="auto" w:fill="auto"/>
            <w:noWrap/>
            <w:vAlign w:val="bottom"/>
            <w:hideMark/>
          </w:tcPr>
          <w:p w14:paraId="615044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INDUSTRIA DE MADEIRAS NOVAK LTDA ME</w:t>
            </w:r>
          </w:p>
        </w:tc>
        <w:tc>
          <w:tcPr>
            <w:tcW w:w="731" w:type="dxa"/>
            <w:tcBorders>
              <w:top w:val="nil"/>
              <w:left w:val="nil"/>
              <w:bottom w:val="single" w:sz="4" w:space="0" w:color="auto"/>
              <w:right w:val="single" w:sz="4" w:space="0" w:color="auto"/>
            </w:tcBorders>
            <w:shd w:val="clear" w:color="000000" w:fill="FFFFFF"/>
            <w:vAlign w:val="center"/>
            <w:hideMark/>
          </w:tcPr>
          <w:p w14:paraId="5F6BDB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03.523.318/0001-45</w:t>
            </w:r>
          </w:p>
        </w:tc>
        <w:tc>
          <w:tcPr>
            <w:tcW w:w="1740" w:type="dxa"/>
            <w:tcBorders>
              <w:top w:val="nil"/>
              <w:left w:val="nil"/>
              <w:bottom w:val="single" w:sz="4" w:space="0" w:color="auto"/>
              <w:right w:val="single" w:sz="4" w:space="0" w:color="auto"/>
            </w:tcBorders>
            <w:shd w:val="clear" w:color="auto" w:fill="auto"/>
            <w:noWrap/>
            <w:vAlign w:val="bottom"/>
            <w:hideMark/>
          </w:tcPr>
          <w:p w14:paraId="47DAB4A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77F0B8B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C439A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97974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9428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D38A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5805</w:t>
            </w:r>
          </w:p>
        </w:tc>
        <w:tc>
          <w:tcPr>
            <w:tcW w:w="953" w:type="dxa"/>
            <w:tcBorders>
              <w:top w:val="nil"/>
              <w:left w:val="nil"/>
              <w:bottom w:val="single" w:sz="4" w:space="0" w:color="auto"/>
              <w:right w:val="single" w:sz="4" w:space="0" w:color="auto"/>
            </w:tcBorders>
            <w:shd w:val="clear" w:color="auto" w:fill="auto"/>
            <w:noWrap/>
            <w:vAlign w:val="bottom"/>
            <w:hideMark/>
          </w:tcPr>
          <w:p w14:paraId="1E72195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1A42083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638,60 </w:t>
            </w:r>
          </w:p>
        </w:tc>
        <w:tc>
          <w:tcPr>
            <w:tcW w:w="1414" w:type="dxa"/>
            <w:tcBorders>
              <w:top w:val="nil"/>
              <w:left w:val="nil"/>
              <w:bottom w:val="single" w:sz="4" w:space="0" w:color="auto"/>
              <w:right w:val="single" w:sz="4" w:space="0" w:color="auto"/>
            </w:tcBorders>
            <w:shd w:val="clear" w:color="auto" w:fill="auto"/>
            <w:noWrap/>
            <w:vAlign w:val="bottom"/>
            <w:hideMark/>
          </w:tcPr>
          <w:p w14:paraId="72425D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 ARTEFATOS DE CIMENTO LTDA</w:t>
            </w:r>
          </w:p>
        </w:tc>
        <w:tc>
          <w:tcPr>
            <w:tcW w:w="731" w:type="dxa"/>
            <w:tcBorders>
              <w:top w:val="nil"/>
              <w:left w:val="nil"/>
              <w:bottom w:val="single" w:sz="4" w:space="0" w:color="auto"/>
              <w:right w:val="single" w:sz="4" w:space="0" w:color="auto"/>
            </w:tcBorders>
            <w:shd w:val="clear" w:color="auto" w:fill="auto"/>
            <w:noWrap/>
            <w:vAlign w:val="bottom"/>
            <w:hideMark/>
          </w:tcPr>
          <w:p w14:paraId="7711AAE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00.110.127/0001-63</w:t>
            </w:r>
          </w:p>
        </w:tc>
        <w:tc>
          <w:tcPr>
            <w:tcW w:w="1740" w:type="dxa"/>
            <w:tcBorders>
              <w:top w:val="nil"/>
              <w:left w:val="nil"/>
              <w:bottom w:val="single" w:sz="4" w:space="0" w:color="auto"/>
              <w:right w:val="single" w:sz="4" w:space="0" w:color="auto"/>
            </w:tcBorders>
            <w:shd w:val="clear" w:color="auto" w:fill="auto"/>
            <w:noWrap/>
            <w:vAlign w:val="bottom"/>
            <w:hideMark/>
          </w:tcPr>
          <w:p w14:paraId="7BD6BBD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FILTRO E FOSSA</w:t>
            </w:r>
          </w:p>
        </w:tc>
      </w:tr>
      <w:tr w:rsidR="00BE18A3" w:rsidRPr="00BE18A3" w14:paraId="7EEFEC7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8EB12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D2B16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0096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69F2C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5914</w:t>
            </w:r>
          </w:p>
        </w:tc>
        <w:tc>
          <w:tcPr>
            <w:tcW w:w="953" w:type="dxa"/>
            <w:tcBorders>
              <w:top w:val="nil"/>
              <w:left w:val="nil"/>
              <w:bottom w:val="single" w:sz="4" w:space="0" w:color="auto"/>
              <w:right w:val="single" w:sz="4" w:space="0" w:color="auto"/>
            </w:tcBorders>
            <w:shd w:val="clear" w:color="auto" w:fill="auto"/>
            <w:noWrap/>
            <w:vAlign w:val="bottom"/>
            <w:hideMark/>
          </w:tcPr>
          <w:p w14:paraId="6380C2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5DBE45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340,00 </w:t>
            </w:r>
          </w:p>
        </w:tc>
        <w:tc>
          <w:tcPr>
            <w:tcW w:w="1414" w:type="dxa"/>
            <w:tcBorders>
              <w:top w:val="nil"/>
              <w:left w:val="nil"/>
              <w:bottom w:val="single" w:sz="4" w:space="0" w:color="auto"/>
              <w:right w:val="single" w:sz="4" w:space="0" w:color="auto"/>
            </w:tcBorders>
            <w:shd w:val="clear" w:color="auto" w:fill="auto"/>
            <w:noWrap/>
            <w:vAlign w:val="bottom"/>
            <w:hideMark/>
          </w:tcPr>
          <w:p w14:paraId="6773C87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 ARTEFATOS DE CIMENTO LTDA</w:t>
            </w:r>
          </w:p>
        </w:tc>
        <w:tc>
          <w:tcPr>
            <w:tcW w:w="731" w:type="dxa"/>
            <w:tcBorders>
              <w:top w:val="nil"/>
              <w:left w:val="nil"/>
              <w:bottom w:val="single" w:sz="4" w:space="0" w:color="auto"/>
              <w:right w:val="single" w:sz="4" w:space="0" w:color="auto"/>
            </w:tcBorders>
            <w:shd w:val="clear" w:color="auto" w:fill="auto"/>
            <w:noWrap/>
            <w:vAlign w:val="bottom"/>
            <w:hideMark/>
          </w:tcPr>
          <w:p w14:paraId="5FDDA49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00.110.127/0001-63</w:t>
            </w:r>
          </w:p>
        </w:tc>
        <w:tc>
          <w:tcPr>
            <w:tcW w:w="1740" w:type="dxa"/>
            <w:tcBorders>
              <w:top w:val="nil"/>
              <w:left w:val="nil"/>
              <w:bottom w:val="single" w:sz="4" w:space="0" w:color="auto"/>
              <w:right w:val="single" w:sz="4" w:space="0" w:color="auto"/>
            </w:tcBorders>
            <w:shd w:val="clear" w:color="auto" w:fill="auto"/>
            <w:noWrap/>
            <w:vAlign w:val="bottom"/>
            <w:hideMark/>
          </w:tcPr>
          <w:p w14:paraId="5500134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TUBO</w:t>
            </w:r>
          </w:p>
        </w:tc>
      </w:tr>
      <w:tr w:rsidR="00BE18A3" w:rsidRPr="00BE18A3" w14:paraId="0658B7F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54EBBF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8DB19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EE2FD4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1B0C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32132</w:t>
            </w:r>
          </w:p>
        </w:tc>
        <w:tc>
          <w:tcPr>
            <w:tcW w:w="953" w:type="dxa"/>
            <w:tcBorders>
              <w:top w:val="nil"/>
              <w:left w:val="nil"/>
              <w:bottom w:val="single" w:sz="4" w:space="0" w:color="auto"/>
              <w:right w:val="single" w:sz="4" w:space="0" w:color="auto"/>
            </w:tcBorders>
            <w:shd w:val="clear" w:color="auto" w:fill="auto"/>
            <w:noWrap/>
            <w:vAlign w:val="bottom"/>
            <w:hideMark/>
          </w:tcPr>
          <w:p w14:paraId="59C9818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227B12E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375,00 </w:t>
            </w:r>
          </w:p>
        </w:tc>
        <w:tc>
          <w:tcPr>
            <w:tcW w:w="1414" w:type="dxa"/>
            <w:tcBorders>
              <w:top w:val="nil"/>
              <w:left w:val="nil"/>
              <w:bottom w:val="single" w:sz="4" w:space="0" w:color="auto"/>
              <w:right w:val="single" w:sz="4" w:space="0" w:color="auto"/>
            </w:tcBorders>
            <w:shd w:val="clear" w:color="auto" w:fill="auto"/>
            <w:noWrap/>
            <w:vAlign w:val="bottom"/>
            <w:hideMark/>
          </w:tcPr>
          <w:p w14:paraId="6691E3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05DABB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3348AE6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TELA E LINHA DE PEDREIRO</w:t>
            </w:r>
          </w:p>
        </w:tc>
      </w:tr>
      <w:tr w:rsidR="00BE18A3" w:rsidRPr="00BE18A3" w14:paraId="4184018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4951CF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7854B6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FABA60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70D70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32538</w:t>
            </w:r>
          </w:p>
        </w:tc>
        <w:tc>
          <w:tcPr>
            <w:tcW w:w="953" w:type="dxa"/>
            <w:tcBorders>
              <w:top w:val="nil"/>
              <w:left w:val="nil"/>
              <w:bottom w:val="single" w:sz="4" w:space="0" w:color="auto"/>
              <w:right w:val="single" w:sz="4" w:space="0" w:color="auto"/>
            </w:tcBorders>
            <w:shd w:val="clear" w:color="auto" w:fill="auto"/>
            <w:noWrap/>
            <w:vAlign w:val="bottom"/>
            <w:hideMark/>
          </w:tcPr>
          <w:p w14:paraId="699DDD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12/11/2021</w:t>
            </w:r>
          </w:p>
        </w:tc>
        <w:tc>
          <w:tcPr>
            <w:tcW w:w="559" w:type="dxa"/>
            <w:tcBorders>
              <w:top w:val="nil"/>
              <w:left w:val="nil"/>
              <w:bottom w:val="single" w:sz="4" w:space="0" w:color="auto"/>
              <w:right w:val="single" w:sz="4" w:space="0" w:color="auto"/>
            </w:tcBorders>
            <w:shd w:val="clear" w:color="auto" w:fill="auto"/>
            <w:noWrap/>
            <w:hideMark/>
          </w:tcPr>
          <w:p w14:paraId="684E5A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822,85 </w:t>
            </w:r>
          </w:p>
        </w:tc>
        <w:tc>
          <w:tcPr>
            <w:tcW w:w="1414" w:type="dxa"/>
            <w:tcBorders>
              <w:top w:val="nil"/>
              <w:left w:val="nil"/>
              <w:bottom w:val="single" w:sz="4" w:space="0" w:color="auto"/>
              <w:right w:val="single" w:sz="4" w:space="0" w:color="auto"/>
            </w:tcBorders>
            <w:shd w:val="clear" w:color="auto" w:fill="auto"/>
            <w:noWrap/>
            <w:vAlign w:val="bottom"/>
            <w:hideMark/>
          </w:tcPr>
          <w:p w14:paraId="20E8C3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1CB15F4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5BA0C3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14CDB1B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03BC6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0486A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1BE15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9A059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33292</w:t>
            </w:r>
          </w:p>
        </w:tc>
        <w:tc>
          <w:tcPr>
            <w:tcW w:w="953" w:type="dxa"/>
            <w:tcBorders>
              <w:top w:val="nil"/>
              <w:left w:val="nil"/>
              <w:bottom w:val="single" w:sz="4" w:space="0" w:color="auto"/>
              <w:right w:val="single" w:sz="4" w:space="0" w:color="auto"/>
            </w:tcBorders>
            <w:shd w:val="clear" w:color="auto" w:fill="auto"/>
            <w:noWrap/>
            <w:vAlign w:val="bottom"/>
            <w:hideMark/>
          </w:tcPr>
          <w:p w14:paraId="778F69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53DD43A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525,27 </w:t>
            </w:r>
          </w:p>
        </w:tc>
        <w:tc>
          <w:tcPr>
            <w:tcW w:w="1414" w:type="dxa"/>
            <w:tcBorders>
              <w:top w:val="nil"/>
              <w:left w:val="nil"/>
              <w:bottom w:val="single" w:sz="4" w:space="0" w:color="auto"/>
              <w:right w:val="single" w:sz="4" w:space="0" w:color="auto"/>
            </w:tcBorders>
            <w:shd w:val="clear" w:color="auto" w:fill="auto"/>
            <w:noWrap/>
            <w:vAlign w:val="bottom"/>
            <w:hideMark/>
          </w:tcPr>
          <w:p w14:paraId="6A78A3E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313486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471F3F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DOBRADIÇAS</w:t>
            </w:r>
          </w:p>
        </w:tc>
      </w:tr>
      <w:tr w:rsidR="00BE18A3" w:rsidRPr="00BE18A3" w14:paraId="26296E4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2698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DC4F2A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579E63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62268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33878</w:t>
            </w:r>
          </w:p>
        </w:tc>
        <w:tc>
          <w:tcPr>
            <w:tcW w:w="953" w:type="dxa"/>
            <w:tcBorders>
              <w:top w:val="nil"/>
              <w:left w:val="nil"/>
              <w:bottom w:val="single" w:sz="4" w:space="0" w:color="auto"/>
              <w:right w:val="single" w:sz="4" w:space="0" w:color="auto"/>
            </w:tcBorders>
            <w:shd w:val="clear" w:color="auto" w:fill="auto"/>
            <w:noWrap/>
            <w:vAlign w:val="bottom"/>
            <w:hideMark/>
          </w:tcPr>
          <w:p w14:paraId="3A6DFF7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28EE1EA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185,32 </w:t>
            </w:r>
          </w:p>
        </w:tc>
        <w:tc>
          <w:tcPr>
            <w:tcW w:w="1414" w:type="dxa"/>
            <w:tcBorders>
              <w:top w:val="nil"/>
              <w:left w:val="nil"/>
              <w:bottom w:val="single" w:sz="4" w:space="0" w:color="auto"/>
              <w:right w:val="single" w:sz="4" w:space="0" w:color="auto"/>
            </w:tcBorders>
            <w:shd w:val="clear" w:color="auto" w:fill="auto"/>
            <w:noWrap/>
            <w:vAlign w:val="bottom"/>
            <w:hideMark/>
          </w:tcPr>
          <w:p w14:paraId="521B66E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0048860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7949FAD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TRENA E REGUA</w:t>
            </w:r>
          </w:p>
        </w:tc>
      </w:tr>
      <w:tr w:rsidR="00BE18A3" w:rsidRPr="00BE18A3" w14:paraId="5985385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77EC5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B1891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E4EA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063FA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1251</w:t>
            </w:r>
          </w:p>
        </w:tc>
        <w:tc>
          <w:tcPr>
            <w:tcW w:w="953" w:type="dxa"/>
            <w:tcBorders>
              <w:top w:val="nil"/>
              <w:left w:val="nil"/>
              <w:bottom w:val="single" w:sz="4" w:space="0" w:color="auto"/>
              <w:right w:val="single" w:sz="4" w:space="0" w:color="auto"/>
            </w:tcBorders>
            <w:shd w:val="clear" w:color="auto" w:fill="auto"/>
            <w:noWrap/>
            <w:vAlign w:val="bottom"/>
            <w:hideMark/>
          </w:tcPr>
          <w:p w14:paraId="29C467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22/04/2021</w:t>
            </w:r>
          </w:p>
        </w:tc>
        <w:tc>
          <w:tcPr>
            <w:tcW w:w="559" w:type="dxa"/>
            <w:tcBorders>
              <w:top w:val="nil"/>
              <w:left w:val="nil"/>
              <w:bottom w:val="single" w:sz="4" w:space="0" w:color="auto"/>
              <w:right w:val="single" w:sz="4" w:space="0" w:color="auto"/>
            </w:tcBorders>
            <w:shd w:val="clear" w:color="auto" w:fill="auto"/>
            <w:noWrap/>
            <w:hideMark/>
          </w:tcPr>
          <w:p w14:paraId="6EC062D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659CAC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JARDINAGEM BLUMENAU EIRELI</w:t>
            </w:r>
          </w:p>
        </w:tc>
        <w:tc>
          <w:tcPr>
            <w:tcW w:w="731" w:type="dxa"/>
            <w:tcBorders>
              <w:top w:val="nil"/>
              <w:left w:val="nil"/>
              <w:bottom w:val="single" w:sz="4" w:space="0" w:color="auto"/>
              <w:right w:val="single" w:sz="4" w:space="0" w:color="auto"/>
            </w:tcBorders>
            <w:shd w:val="clear" w:color="auto" w:fill="auto"/>
            <w:noWrap/>
            <w:vAlign w:val="bottom"/>
            <w:hideMark/>
          </w:tcPr>
          <w:p w14:paraId="468B93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22.767.899/0001-05</w:t>
            </w:r>
          </w:p>
        </w:tc>
        <w:tc>
          <w:tcPr>
            <w:tcW w:w="1740" w:type="dxa"/>
            <w:tcBorders>
              <w:top w:val="nil"/>
              <w:left w:val="nil"/>
              <w:bottom w:val="single" w:sz="4" w:space="0" w:color="auto"/>
              <w:right w:val="single" w:sz="4" w:space="0" w:color="auto"/>
            </w:tcBorders>
            <w:shd w:val="clear" w:color="auto" w:fill="auto"/>
            <w:noWrap/>
            <w:vAlign w:val="bottom"/>
            <w:hideMark/>
          </w:tcPr>
          <w:p w14:paraId="73B7495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ROÇADA DE TERRENO</w:t>
            </w:r>
          </w:p>
        </w:tc>
      </w:tr>
      <w:tr w:rsidR="00BE18A3" w:rsidRPr="00BE18A3" w14:paraId="0D45EE2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6CF423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2B0A7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63C9D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74A7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27858</w:t>
            </w:r>
          </w:p>
        </w:tc>
        <w:tc>
          <w:tcPr>
            <w:tcW w:w="953" w:type="dxa"/>
            <w:tcBorders>
              <w:top w:val="nil"/>
              <w:left w:val="nil"/>
              <w:bottom w:val="single" w:sz="4" w:space="0" w:color="auto"/>
              <w:right w:val="single" w:sz="4" w:space="0" w:color="auto"/>
            </w:tcBorders>
            <w:shd w:val="clear" w:color="auto" w:fill="auto"/>
            <w:noWrap/>
            <w:vAlign w:val="bottom"/>
            <w:hideMark/>
          </w:tcPr>
          <w:p w14:paraId="1C3A6B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084D3B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648,25 </w:t>
            </w:r>
          </w:p>
        </w:tc>
        <w:tc>
          <w:tcPr>
            <w:tcW w:w="1414" w:type="dxa"/>
            <w:tcBorders>
              <w:top w:val="nil"/>
              <w:left w:val="nil"/>
              <w:bottom w:val="single" w:sz="4" w:space="0" w:color="auto"/>
              <w:right w:val="single" w:sz="4" w:space="0" w:color="auto"/>
            </w:tcBorders>
            <w:shd w:val="clear" w:color="auto" w:fill="auto"/>
            <w:noWrap/>
            <w:vAlign w:val="bottom"/>
            <w:hideMark/>
          </w:tcPr>
          <w:p w14:paraId="15E204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1ACB06D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79D220E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4590E5F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ECD2D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049D76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BD896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F12ACC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27857</w:t>
            </w:r>
          </w:p>
        </w:tc>
        <w:tc>
          <w:tcPr>
            <w:tcW w:w="953" w:type="dxa"/>
            <w:tcBorders>
              <w:top w:val="nil"/>
              <w:left w:val="nil"/>
              <w:bottom w:val="single" w:sz="4" w:space="0" w:color="auto"/>
              <w:right w:val="single" w:sz="4" w:space="0" w:color="auto"/>
            </w:tcBorders>
            <w:shd w:val="clear" w:color="auto" w:fill="auto"/>
            <w:noWrap/>
            <w:vAlign w:val="bottom"/>
            <w:hideMark/>
          </w:tcPr>
          <w:p w14:paraId="6A7B26E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1191741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327,50 </w:t>
            </w:r>
          </w:p>
        </w:tc>
        <w:tc>
          <w:tcPr>
            <w:tcW w:w="1414" w:type="dxa"/>
            <w:tcBorders>
              <w:top w:val="nil"/>
              <w:left w:val="nil"/>
              <w:bottom w:val="single" w:sz="4" w:space="0" w:color="auto"/>
              <w:right w:val="single" w:sz="4" w:space="0" w:color="auto"/>
            </w:tcBorders>
            <w:shd w:val="clear" w:color="auto" w:fill="auto"/>
            <w:noWrap/>
            <w:vAlign w:val="bottom"/>
            <w:hideMark/>
          </w:tcPr>
          <w:p w14:paraId="141F8B5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193091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77384A8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1F9AF67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D391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977E72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7EC28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E6F6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28054</w:t>
            </w:r>
          </w:p>
        </w:tc>
        <w:tc>
          <w:tcPr>
            <w:tcW w:w="953" w:type="dxa"/>
            <w:tcBorders>
              <w:top w:val="nil"/>
              <w:left w:val="nil"/>
              <w:bottom w:val="single" w:sz="4" w:space="0" w:color="auto"/>
              <w:right w:val="single" w:sz="4" w:space="0" w:color="auto"/>
            </w:tcBorders>
            <w:shd w:val="clear" w:color="auto" w:fill="auto"/>
            <w:noWrap/>
            <w:vAlign w:val="bottom"/>
            <w:hideMark/>
          </w:tcPr>
          <w:p w14:paraId="2C7B25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0B5777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799,50 </w:t>
            </w:r>
          </w:p>
        </w:tc>
        <w:tc>
          <w:tcPr>
            <w:tcW w:w="1414" w:type="dxa"/>
            <w:tcBorders>
              <w:top w:val="nil"/>
              <w:left w:val="nil"/>
              <w:bottom w:val="single" w:sz="4" w:space="0" w:color="auto"/>
              <w:right w:val="single" w:sz="4" w:space="0" w:color="auto"/>
            </w:tcBorders>
            <w:shd w:val="clear" w:color="auto" w:fill="auto"/>
            <w:noWrap/>
            <w:vAlign w:val="bottom"/>
            <w:hideMark/>
          </w:tcPr>
          <w:p w14:paraId="358001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0ACFE1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63FDEDD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0C16EAC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6ED785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F2E5DE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0D609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E25AA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5173</w:t>
            </w:r>
          </w:p>
        </w:tc>
        <w:tc>
          <w:tcPr>
            <w:tcW w:w="953" w:type="dxa"/>
            <w:tcBorders>
              <w:top w:val="nil"/>
              <w:left w:val="nil"/>
              <w:bottom w:val="single" w:sz="4" w:space="0" w:color="auto"/>
              <w:right w:val="single" w:sz="4" w:space="0" w:color="auto"/>
            </w:tcBorders>
            <w:shd w:val="clear" w:color="auto" w:fill="auto"/>
            <w:noWrap/>
            <w:vAlign w:val="bottom"/>
            <w:hideMark/>
          </w:tcPr>
          <w:p w14:paraId="160944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11/11/2021</w:t>
            </w:r>
          </w:p>
        </w:tc>
        <w:tc>
          <w:tcPr>
            <w:tcW w:w="559" w:type="dxa"/>
            <w:tcBorders>
              <w:top w:val="nil"/>
              <w:left w:val="nil"/>
              <w:bottom w:val="single" w:sz="4" w:space="0" w:color="auto"/>
              <w:right w:val="single" w:sz="4" w:space="0" w:color="auto"/>
            </w:tcBorders>
            <w:shd w:val="clear" w:color="auto" w:fill="auto"/>
            <w:noWrap/>
            <w:hideMark/>
          </w:tcPr>
          <w:p w14:paraId="7CA67D6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361,48 </w:t>
            </w:r>
          </w:p>
        </w:tc>
        <w:tc>
          <w:tcPr>
            <w:tcW w:w="1414" w:type="dxa"/>
            <w:tcBorders>
              <w:top w:val="nil"/>
              <w:left w:val="nil"/>
              <w:bottom w:val="single" w:sz="4" w:space="0" w:color="auto"/>
              <w:right w:val="single" w:sz="4" w:space="0" w:color="auto"/>
            </w:tcBorders>
            <w:shd w:val="clear" w:color="auto" w:fill="auto"/>
            <w:noWrap/>
            <w:vAlign w:val="bottom"/>
            <w:hideMark/>
          </w:tcPr>
          <w:p w14:paraId="1A24FC6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JOSE ADRIANO COMÉRCIO ATACADISTA E VAREJISTA</w:t>
            </w:r>
          </w:p>
        </w:tc>
        <w:tc>
          <w:tcPr>
            <w:tcW w:w="731" w:type="dxa"/>
            <w:tcBorders>
              <w:top w:val="nil"/>
              <w:left w:val="nil"/>
              <w:bottom w:val="single" w:sz="4" w:space="0" w:color="auto"/>
              <w:right w:val="single" w:sz="4" w:space="0" w:color="auto"/>
            </w:tcBorders>
            <w:shd w:val="clear" w:color="000000" w:fill="FFFFFF"/>
            <w:vAlign w:val="center"/>
            <w:hideMark/>
          </w:tcPr>
          <w:p w14:paraId="17F3F9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36.491.343/0001-43</w:t>
            </w:r>
          </w:p>
        </w:tc>
        <w:tc>
          <w:tcPr>
            <w:tcW w:w="1740" w:type="dxa"/>
            <w:tcBorders>
              <w:top w:val="nil"/>
              <w:left w:val="nil"/>
              <w:bottom w:val="single" w:sz="4" w:space="0" w:color="auto"/>
              <w:right w:val="single" w:sz="4" w:space="0" w:color="auto"/>
            </w:tcBorders>
            <w:shd w:val="clear" w:color="auto" w:fill="auto"/>
            <w:noWrap/>
            <w:vAlign w:val="bottom"/>
            <w:hideMark/>
          </w:tcPr>
          <w:p w14:paraId="05B858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DE LIMPEZA PARA OBRA</w:t>
            </w:r>
          </w:p>
        </w:tc>
      </w:tr>
      <w:tr w:rsidR="00BE18A3" w:rsidRPr="00BE18A3" w14:paraId="08E6BED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639980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8A262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0E759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66DC6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02</w:t>
            </w:r>
          </w:p>
        </w:tc>
        <w:tc>
          <w:tcPr>
            <w:tcW w:w="953" w:type="dxa"/>
            <w:tcBorders>
              <w:top w:val="nil"/>
              <w:left w:val="nil"/>
              <w:bottom w:val="single" w:sz="4" w:space="0" w:color="auto"/>
              <w:right w:val="single" w:sz="4" w:space="0" w:color="auto"/>
            </w:tcBorders>
            <w:shd w:val="clear" w:color="auto" w:fill="auto"/>
            <w:noWrap/>
            <w:vAlign w:val="bottom"/>
            <w:hideMark/>
          </w:tcPr>
          <w:p w14:paraId="2C62F8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04/01/2022</w:t>
            </w:r>
          </w:p>
        </w:tc>
        <w:tc>
          <w:tcPr>
            <w:tcW w:w="559" w:type="dxa"/>
            <w:tcBorders>
              <w:top w:val="nil"/>
              <w:left w:val="nil"/>
              <w:bottom w:val="single" w:sz="4" w:space="0" w:color="auto"/>
              <w:right w:val="single" w:sz="4" w:space="0" w:color="auto"/>
            </w:tcBorders>
            <w:shd w:val="clear" w:color="auto" w:fill="auto"/>
            <w:noWrap/>
            <w:hideMark/>
          </w:tcPr>
          <w:p w14:paraId="6BE809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4.150,00 </w:t>
            </w:r>
          </w:p>
        </w:tc>
        <w:tc>
          <w:tcPr>
            <w:tcW w:w="1414" w:type="dxa"/>
            <w:tcBorders>
              <w:top w:val="nil"/>
              <w:left w:val="nil"/>
              <w:bottom w:val="single" w:sz="4" w:space="0" w:color="auto"/>
              <w:right w:val="single" w:sz="4" w:space="0" w:color="auto"/>
            </w:tcBorders>
            <w:shd w:val="clear" w:color="auto" w:fill="auto"/>
            <w:noWrap/>
            <w:vAlign w:val="bottom"/>
            <w:hideMark/>
          </w:tcPr>
          <w:p w14:paraId="3FB13C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KELVIN ALAN JUSTINO 09007699989</w:t>
            </w:r>
          </w:p>
        </w:tc>
        <w:tc>
          <w:tcPr>
            <w:tcW w:w="731" w:type="dxa"/>
            <w:tcBorders>
              <w:top w:val="nil"/>
              <w:left w:val="nil"/>
              <w:bottom w:val="single" w:sz="4" w:space="0" w:color="auto"/>
              <w:right w:val="single" w:sz="4" w:space="0" w:color="auto"/>
            </w:tcBorders>
            <w:shd w:val="clear" w:color="auto" w:fill="auto"/>
            <w:noWrap/>
            <w:vAlign w:val="bottom"/>
            <w:hideMark/>
          </w:tcPr>
          <w:p w14:paraId="0D57B0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34.681.033/0001-66</w:t>
            </w:r>
          </w:p>
        </w:tc>
        <w:tc>
          <w:tcPr>
            <w:tcW w:w="1740" w:type="dxa"/>
            <w:tcBorders>
              <w:top w:val="nil"/>
              <w:left w:val="nil"/>
              <w:bottom w:val="single" w:sz="4" w:space="0" w:color="auto"/>
              <w:right w:val="single" w:sz="4" w:space="0" w:color="auto"/>
            </w:tcBorders>
            <w:shd w:val="clear" w:color="auto" w:fill="auto"/>
            <w:noWrap/>
            <w:vAlign w:val="bottom"/>
            <w:hideMark/>
          </w:tcPr>
          <w:p w14:paraId="7808E93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PRESTAÇÃO DE SERVIÇO</w:t>
            </w:r>
          </w:p>
        </w:tc>
      </w:tr>
      <w:tr w:rsidR="00BE18A3" w:rsidRPr="00BE18A3" w14:paraId="40823CA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7330C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C717E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0656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3264F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598</w:t>
            </w:r>
          </w:p>
        </w:tc>
        <w:tc>
          <w:tcPr>
            <w:tcW w:w="953" w:type="dxa"/>
            <w:tcBorders>
              <w:top w:val="nil"/>
              <w:left w:val="nil"/>
              <w:bottom w:val="single" w:sz="4" w:space="0" w:color="auto"/>
              <w:right w:val="single" w:sz="4" w:space="0" w:color="auto"/>
            </w:tcBorders>
            <w:shd w:val="clear" w:color="auto" w:fill="auto"/>
            <w:noWrap/>
            <w:vAlign w:val="bottom"/>
            <w:hideMark/>
          </w:tcPr>
          <w:p w14:paraId="3FC2D5F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3096D00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553,37 </w:t>
            </w:r>
          </w:p>
        </w:tc>
        <w:tc>
          <w:tcPr>
            <w:tcW w:w="1414" w:type="dxa"/>
            <w:tcBorders>
              <w:top w:val="nil"/>
              <w:left w:val="nil"/>
              <w:bottom w:val="single" w:sz="4" w:space="0" w:color="auto"/>
              <w:right w:val="single" w:sz="4" w:space="0" w:color="auto"/>
            </w:tcBorders>
            <w:shd w:val="clear" w:color="auto" w:fill="auto"/>
            <w:noWrap/>
            <w:vAlign w:val="bottom"/>
            <w:hideMark/>
          </w:tcPr>
          <w:p w14:paraId="24B857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4F005AC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5BA7695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75E16DA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F5C9B2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B9A0A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25607C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97646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256</w:t>
            </w:r>
          </w:p>
        </w:tc>
        <w:tc>
          <w:tcPr>
            <w:tcW w:w="953" w:type="dxa"/>
            <w:tcBorders>
              <w:top w:val="nil"/>
              <w:left w:val="nil"/>
              <w:bottom w:val="single" w:sz="4" w:space="0" w:color="auto"/>
              <w:right w:val="single" w:sz="4" w:space="0" w:color="auto"/>
            </w:tcBorders>
            <w:shd w:val="clear" w:color="auto" w:fill="auto"/>
            <w:noWrap/>
            <w:vAlign w:val="bottom"/>
            <w:hideMark/>
          </w:tcPr>
          <w:p w14:paraId="397C509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21/12/2021</w:t>
            </w:r>
          </w:p>
        </w:tc>
        <w:tc>
          <w:tcPr>
            <w:tcW w:w="559" w:type="dxa"/>
            <w:tcBorders>
              <w:top w:val="nil"/>
              <w:left w:val="nil"/>
              <w:bottom w:val="single" w:sz="4" w:space="0" w:color="auto"/>
              <w:right w:val="single" w:sz="4" w:space="0" w:color="auto"/>
            </w:tcBorders>
            <w:shd w:val="clear" w:color="auto" w:fill="auto"/>
            <w:noWrap/>
            <w:hideMark/>
          </w:tcPr>
          <w:p w14:paraId="712D208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2.468,00 </w:t>
            </w:r>
          </w:p>
        </w:tc>
        <w:tc>
          <w:tcPr>
            <w:tcW w:w="1414" w:type="dxa"/>
            <w:tcBorders>
              <w:top w:val="nil"/>
              <w:left w:val="nil"/>
              <w:bottom w:val="single" w:sz="4" w:space="0" w:color="auto"/>
              <w:right w:val="single" w:sz="4" w:space="0" w:color="auto"/>
            </w:tcBorders>
            <w:shd w:val="clear" w:color="auto" w:fill="auto"/>
            <w:noWrap/>
            <w:vAlign w:val="bottom"/>
            <w:hideMark/>
          </w:tcPr>
          <w:p w14:paraId="6B469D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LMJ INSTALAÇÃO E COM. DE MATERIAIS ELÉTRICOS</w:t>
            </w:r>
          </w:p>
        </w:tc>
        <w:tc>
          <w:tcPr>
            <w:tcW w:w="731" w:type="dxa"/>
            <w:tcBorders>
              <w:top w:val="nil"/>
              <w:left w:val="nil"/>
              <w:bottom w:val="single" w:sz="4" w:space="0" w:color="auto"/>
              <w:right w:val="single" w:sz="4" w:space="0" w:color="auto"/>
            </w:tcBorders>
            <w:shd w:val="clear" w:color="000000" w:fill="FFFFFF"/>
            <w:vAlign w:val="center"/>
            <w:hideMark/>
          </w:tcPr>
          <w:p w14:paraId="0F1C221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35.446.382/0001-66</w:t>
            </w:r>
          </w:p>
        </w:tc>
        <w:tc>
          <w:tcPr>
            <w:tcW w:w="1740" w:type="dxa"/>
            <w:tcBorders>
              <w:top w:val="nil"/>
              <w:left w:val="nil"/>
              <w:bottom w:val="single" w:sz="4" w:space="0" w:color="auto"/>
              <w:right w:val="single" w:sz="4" w:space="0" w:color="auto"/>
            </w:tcBorders>
            <w:shd w:val="clear" w:color="auto" w:fill="auto"/>
            <w:noWrap/>
            <w:vAlign w:val="bottom"/>
            <w:hideMark/>
          </w:tcPr>
          <w:p w14:paraId="4555566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333FF11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38D2F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302678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4BAF4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88FA72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362</w:t>
            </w:r>
          </w:p>
        </w:tc>
        <w:tc>
          <w:tcPr>
            <w:tcW w:w="953" w:type="dxa"/>
            <w:tcBorders>
              <w:top w:val="nil"/>
              <w:left w:val="nil"/>
              <w:bottom w:val="single" w:sz="4" w:space="0" w:color="auto"/>
              <w:right w:val="single" w:sz="4" w:space="0" w:color="auto"/>
            </w:tcBorders>
            <w:shd w:val="clear" w:color="auto" w:fill="auto"/>
            <w:noWrap/>
            <w:vAlign w:val="bottom"/>
            <w:hideMark/>
          </w:tcPr>
          <w:p w14:paraId="3A0B9E9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6AD0D02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728,60 </w:t>
            </w:r>
          </w:p>
        </w:tc>
        <w:tc>
          <w:tcPr>
            <w:tcW w:w="1414" w:type="dxa"/>
            <w:tcBorders>
              <w:top w:val="nil"/>
              <w:left w:val="nil"/>
              <w:bottom w:val="single" w:sz="4" w:space="0" w:color="auto"/>
              <w:right w:val="single" w:sz="4" w:space="0" w:color="auto"/>
            </w:tcBorders>
            <w:shd w:val="clear" w:color="auto" w:fill="auto"/>
            <w:noWrap/>
            <w:vAlign w:val="bottom"/>
            <w:hideMark/>
          </w:tcPr>
          <w:p w14:paraId="67CEC1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auto" w:fill="auto"/>
            <w:noWrap/>
            <w:vAlign w:val="bottom"/>
            <w:hideMark/>
          </w:tcPr>
          <w:p w14:paraId="01CF5D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0B3CB6D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7BD896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711B22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CED525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77C71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1287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270</w:t>
            </w:r>
          </w:p>
        </w:tc>
        <w:tc>
          <w:tcPr>
            <w:tcW w:w="953" w:type="dxa"/>
            <w:tcBorders>
              <w:top w:val="nil"/>
              <w:left w:val="nil"/>
              <w:bottom w:val="single" w:sz="4" w:space="0" w:color="auto"/>
              <w:right w:val="single" w:sz="4" w:space="0" w:color="auto"/>
            </w:tcBorders>
            <w:shd w:val="clear" w:color="auto" w:fill="auto"/>
            <w:noWrap/>
            <w:vAlign w:val="bottom"/>
            <w:hideMark/>
          </w:tcPr>
          <w:p w14:paraId="6DF5BF4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10/12/2020</w:t>
            </w:r>
          </w:p>
        </w:tc>
        <w:tc>
          <w:tcPr>
            <w:tcW w:w="559" w:type="dxa"/>
            <w:tcBorders>
              <w:top w:val="nil"/>
              <w:left w:val="nil"/>
              <w:bottom w:val="single" w:sz="4" w:space="0" w:color="auto"/>
              <w:right w:val="single" w:sz="4" w:space="0" w:color="auto"/>
            </w:tcBorders>
            <w:shd w:val="clear" w:color="auto" w:fill="auto"/>
            <w:noWrap/>
            <w:hideMark/>
          </w:tcPr>
          <w:p w14:paraId="07B6FBF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11EC83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JESUS CRISTO E O SENHOR</w:t>
            </w:r>
          </w:p>
        </w:tc>
        <w:tc>
          <w:tcPr>
            <w:tcW w:w="731" w:type="dxa"/>
            <w:tcBorders>
              <w:top w:val="nil"/>
              <w:left w:val="nil"/>
              <w:bottom w:val="single" w:sz="4" w:space="0" w:color="auto"/>
              <w:right w:val="single" w:sz="4" w:space="0" w:color="auto"/>
            </w:tcBorders>
            <w:shd w:val="clear" w:color="auto" w:fill="auto"/>
            <w:noWrap/>
            <w:vAlign w:val="bottom"/>
            <w:hideMark/>
          </w:tcPr>
          <w:p w14:paraId="3975FB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7E436DC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67CDD27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2513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7903A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198DA7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A5C32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1382</w:t>
            </w:r>
          </w:p>
        </w:tc>
        <w:tc>
          <w:tcPr>
            <w:tcW w:w="953" w:type="dxa"/>
            <w:tcBorders>
              <w:top w:val="nil"/>
              <w:left w:val="nil"/>
              <w:bottom w:val="single" w:sz="4" w:space="0" w:color="auto"/>
              <w:right w:val="single" w:sz="4" w:space="0" w:color="auto"/>
            </w:tcBorders>
            <w:shd w:val="clear" w:color="auto" w:fill="auto"/>
            <w:noWrap/>
            <w:vAlign w:val="bottom"/>
            <w:hideMark/>
          </w:tcPr>
          <w:p w14:paraId="6DFCAED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11CBB8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4F6D58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M2ECOPLAC INDUSTRIA DE MADEIRAS LTDA</w:t>
            </w:r>
          </w:p>
        </w:tc>
        <w:tc>
          <w:tcPr>
            <w:tcW w:w="731" w:type="dxa"/>
            <w:tcBorders>
              <w:top w:val="nil"/>
              <w:left w:val="nil"/>
              <w:bottom w:val="single" w:sz="4" w:space="0" w:color="auto"/>
              <w:right w:val="single" w:sz="4" w:space="0" w:color="auto"/>
            </w:tcBorders>
            <w:shd w:val="clear" w:color="000000" w:fill="FFFFFF"/>
            <w:vAlign w:val="center"/>
            <w:hideMark/>
          </w:tcPr>
          <w:p w14:paraId="30E70D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32.576.121/0001-72</w:t>
            </w:r>
          </w:p>
        </w:tc>
        <w:tc>
          <w:tcPr>
            <w:tcW w:w="1740" w:type="dxa"/>
            <w:tcBorders>
              <w:top w:val="nil"/>
              <w:left w:val="nil"/>
              <w:bottom w:val="single" w:sz="4" w:space="0" w:color="auto"/>
              <w:right w:val="single" w:sz="4" w:space="0" w:color="auto"/>
            </w:tcBorders>
            <w:shd w:val="clear" w:color="auto" w:fill="auto"/>
            <w:noWrap/>
            <w:vAlign w:val="bottom"/>
            <w:hideMark/>
          </w:tcPr>
          <w:p w14:paraId="2AF3D8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FRETE DE MADEIRA</w:t>
            </w:r>
          </w:p>
        </w:tc>
      </w:tr>
      <w:tr w:rsidR="00BE18A3" w:rsidRPr="00BE18A3" w14:paraId="0B52B7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E105EA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0CC9D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6A849B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21FB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8645</w:t>
            </w:r>
          </w:p>
        </w:tc>
        <w:tc>
          <w:tcPr>
            <w:tcW w:w="953" w:type="dxa"/>
            <w:tcBorders>
              <w:top w:val="nil"/>
              <w:left w:val="nil"/>
              <w:bottom w:val="single" w:sz="4" w:space="0" w:color="auto"/>
              <w:right w:val="single" w:sz="4" w:space="0" w:color="auto"/>
            </w:tcBorders>
            <w:shd w:val="clear" w:color="auto" w:fill="auto"/>
            <w:noWrap/>
            <w:vAlign w:val="center"/>
            <w:hideMark/>
          </w:tcPr>
          <w:p w14:paraId="4FC9AC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16/10/2020</w:t>
            </w:r>
          </w:p>
        </w:tc>
        <w:tc>
          <w:tcPr>
            <w:tcW w:w="559" w:type="dxa"/>
            <w:tcBorders>
              <w:top w:val="nil"/>
              <w:left w:val="nil"/>
              <w:bottom w:val="single" w:sz="4" w:space="0" w:color="auto"/>
              <w:right w:val="single" w:sz="4" w:space="0" w:color="auto"/>
            </w:tcBorders>
            <w:shd w:val="clear" w:color="auto" w:fill="auto"/>
            <w:noWrap/>
            <w:hideMark/>
          </w:tcPr>
          <w:p w14:paraId="06F527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1.049,18 </w:t>
            </w:r>
          </w:p>
        </w:tc>
        <w:tc>
          <w:tcPr>
            <w:tcW w:w="1414" w:type="dxa"/>
            <w:tcBorders>
              <w:top w:val="nil"/>
              <w:left w:val="nil"/>
              <w:bottom w:val="single" w:sz="4" w:space="0" w:color="auto"/>
              <w:right w:val="single" w:sz="4" w:space="0" w:color="auto"/>
            </w:tcBorders>
            <w:shd w:val="clear" w:color="auto" w:fill="auto"/>
            <w:noWrap/>
            <w:vAlign w:val="bottom"/>
            <w:hideMark/>
          </w:tcPr>
          <w:p w14:paraId="0604CC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MADEREIRA E MAT. CONSTRUÇÃO MARIAN DELLAGNOLO LTDA</w:t>
            </w:r>
          </w:p>
        </w:tc>
        <w:tc>
          <w:tcPr>
            <w:tcW w:w="731" w:type="dxa"/>
            <w:tcBorders>
              <w:top w:val="nil"/>
              <w:left w:val="nil"/>
              <w:bottom w:val="single" w:sz="4" w:space="0" w:color="auto"/>
              <w:right w:val="single" w:sz="4" w:space="0" w:color="auto"/>
            </w:tcBorders>
            <w:shd w:val="clear" w:color="auto" w:fill="auto"/>
            <w:noWrap/>
            <w:vAlign w:val="bottom"/>
            <w:hideMark/>
          </w:tcPr>
          <w:p w14:paraId="01241D9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85.322.493/0001-39</w:t>
            </w:r>
          </w:p>
        </w:tc>
        <w:tc>
          <w:tcPr>
            <w:tcW w:w="1740" w:type="dxa"/>
            <w:tcBorders>
              <w:top w:val="nil"/>
              <w:left w:val="nil"/>
              <w:bottom w:val="single" w:sz="4" w:space="0" w:color="auto"/>
              <w:right w:val="single" w:sz="4" w:space="0" w:color="auto"/>
            </w:tcBorders>
            <w:shd w:val="clear" w:color="auto" w:fill="auto"/>
            <w:noWrap/>
            <w:vAlign w:val="bottom"/>
            <w:hideMark/>
          </w:tcPr>
          <w:p w14:paraId="6190CE9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w:t>
            </w:r>
          </w:p>
        </w:tc>
      </w:tr>
      <w:tr w:rsidR="00BE18A3" w:rsidRPr="00BE18A3" w14:paraId="3B7D0D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4809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98E8F6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D1F6D9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BCA65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6357</w:t>
            </w:r>
          </w:p>
        </w:tc>
        <w:tc>
          <w:tcPr>
            <w:tcW w:w="953" w:type="dxa"/>
            <w:tcBorders>
              <w:top w:val="nil"/>
              <w:left w:val="nil"/>
              <w:bottom w:val="single" w:sz="4" w:space="0" w:color="auto"/>
              <w:right w:val="single" w:sz="4" w:space="0" w:color="auto"/>
            </w:tcBorders>
            <w:shd w:val="clear" w:color="auto" w:fill="auto"/>
            <w:noWrap/>
            <w:vAlign w:val="bottom"/>
            <w:hideMark/>
          </w:tcPr>
          <w:p w14:paraId="5545C83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16/12/2021</w:t>
            </w:r>
          </w:p>
        </w:tc>
        <w:tc>
          <w:tcPr>
            <w:tcW w:w="559" w:type="dxa"/>
            <w:tcBorders>
              <w:top w:val="nil"/>
              <w:left w:val="nil"/>
              <w:bottom w:val="single" w:sz="4" w:space="0" w:color="auto"/>
              <w:right w:val="single" w:sz="4" w:space="0" w:color="auto"/>
            </w:tcBorders>
            <w:shd w:val="clear" w:color="auto" w:fill="auto"/>
            <w:noWrap/>
            <w:hideMark/>
          </w:tcPr>
          <w:p w14:paraId="711FE9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3.100,00 </w:t>
            </w:r>
          </w:p>
        </w:tc>
        <w:tc>
          <w:tcPr>
            <w:tcW w:w="1414" w:type="dxa"/>
            <w:tcBorders>
              <w:top w:val="nil"/>
              <w:left w:val="nil"/>
              <w:bottom w:val="single" w:sz="4" w:space="0" w:color="auto"/>
              <w:right w:val="single" w:sz="4" w:space="0" w:color="auto"/>
            </w:tcBorders>
            <w:shd w:val="clear" w:color="auto" w:fill="auto"/>
            <w:noWrap/>
            <w:vAlign w:val="bottom"/>
            <w:hideMark/>
          </w:tcPr>
          <w:p w14:paraId="7056AA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auto" w:fill="auto"/>
            <w:noWrap/>
            <w:vAlign w:val="bottom"/>
            <w:hideMark/>
          </w:tcPr>
          <w:p w14:paraId="47E1D02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24.860.075/0001-63</w:t>
            </w:r>
          </w:p>
        </w:tc>
        <w:tc>
          <w:tcPr>
            <w:tcW w:w="1740" w:type="dxa"/>
            <w:tcBorders>
              <w:top w:val="nil"/>
              <w:left w:val="nil"/>
              <w:bottom w:val="single" w:sz="4" w:space="0" w:color="auto"/>
              <w:right w:val="single" w:sz="4" w:space="0" w:color="auto"/>
            </w:tcBorders>
            <w:shd w:val="clear" w:color="auto" w:fill="auto"/>
            <w:noWrap/>
            <w:vAlign w:val="bottom"/>
            <w:hideMark/>
          </w:tcPr>
          <w:p w14:paraId="3CFC70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B986D2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78BF0B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9EC8D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8ACB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39D66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19549</w:t>
            </w:r>
          </w:p>
        </w:tc>
        <w:tc>
          <w:tcPr>
            <w:tcW w:w="953" w:type="dxa"/>
            <w:tcBorders>
              <w:top w:val="nil"/>
              <w:left w:val="nil"/>
              <w:bottom w:val="single" w:sz="4" w:space="0" w:color="auto"/>
              <w:right w:val="single" w:sz="4" w:space="0" w:color="auto"/>
            </w:tcBorders>
            <w:shd w:val="clear" w:color="auto" w:fill="auto"/>
            <w:noWrap/>
            <w:vAlign w:val="bottom"/>
            <w:hideMark/>
          </w:tcPr>
          <w:p w14:paraId="08808A7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464C26E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 </w:t>
            </w:r>
          </w:p>
        </w:tc>
        <w:tc>
          <w:tcPr>
            <w:tcW w:w="1414" w:type="dxa"/>
            <w:tcBorders>
              <w:top w:val="nil"/>
              <w:left w:val="nil"/>
              <w:bottom w:val="single" w:sz="4" w:space="0" w:color="auto"/>
              <w:right w:val="single" w:sz="4" w:space="0" w:color="auto"/>
            </w:tcBorders>
            <w:shd w:val="clear" w:color="auto" w:fill="auto"/>
            <w:noWrap/>
            <w:vAlign w:val="bottom"/>
            <w:hideMark/>
          </w:tcPr>
          <w:p w14:paraId="727D76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MASTER LOCACOES LTDA - ME</w:t>
            </w:r>
          </w:p>
        </w:tc>
        <w:tc>
          <w:tcPr>
            <w:tcW w:w="731" w:type="dxa"/>
            <w:tcBorders>
              <w:top w:val="nil"/>
              <w:left w:val="nil"/>
              <w:bottom w:val="single" w:sz="4" w:space="0" w:color="auto"/>
              <w:right w:val="single" w:sz="4" w:space="0" w:color="auto"/>
            </w:tcBorders>
            <w:shd w:val="clear" w:color="auto" w:fill="auto"/>
            <w:noWrap/>
            <w:vAlign w:val="bottom"/>
            <w:hideMark/>
          </w:tcPr>
          <w:p w14:paraId="5247A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14.585.242/0001-07</w:t>
            </w:r>
          </w:p>
        </w:tc>
        <w:tc>
          <w:tcPr>
            <w:tcW w:w="1740" w:type="dxa"/>
            <w:tcBorders>
              <w:top w:val="nil"/>
              <w:left w:val="nil"/>
              <w:bottom w:val="single" w:sz="4" w:space="0" w:color="auto"/>
              <w:right w:val="single" w:sz="4" w:space="0" w:color="auto"/>
            </w:tcBorders>
            <w:shd w:val="clear" w:color="auto" w:fill="auto"/>
            <w:noWrap/>
            <w:vAlign w:val="bottom"/>
            <w:hideMark/>
          </w:tcPr>
          <w:p w14:paraId="20DDE4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5BED48E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1A005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1014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AF76C1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0FBD1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186892</w:t>
            </w:r>
          </w:p>
        </w:tc>
        <w:tc>
          <w:tcPr>
            <w:tcW w:w="953" w:type="dxa"/>
            <w:tcBorders>
              <w:top w:val="nil"/>
              <w:left w:val="nil"/>
              <w:bottom w:val="single" w:sz="4" w:space="0" w:color="auto"/>
              <w:right w:val="single" w:sz="4" w:space="0" w:color="auto"/>
            </w:tcBorders>
            <w:shd w:val="clear" w:color="auto" w:fill="auto"/>
            <w:noWrap/>
            <w:vAlign w:val="bottom"/>
            <w:hideMark/>
          </w:tcPr>
          <w:p w14:paraId="47A3FF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01/11/2021</w:t>
            </w:r>
          </w:p>
        </w:tc>
        <w:tc>
          <w:tcPr>
            <w:tcW w:w="559" w:type="dxa"/>
            <w:tcBorders>
              <w:top w:val="nil"/>
              <w:left w:val="nil"/>
              <w:bottom w:val="single" w:sz="4" w:space="0" w:color="auto"/>
              <w:right w:val="single" w:sz="4" w:space="0" w:color="auto"/>
            </w:tcBorders>
            <w:shd w:val="clear" w:color="auto" w:fill="auto"/>
            <w:noWrap/>
            <w:hideMark/>
          </w:tcPr>
          <w:p w14:paraId="79899D5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268,20 </w:t>
            </w:r>
          </w:p>
        </w:tc>
        <w:tc>
          <w:tcPr>
            <w:tcW w:w="1414" w:type="dxa"/>
            <w:tcBorders>
              <w:top w:val="nil"/>
              <w:left w:val="nil"/>
              <w:bottom w:val="single" w:sz="4" w:space="0" w:color="auto"/>
              <w:right w:val="single" w:sz="4" w:space="0" w:color="auto"/>
            </w:tcBorders>
            <w:shd w:val="clear" w:color="auto" w:fill="auto"/>
            <w:noWrap/>
            <w:vAlign w:val="bottom"/>
            <w:hideMark/>
          </w:tcPr>
          <w:p w14:paraId="2F6699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MATELETRICA COMERCIAL LTDA</w:t>
            </w:r>
          </w:p>
        </w:tc>
        <w:tc>
          <w:tcPr>
            <w:tcW w:w="731" w:type="dxa"/>
            <w:tcBorders>
              <w:top w:val="nil"/>
              <w:left w:val="nil"/>
              <w:bottom w:val="single" w:sz="4" w:space="0" w:color="auto"/>
              <w:right w:val="single" w:sz="4" w:space="0" w:color="auto"/>
            </w:tcBorders>
            <w:shd w:val="clear" w:color="auto" w:fill="auto"/>
            <w:vAlign w:val="center"/>
            <w:hideMark/>
          </w:tcPr>
          <w:p w14:paraId="0E2837E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82.631.896/0001-71</w:t>
            </w:r>
          </w:p>
        </w:tc>
        <w:tc>
          <w:tcPr>
            <w:tcW w:w="1740" w:type="dxa"/>
            <w:tcBorders>
              <w:top w:val="nil"/>
              <w:left w:val="nil"/>
              <w:bottom w:val="single" w:sz="4" w:space="0" w:color="auto"/>
              <w:right w:val="single" w:sz="4" w:space="0" w:color="auto"/>
            </w:tcBorders>
            <w:shd w:val="clear" w:color="auto" w:fill="auto"/>
            <w:noWrap/>
            <w:vAlign w:val="bottom"/>
            <w:hideMark/>
          </w:tcPr>
          <w:p w14:paraId="37F5633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6082ED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91341D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2D12F6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E14E7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0990F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126104</w:t>
            </w:r>
          </w:p>
        </w:tc>
        <w:tc>
          <w:tcPr>
            <w:tcW w:w="953" w:type="dxa"/>
            <w:tcBorders>
              <w:top w:val="nil"/>
              <w:left w:val="nil"/>
              <w:bottom w:val="single" w:sz="4" w:space="0" w:color="auto"/>
              <w:right w:val="single" w:sz="4" w:space="0" w:color="auto"/>
            </w:tcBorders>
            <w:shd w:val="clear" w:color="auto" w:fill="auto"/>
            <w:noWrap/>
            <w:vAlign w:val="bottom"/>
            <w:hideMark/>
          </w:tcPr>
          <w:p w14:paraId="410B7D3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30/09/2020</w:t>
            </w:r>
          </w:p>
        </w:tc>
        <w:tc>
          <w:tcPr>
            <w:tcW w:w="559" w:type="dxa"/>
            <w:tcBorders>
              <w:top w:val="nil"/>
              <w:left w:val="nil"/>
              <w:bottom w:val="single" w:sz="4" w:space="0" w:color="auto"/>
              <w:right w:val="single" w:sz="4" w:space="0" w:color="auto"/>
            </w:tcBorders>
            <w:shd w:val="clear" w:color="auto" w:fill="auto"/>
            <w:noWrap/>
            <w:hideMark/>
          </w:tcPr>
          <w:p w14:paraId="70CFA23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602,40 </w:t>
            </w:r>
          </w:p>
        </w:tc>
        <w:tc>
          <w:tcPr>
            <w:tcW w:w="1414" w:type="dxa"/>
            <w:tcBorders>
              <w:top w:val="nil"/>
              <w:left w:val="nil"/>
              <w:bottom w:val="single" w:sz="4" w:space="0" w:color="auto"/>
              <w:right w:val="single" w:sz="4" w:space="0" w:color="auto"/>
            </w:tcBorders>
            <w:shd w:val="clear" w:color="auto" w:fill="auto"/>
            <w:noWrap/>
            <w:vAlign w:val="bottom"/>
            <w:hideMark/>
          </w:tcPr>
          <w:p w14:paraId="688FD0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703636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82.660.861/0008-37</w:t>
            </w:r>
          </w:p>
        </w:tc>
        <w:tc>
          <w:tcPr>
            <w:tcW w:w="1740" w:type="dxa"/>
            <w:tcBorders>
              <w:top w:val="nil"/>
              <w:left w:val="nil"/>
              <w:bottom w:val="single" w:sz="4" w:space="0" w:color="auto"/>
              <w:right w:val="single" w:sz="4" w:space="0" w:color="auto"/>
            </w:tcBorders>
            <w:shd w:val="clear" w:color="auto" w:fill="auto"/>
            <w:noWrap/>
            <w:vAlign w:val="bottom"/>
            <w:hideMark/>
          </w:tcPr>
          <w:p w14:paraId="6AE88A2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dosagem de concreto</w:t>
            </w:r>
          </w:p>
        </w:tc>
      </w:tr>
      <w:tr w:rsidR="00BE18A3" w:rsidRPr="00BE18A3" w14:paraId="3822DE9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FABF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891B55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8E7BA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CEABB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224046</w:t>
            </w:r>
          </w:p>
        </w:tc>
        <w:tc>
          <w:tcPr>
            <w:tcW w:w="953" w:type="dxa"/>
            <w:tcBorders>
              <w:top w:val="nil"/>
              <w:left w:val="nil"/>
              <w:bottom w:val="single" w:sz="4" w:space="0" w:color="auto"/>
              <w:right w:val="single" w:sz="4" w:space="0" w:color="auto"/>
            </w:tcBorders>
            <w:shd w:val="clear" w:color="auto" w:fill="auto"/>
            <w:noWrap/>
            <w:vAlign w:val="bottom"/>
            <w:hideMark/>
          </w:tcPr>
          <w:p w14:paraId="741AD4A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30/09/2020</w:t>
            </w:r>
          </w:p>
        </w:tc>
        <w:tc>
          <w:tcPr>
            <w:tcW w:w="559" w:type="dxa"/>
            <w:tcBorders>
              <w:top w:val="nil"/>
              <w:left w:val="nil"/>
              <w:bottom w:val="single" w:sz="4" w:space="0" w:color="auto"/>
              <w:right w:val="single" w:sz="4" w:space="0" w:color="auto"/>
            </w:tcBorders>
            <w:shd w:val="clear" w:color="auto" w:fill="auto"/>
            <w:noWrap/>
            <w:hideMark/>
          </w:tcPr>
          <w:p w14:paraId="445C224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753,60 </w:t>
            </w:r>
          </w:p>
        </w:tc>
        <w:tc>
          <w:tcPr>
            <w:tcW w:w="1414" w:type="dxa"/>
            <w:tcBorders>
              <w:top w:val="nil"/>
              <w:left w:val="nil"/>
              <w:bottom w:val="single" w:sz="4" w:space="0" w:color="auto"/>
              <w:right w:val="single" w:sz="4" w:space="0" w:color="auto"/>
            </w:tcBorders>
            <w:shd w:val="clear" w:color="auto" w:fill="auto"/>
            <w:noWrap/>
            <w:vAlign w:val="bottom"/>
            <w:hideMark/>
          </w:tcPr>
          <w:p w14:paraId="1D9C703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1588AC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82.660.861/0008-37</w:t>
            </w:r>
          </w:p>
        </w:tc>
        <w:tc>
          <w:tcPr>
            <w:tcW w:w="1740" w:type="dxa"/>
            <w:tcBorders>
              <w:top w:val="nil"/>
              <w:left w:val="nil"/>
              <w:bottom w:val="single" w:sz="4" w:space="0" w:color="auto"/>
              <w:right w:val="single" w:sz="4" w:space="0" w:color="auto"/>
            </w:tcBorders>
            <w:shd w:val="clear" w:color="auto" w:fill="auto"/>
            <w:noWrap/>
            <w:vAlign w:val="bottom"/>
            <w:hideMark/>
          </w:tcPr>
          <w:p w14:paraId="37439E7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2C2BABA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CC263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65AB7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F70F1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EF232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105961</w:t>
            </w:r>
          </w:p>
        </w:tc>
        <w:tc>
          <w:tcPr>
            <w:tcW w:w="953" w:type="dxa"/>
            <w:tcBorders>
              <w:top w:val="nil"/>
              <w:left w:val="nil"/>
              <w:bottom w:val="single" w:sz="4" w:space="0" w:color="auto"/>
              <w:right w:val="single" w:sz="4" w:space="0" w:color="auto"/>
            </w:tcBorders>
            <w:shd w:val="clear" w:color="auto" w:fill="auto"/>
            <w:noWrap/>
            <w:vAlign w:val="bottom"/>
            <w:hideMark/>
          </w:tcPr>
          <w:p w14:paraId="6323ADA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6ACB06B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403,00 </w:t>
            </w:r>
          </w:p>
        </w:tc>
        <w:tc>
          <w:tcPr>
            <w:tcW w:w="1414" w:type="dxa"/>
            <w:tcBorders>
              <w:top w:val="nil"/>
              <w:left w:val="nil"/>
              <w:bottom w:val="single" w:sz="4" w:space="0" w:color="auto"/>
              <w:right w:val="single" w:sz="4" w:space="0" w:color="auto"/>
            </w:tcBorders>
            <w:shd w:val="clear" w:color="auto" w:fill="auto"/>
            <w:noWrap/>
            <w:vAlign w:val="bottom"/>
            <w:hideMark/>
          </w:tcPr>
          <w:p w14:paraId="09CD62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27539D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4DD980B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631FB24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64B78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E08C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D6EA30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70B6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106514</w:t>
            </w:r>
          </w:p>
        </w:tc>
        <w:tc>
          <w:tcPr>
            <w:tcW w:w="953" w:type="dxa"/>
            <w:tcBorders>
              <w:top w:val="nil"/>
              <w:left w:val="nil"/>
              <w:bottom w:val="single" w:sz="4" w:space="0" w:color="auto"/>
              <w:right w:val="single" w:sz="4" w:space="0" w:color="auto"/>
            </w:tcBorders>
            <w:shd w:val="clear" w:color="auto" w:fill="auto"/>
            <w:noWrap/>
            <w:vAlign w:val="bottom"/>
            <w:hideMark/>
          </w:tcPr>
          <w:p w14:paraId="570DBC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44FACF4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235,00 </w:t>
            </w:r>
          </w:p>
        </w:tc>
        <w:tc>
          <w:tcPr>
            <w:tcW w:w="1414" w:type="dxa"/>
            <w:tcBorders>
              <w:top w:val="nil"/>
              <w:left w:val="nil"/>
              <w:bottom w:val="single" w:sz="4" w:space="0" w:color="auto"/>
              <w:right w:val="single" w:sz="4" w:space="0" w:color="auto"/>
            </w:tcBorders>
            <w:shd w:val="clear" w:color="auto" w:fill="auto"/>
            <w:noWrap/>
            <w:vAlign w:val="bottom"/>
            <w:hideMark/>
          </w:tcPr>
          <w:p w14:paraId="64EE478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243A1D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649C81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0DADA5A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075E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B7C53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816CF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E1DF5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107617</w:t>
            </w:r>
          </w:p>
        </w:tc>
        <w:tc>
          <w:tcPr>
            <w:tcW w:w="953" w:type="dxa"/>
            <w:tcBorders>
              <w:top w:val="nil"/>
              <w:left w:val="nil"/>
              <w:bottom w:val="single" w:sz="4" w:space="0" w:color="auto"/>
              <w:right w:val="single" w:sz="4" w:space="0" w:color="auto"/>
            </w:tcBorders>
            <w:shd w:val="clear" w:color="auto" w:fill="auto"/>
            <w:noWrap/>
            <w:vAlign w:val="bottom"/>
            <w:hideMark/>
          </w:tcPr>
          <w:p w14:paraId="4E68E3B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28F3F8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285,00 </w:t>
            </w:r>
          </w:p>
        </w:tc>
        <w:tc>
          <w:tcPr>
            <w:tcW w:w="1414" w:type="dxa"/>
            <w:tcBorders>
              <w:top w:val="nil"/>
              <w:left w:val="nil"/>
              <w:bottom w:val="single" w:sz="4" w:space="0" w:color="auto"/>
              <w:right w:val="single" w:sz="4" w:space="0" w:color="auto"/>
            </w:tcBorders>
            <w:shd w:val="clear" w:color="auto" w:fill="auto"/>
            <w:noWrap/>
            <w:vAlign w:val="bottom"/>
            <w:hideMark/>
          </w:tcPr>
          <w:p w14:paraId="329358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59A687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64A449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0AAF893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9B9219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4B0F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0A4331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47CB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107618</w:t>
            </w:r>
          </w:p>
        </w:tc>
        <w:tc>
          <w:tcPr>
            <w:tcW w:w="953" w:type="dxa"/>
            <w:tcBorders>
              <w:top w:val="nil"/>
              <w:left w:val="nil"/>
              <w:bottom w:val="single" w:sz="4" w:space="0" w:color="auto"/>
              <w:right w:val="single" w:sz="4" w:space="0" w:color="auto"/>
            </w:tcBorders>
            <w:shd w:val="clear" w:color="auto" w:fill="auto"/>
            <w:noWrap/>
            <w:vAlign w:val="bottom"/>
            <w:hideMark/>
          </w:tcPr>
          <w:p w14:paraId="0B65FD4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62B2C55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51,60 </w:t>
            </w:r>
          </w:p>
        </w:tc>
        <w:tc>
          <w:tcPr>
            <w:tcW w:w="1414" w:type="dxa"/>
            <w:tcBorders>
              <w:top w:val="nil"/>
              <w:left w:val="nil"/>
              <w:bottom w:val="single" w:sz="4" w:space="0" w:color="auto"/>
              <w:right w:val="single" w:sz="4" w:space="0" w:color="auto"/>
            </w:tcBorders>
            <w:shd w:val="clear" w:color="auto" w:fill="auto"/>
            <w:noWrap/>
            <w:vAlign w:val="bottom"/>
            <w:hideMark/>
          </w:tcPr>
          <w:p w14:paraId="7F4983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423591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1C29CD2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54DC306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30B49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68DC18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7453CD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3CE3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19</w:t>
            </w:r>
          </w:p>
        </w:tc>
        <w:tc>
          <w:tcPr>
            <w:tcW w:w="953" w:type="dxa"/>
            <w:tcBorders>
              <w:top w:val="nil"/>
              <w:left w:val="nil"/>
              <w:bottom w:val="single" w:sz="4" w:space="0" w:color="auto"/>
              <w:right w:val="single" w:sz="4" w:space="0" w:color="auto"/>
            </w:tcBorders>
            <w:shd w:val="clear" w:color="auto" w:fill="auto"/>
            <w:noWrap/>
            <w:vAlign w:val="bottom"/>
            <w:hideMark/>
          </w:tcPr>
          <w:p w14:paraId="48F6FAD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46024DF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13.335,00 </w:t>
            </w:r>
          </w:p>
        </w:tc>
        <w:tc>
          <w:tcPr>
            <w:tcW w:w="1414" w:type="dxa"/>
            <w:tcBorders>
              <w:top w:val="nil"/>
              <w:left w:val="nil"/>
              <w:bottom w:val="single" w:sz="4" w:space="0" w:color="auto"/>
              <w:right w:val="single" w:sz="4" w:space="0" w:color="auto"/>
            </w:tcBorders>
            <w:shd w:val="clear" w:color="auto" w:fill="auto"/>
            <w:noWrap/>
            <w:vAlign w:val="bottom"/>
            <w:hideMark/>
          </w:tcPr>
          <w:p w14:paraId="6175F59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MK PAVIMENTACOES LTDA</w:t>
            </w:r>
          </w:p>
        </w:tc>
        <w:tc>
          <w:tcPr>
            <w:tcW w:w="731" w:type="dxa"/>
            <w:tcBorders>
              <w:top w:val="nil"/>
              <w:left w:val="nil"/>
              <w:bottom w:val="single" w:sz="4" w:space="0" w:color="auto"/>
              <w:right w:val="single" w:sz="4" w:space="0" w:color="auto"/>
            </w:tcBorders>
            <w:shd w:val="clear" w:color="000000" w:fill="FFFFFF"/>
            <w:vAlign w:val="center"/>
            <w:hideMark/>
          </w:tcPr>
          <w:p w14:paraId="055B7B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41.430.607/0001-99</w:t>
            </w:r>
          </w:p>
        </w:tc>
        <w:tc>
          <w:tcPr>
            <w:tcW w:w="1740" w:type="dxa"/>
            <w:tcBorders>
              <w:top w:val="nil"/>
              <w:left w:val="nil"/>
              <w:bottom w:val="single" w:sz="4" w:space="0" w:color="auto"/>
              <w:right w:val="single" w:sz="4" w:space="0" w:color="auto"/>
            </w:tcBorders>
            <w:shd w:val="clear" w:color="auto" w:fill="auto"/>
            <w:noWrap/>
            <w:vAlign w:val="bottom"/>
            <w:hideMark/>
          </w:tcPr>
          <w:p w14:paraId="21910E3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PAVIMENTAÇÕES</w:t>
            </w:r>
          </w:p>
        </w:tc>
      </w:tr>
      <w:tr w:rsidR="00BE18A3" w:rsidRPr="00BE18A3" w14:paraId="7AE8442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3984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A305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C145C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42B7B8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w:t>
            </w:r>
          </w:p>
        </w:tc>
        <w:tc>
          <w:tcPr>
            <w:tcW w:w="953" w:type="dxa"/>
            <w:tcBorders>
              <w:top w:val="nil"/>
              <w:left w:val="nil"/>
              <w:bottom w:val="single" w:sz="4" w:space="0" w:color="auto"/>
              <w:right w:val="single" w:sz="4" w:space="0" w:color="auto"/>
            </w:tcBorders>
            <w:shd w:val="clear" w:color="auto" w:fill="auto"/>
            <w:noWrap/>
            <w:vAlign w:val="bottom"/>
            <w:hideMark/>
          </w:tcPr>
          <w:p w14:paraId="532F86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614976C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5.000,00 </w:t>
            </w:r>
          </w:p>
        </w:tc>
        <w:tc>
          <w:tcPr>
            <w:tcW w:w="1414" w:type="dxa"/>
            <w:tcBorders>
              <w:top w:val="nil"/>
              <w:left w:val="nil"/>
              <w:bottom w:val="single" w:sz="4" w:space="0" w:color="auto"/>
              <w:right w:val="single" w:sz="4" w:space="0" w:color="auto"/>
            </w:tcBorders>
            <w:shd w:val="clear" w:color="auto" w:fill="auto"/>
            <w:noWrap/>
            <w:vAlign w:val="bottom"/>
            <w:hideMark/>
          </w:tcPr>
          <w:p w14:paraId="5A5ED3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MK PAVIMENTACOES LTDA</w:t>
            </w:r>
          </w:p>
        </w:tc>
        <w:tc>
          <w:tcPr>
            <w:tcW w:w="731" w:type="dxa"/>
            <w:tcBorders>
              <w:top w:val="nil"/>
              <w:left w:val="nil"/>
              <w:bottom w:val="single" w:sz="4" w:space="0" w:color="auto"/>
              <w:right w:val="single" w:sz="4" w:space="0" w:color="auto"/>
            </w:tcBorders>
            <w:shd w:val="clear" w:color="000000" w:fill="FFFFFF"/>
            <w:vAlign w:val="center"/>
            <w:hideMark/>
          </w:tcPr>
          <w:p w14:paraId="02DB8D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41.430.607/0001-99</w:t>
            </w:r>
          </w:p>
        </w:tc>
        <w:tc>
          <w:tcPr>
            <w:tcW w:w="1740" w:type="dxa"/>
            <w:tcBorders>
              <w:top w:val="nil"/>
              <w:left w:val="nil"/>
              <w:bottom w:val="single" w:sz="4" w:space="0" w:color="auto"/>
              <w:right w:val="single" w:sz="4" w:space="0" w:color="auto"/>
            </w:tcBorders>
            <w:shd w:val="clear" w:color="auto" w:fill="auto"/>
            <w:noWrap/>
            <w:vAlign w:val="bottom"/>
            <w:hideMark/>
          </w:tcPr>
          <w:p w14:paraId="3BDBD0D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PAVIMENTAÇÕES</w:t>
            </w:r>
          </w:p>
        </w:tc>
      </w:tr>
      <w:tr w:rsidR="00BE18A3" w:rsidRPr="00BE18A3" w14:paraId="59E03C9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B8BF19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C05B9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887787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02647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121816</w:t>
            </w:r>
          </w:p>
        </w:tc>
        <w:tc>
          <w:tcPr>
            <w:tcW w:w="953" w:type="dxa"/>
            <w:tcBorders>
              <w:top w:val="nil"/>
              <w:left w:val="nil"/>
              <w:bottom w:val="single" w:sz="4" w:space="0" w:color="auto"/>
              <w:right w:val="single" w:sz="4" w:space="0" w:color="auto"/>
            </w:tcBorders>
            <w:shd w:val="clear" w:color="auto" w:fill="auto"/>
            <w:noWrap/>
            <w:vAlign w:val="bottom"/>
            <w:hideMark/>
          </w:tcPr>
          <w:p w14:paraId="07856C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16/12/2021</w:t>
            </w:r>
          </w:p>
        </w:tc>
        <w:tc>
          <w:tcPr>
            <w:tcW w:w="559" w:type="dxa"/>
            <w:tcBorders>
              <w:top w:val="nil"/>
              <w:left w:val="nil"/>
              <w:bottom w:val="single" w:sz="4" w:space="0" w:color="auto"/>
              <w:right w:val="single" w:sz="4" w:space="0" w:color="auto"/>
            </w:tcBorders>
            <w:shd w:val="clear" w:color="auto" w:fill="auto"/>
            <w:noWrap/>
            <w:hideMark/>
          </w:tcPr>
          <w:p w14:paraId="2493EAA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180,00 </w:t>
            </w:r>
          </w:p>
        </w:tc>
        <w:tc>
          <w:tcPr>
            <w:tcW w:w="1414" w:type="dxa"/>
            <w:tcBorders>
              <w:top w:val="nil"/>
              <w:left w:val="nil"/>
              <w:bottom w:val="single" w:sz="4" w:space="0" w:color="auto"/>
              <w:right w:val="single" w:sz="4" w:space="0" w:color="auto"/>
            </w:tcBorders>
            <w:shd w:val="clear" w:color="auto" w:fill="auto"/>
            <w:noWrap/>
            <w:vAlign w:val="bottom"/>
            <w:hideMark/>
          </w:tcPr>
          <w:p w14:paraId="599E6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MULTISEG COMÉRCIO DE EQUIPAMENTOS DE SEGURANÇA LTD</w:t>
            </w:r>
          </w:p>
        </w:tc>
        <w:tc>
          <w:tcPr>
            <w:tcW w:w="731" w:type="dxa"/>
            <w:tcBorders>
              <w:top w:val="nil"/>
              <w:left w:val="nil"/>
              <w:bottom w:val="single" w:sz="4" w:space="0" w:color="auto"/>
              <w:right w:val="single" w:sz="4" w:space="0" w:color="auto"/>
            </w:tcBorders>
            <w:shd w:val="clear" w:color="auto" w:fill="auto"/>
            <w:noWrap/>
            <w:vAlign w:val="bottom"/>
            <w:hideMark/>
          </w:tcPr>
          <w:p w14:paraId="2BE1ADC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10.498.304/0001-84</w:t>
            </w:r>
          </w:p>
        </w:tc>
        <w:tc>
          <w:tcPr>
            <w:tcW w:w="1740" w:type="dxa"/>
            <w:tcBorders>
              <w:top w:val="nil"/>
              <w:left w:val="nil"/>
              <w:bottom w:val="single" w:sz="4" w:space="0" w:color="auto"/>
              <w:right w:val="single" w:sz="4" w:space="0" w:color="auto"/>
            </w:tcBorders>
            <w:shd w:val="clear" w:color="auto" w:fill="auto"/>
            <w:noWrap/>
            <w:vAlign w:val="bottom"/>
            <w:hideMark/>
          </w:tcPr>
          <w:p w14:paraId="0BD3DD5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TELA DE SEGURANÇA</w:t>
            </w:r>
          </w:p>
        </w:tc>
      </w:tr>
      <w:tr w:rsidR="00BE18A3" w:rsidRPr="00BE18A3" w14:paraId="1A8B8D68"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A810D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EAEF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6EA0A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B9901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w:t>
            </w:r>
          </w:p>
        </w:tc>
        <w:tc>
          <w:tcPr>
            <w:tcW w:w="953" w:type="dxa"/>
            <w:tcBorders>
              <w:top w:val="nil"/>
              <w:left w:val="nil"/>
              <w:bottom w:val="single" w:sz="4" w:space="0" w:color="auto"/>
              <w:right w:val="single" w:sz="4" w:space="0" w:color="auto"/>
            </w:tcBorders>
            <w:shd w:val="clear" w:color="auto" w:fill="auto"/>
            <w:noWrap/>
            <w:vAlign w:val="bottom"/>
            <w:hideMark/>
          </w:tcPr>
          <w:p w14:paraId="47ED0EB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04/12/2020</w:t>
            </w:r>
          </w:p>
        </w:tc>
        <w:tc>
          <w:tcPr>
            <w:tcW w:w="559" w:type="dxa"/>
            <w:tcBorders>
              <w:top w:val="nil"/>
              <w:left w:val="nil"/>
              <w:bottom w:val="single" w:sz="4" w:space="0" w:color="auto"/>
              <w:right w:val="single" w:sz="4" w:space="0" w:color="auto"/>
            </w:tcBorders>
            <w:shd w:val="clear" w:color="auto" w:fill="auto"/>
            <w:noWrap/>
            <w:hideMark/>
          </w:tcPr>
          <w:p w14:paraId="6C5B305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1.700,00 </w:t>
            </w:r>
          </w:p>
        </w:tc>
        <w:tc>
          <w:tcPr>
            <w:tcW w:w="1414" w:type="dxa"/>
            <w:tcBorders>
              <w:top w:val="nil"/>
              <w:left w:val="nil"/>
              <w:bottom w:val="single" w:sz="4" w:space="0" w:color="auto"/>
              <w:right w:val="single" w:sz="4" w:space="0" w:color="auto"/>
            </w:tcBorders>
            <w:shd w:val="clear" w:color="auto" w:fill="auto"/>
            <w:noWrap/>
            <w:vAlign w:val="bottom"/>
            <w:hideMark/>
          </w:tcPr>
          <w:p w14:paraId="015B59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P&amp;P PINTURAS LTDA - ME </w:t>
            </w:r>
          </w:p>
        </w:tc>
        <w:tc>
          <w:tcPr>
            <w:tcW w:w="731" w:type="dxa"/>
            <w:tcBorders>
              <w:top w:val="nil"/>
              <w:left w:val="nil"/>
              <w:bottom w:val="single" w:sz="4" w:space="0" w:color="auto"/>
              <w:right w:val="single" w:sz="4" w:space="0" w:color="auto"/>
            </w:tcBorders>
            <w:shd w:val="clear" w:color="auto" w:fill="auto"/>
            <w:noWrap/>
            <w:vAlign w:val="bottom"/>
            <w:hideMark/>
          </w:tcPr>
          <w:p w14:paraId="288429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28.502.174/0001-71</w:t>
            </w:r>
          </w:p>
        </w:tc>
        <w:tc>
          <w:tcPr>
            <w:tcW w:w="1740" w:type="dxa"/>
            <w:tcBorders>
              <w:top w:val="nil"/>
              <w:left w:val="nil"/>
              <w:bottom w:val="single" w:sz="4" w:space="0" w:color="auto"/>
              <w:right w:val="single" w:sz="4" w:space="0" w:color="auto"/>
            </w:tcBorders>
            <w:shd w:val="clear" w:color="auto" w:fill="auto"/>
            <w:noWrap/>
            <w:vAlign w:val="bottom"/>
            <w:hideMark/>
          </w:tcPr>
          <w:p w14:paraId="7145B70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 DE PINTURA</w:t>
            </w:r>
          </w:p>
        </w:tc>
      </w:tr>
      <w:tr w:rsidR="00BE18A3" w:rsidRPr="00BE18A3" w14:paraId="598EB7D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6BC82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E3AF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1CC60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89DF7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1499</w:t>
            </w:r>
          </w:p>
        </w:tc>
        <w:tc>
          <w:tcPr>
            <w:tcW w:w="953" w:type="dxa"/>
            <w:tcBorders>
              <w:top w:val="nil"/>
              <w:left w:val="nil"/>
              <w:bottom w:val="single" w:sz="4" w:space="0" w:color="auto"/>
              <w:right w:val="single" w:sz="4" w:space="0" w:color="auto"/>
            </w:tcBorders>
            <w:shd w:val="clear" w:color="auto" w:fill="auto"/>
            <w:noWrap/>
            <w:vAlign w:val="bottom"/>
            <w:hideMark/>
          </w:tcPr>
          <w:p w14:paraId="0F24E3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24/11/2021</w:t>
            </w:r>
          </w:p>
        </w:tc>
        <w:tc>
          <w:tcPr>
            <w:tcW w:w="559" w:type="dxa"/>
            <w:tcBorders>
              <w:top w:val="nil"/>
              <w:left w:val="nil"/>
              <w:bottom w:val="single" w:sz="4" w:space="0" w:color="auto"/>
              <w:right w:val="single" w:sz="4" w:space="0" w:color="auto"/>
            </w:tcBorders>
            <w:shd w:val="clear" w:color="auto" w:fill="auto"/>
            <w:noWrap/>
            <w:hideMark/>
          </w:tcPr>
          <w:p w14:paraId="153189E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3.047,84 </w:t>
            </w:r>
          </w:p>
        </w:tc>
        <w:tc>
          <w:tcPr>
            <w:tcW w:w="1414" w:type="dxa"/>
            <w:tcBorders>
              <w:top w:val="nil"/>
              <w:left w:val="nil"/>
              <w:bottom w:val="single" w:sz="4" w:space="0" w:color="auto"/>
              <w:right w:val="single" w:sz="4" w:space="0" w:color="auto"/>
            </w:tcBorders>
            <w:shd w:val="clear" w:color="auto" w:fill="auto"/>
            <w:noWrap/>
            <w:vAlign w:val="bottom"/>
            <w:hideMark/>
          </w:tcPr>
          <w:p w14:paraId="2884E1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 Q. R. COMERCIO DE ESPACADORES PARA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0CB894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24.788.781/0001-99</w:t>
            </w:r>
          </w:p>
        </w:tc>
        <w:tc>
          <w:tcPr>
            <w:tcW w:w="1740" w:type="dxa"/>
            <w:tcBorders>
              <w:top w:val="nil"/>
              <w:left w:val="nil"/>
              <w:bottom w:val="single" w:sz="4" w:space="0" w:color="auto"/>
              <w:right w:val="single" w:sz="4" w:space="0" w:color="auto"/>
            </w:tcBorders>
            <w:shd w:val="clear" w:color="auto" w:fill="auto"/>
            <w:noWrap/>
            <w:vAlign w:val="bottom"/>
            <w:hideMark/>
          </w:tcPr>
          <w:p w14:paraId="202C2B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ESPAÇADORES</w:t>
            </w:r>
          </w:p>
        </w:tc>
      </w:tr>
      <w:tr w:rsidR="00BE18A3" w:rsidRPr="00BE18A3" w14:paraId="01D3A5E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3300FE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5DF8F8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91E9C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4C1AED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48671</w:t>
            </w:r>
          </w:p>
        </w:tc>
        <w:tc>
          <w:tcPr>
            <w:tcW w:w="953" w:type="dxa"/>
            <w:tcBorders>
              <w:top w:val="nil"/>
              <w:left w:val="nil"/>
              <w:bottom w:val="single" w:sz="4" w:space="0" w:color="auto"/>
              <w:right w:val="single" w:sz="4" w:space="0" w:color="auto"/>
            </w:tcBorders>
            <w:shd w:val="clear" w:color="auto" w:fill="auto"/>
            <w:noWrap/>
            <w:vAlign w:val="bottom"/>
            <w:hideMark/>
          </w:tcPr>
          <w:p w14:paraId="355D2F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18/10/2021</w:t>
            </w:r>
          </w:p>
        </w:tc>
        <w:tc>
          <w:tcPr>
            <w:tcW w:w="559" w:type="dxa"/>
            <w:tcBorders>
              <w:top w:val="nil"/>
              <w:left w:val="nil"/>
              <w:bottom w:val="single" w:sz="4" w:space="0" w:color="auto"/>
              <w:right w:val="single" w:sz="4" w:space="0" w:color="auto"/>
            </w:tcBorders>
            <w:shd w:val="clear" w:color="auto" w:fill="auto"/>
            <w:noWrap/>
            <w:hideMark/>
          </w:tcPr>
          <w:p w14:paraId="52E66B6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464,00 </w:t>
            </w:r>
          </w:p>
        </w:tc>
        <w:tc>
          <w:tcPr>
            <w:tcW w:w="1414" w:type="dxa"/>
            <w:tcBorders>
              <w:top w:val="nil"/>
              <w:left w:val="nil"/>
              <w:bottom w:val="single" w:sz="4" w:space="0" w:color="auto"/>
              <w:right w:val="single" w:sz="4" w:space="0" w:color="auto"/>
            </w:tcBorders>
            <w:shd w:val="clear" w:color="auto" w:fill="auto"/>
            <w:noWrap/>
            <w:vAlign w:val="bottom"/>
            <w:hideMark/>
          </w:tcPr>
          <w:p w14:paraId="6CB2CA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21FF00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4EB7F23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BLOCO DE CONCRETO</w:t>
            </w:r>
          </w:p>
        </w:tc>
      </w:tr>
      <w:tr w:rsidR="00BE18A3" w:rsidRPr="00BE18A3" w14:paraId="1781A78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F8FA5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4D27CE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A0F02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EF7F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368712</w:t>
            </w:r>
          </w:p>
        </w:tc>
        <w:tc>
          <w:tcPr>
            <w:tcW w:w="953" w:type="dxa"/>
            <w:tcBorders>
              <w:top w:val="nil"/>
              <w:left w:val="nil"/>
              <w:bottom w:val="single" w:sz="4" w:space="0" w:color="auto"/>
              <w:right w:val="single" w:sz="4" w:space="0" w:color="auto"/>
            </w:tcBorders>
            <w:shd w:val="clear" w:color="auto" w:fill="auto"/>
            <w:noWrap/>
            <w:vAlign w:val="bottom"/>
            <w:hideMark/>
          </w:tcPr>
          <w:p w14:paraId="0B022AA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6D2B06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627,03 </w:t>
            </w:r>
          </w:p>
        </w:tc>
        <w:tc>
          <w:tcPr>
            <w:tcW w:w="1414" w:type="dxa"/>
            <w:tcBorders>
              <w:top w:val="nil"/>
              <w:left w:val="nil"/>
              <w:bottom w:val="single" w:sz="4" w:space="0" w:color="auto"/>
              <w:right w:val="single" w:sz="4" w:space="0" w:color="auto"/>
            </w:tcBorders>
            <w:shd w:val="clear" w:color="auto" w:fill="auto"/>
            <w:noWrap/>
            <w:vAlign w:val="bottom"/>
            <w:hideMark/>
          </w:tcPr>
          <w:p w14:paraId="26AA57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FD8BFC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6941AC7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MACADAME SECO</w:t>
            </w:r>
          </w:p>
        </w:tc>
      </w:tr>
      <w:tr w:rsidR="00BE18A3" w:rsidRPr="00BE18A3" w14:paraId="1FAED4A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03864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44500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5BDFE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E86A7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368714</w:t>
            </w:r>
          </w:p>
        </w:tc>
        <w:tc>
          <w:tcPr>
            <w:tcW w:w="953" w:type="dxa"/>
            <w:tcBorders>
              <w:top w:val="nil"/>
              <w:left w:val="nil"/>
              <w:bottom w:val="single" w:sz="4" w:space="0" w:color="auto"/>
              <w:right w:val="single" w:sz="4" w:space="0" w:color="auto"/>
            </w:tcBorders>
            <w:shd w:val="clear" w:color="auto" w:fill="auto"/>
            <w:noWrap/>
            <w:vAlign w:val="bottom"/>
            <w:hideMark/>
          </w:tcPr>
          <w:p w14:paraId="73481C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308BCDC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589,80 </w:t>
            </w:r>
          </w:p>
        </w:tc>
        <w:tc>
          <w:tcPr>
            <w:tcW w:w="1414" w:type="dxa"/>
            <w:tcBorders>
              <w:top w:val="nil"/>
              <w:left w:val="nil"/>
              <w:bottom w:val="single" w:sz="4" w:space="0" w:color="auto"/>
              <w:right w:val="single" w:sz="4" w:space="0" w:color="auto"/>
            </w:tcBorders>
            <w:shd w:val="clear" w:color="auto" w:fill="auto"/>
            <w:noWrap/>
            <w:vAlign w:val="bottom"/>
            <w:hideMark/>
          </w:tcPr>
          <w:p w14:paraId="7E621E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154BA5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121DE38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MACADAME SECO</w:t>
            </w:r>
          </w:p>
        </w:tc>
      </w:tr>
      <w:tr w:rsidR="00BE18A3" w:rsidRPr="00BE18A3" w14:paraId="5FE1F12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12051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D7DF2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798BB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6D53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368832</w:t>
            </w:r>
          </w:p>
        </w:tc>
        <w:tc>
          <w:tcPr>
            <w:tcW w:w="953" w:type="dxa"/>
            <w:tcBorders>
              <w:top w:val="nil"/>
              <w:left w:val="nil"/>
              <w:bottom w:val="single" w:sz="4" w:space="0" w:color="auto"/>
              <w:right w:val="single" w:sz="4" w:space="0" w:color="auto"/>
            </w:tcBorders>
            <w:shd w:val="clear" w:color="auto" w:fill="auto"/>
            <w:noWrap/>
            <w:vAlign w:val="bottom"/>
            <w:hideMark/>
          </w:tcPr>
          <w:p w14:paraId="722933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31A527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935,09 </w:t>
            </w:r>
          </w:p>
        </w:tc>
        <w:tc>
          <w:tcPr>
            <w:tcW w:w="1414" w:type="dxa"/>
            <w:tcBorders>
              <w:top w:val="nil"/>
              <w:left w:val="nil"/>
              <w:bottom w:val="single" w:sz="4" w:space="0" w:color="auto"/>
              <w:right w:val="single" w:sz="4" w:space="0" w:color="auto"/>
            </w:tcBorders>
            <w:shd w:val="clear" w:color="auto" w:fill="auto"/>
            <w:noWrap/>
            <w:vAlign w:val="bottom"/>
            <w:hideMark/>
          </w:tcPr>
          <w:p w14:paraId="27E4293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770E55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BE01DB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512323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ECDA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E7FAF3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7192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70FB5D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369144</w:t>
            </w:r>
          </w:p>
        </w:tc>
        <w:tc>
          <w:tcPr>
            <w:tcW w:w="953" w:type="dxa"/>
            <w:tcBorders>
              <w:top w:val="nil"/>
              <w:left w:val="nil"/>
              <w:bottom w:val="single" w:sz="4" w:space="0" w:color="auto"/>
              <w:right w:val="single" w:sz="4" w:space="0" w:color="auto"/>
            </w:tcBorders>
            <w:shd w:val="clear" w:color="auto" w:fill="auto"/>
            <w:noWrap/>
            <w:vAlign w:val="bottom"/>
            <w:hideMark/>
          </w:tcPr>
          <w:p w14:paraId="40C0B1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27/10/2021</w:t>
            </w:r>
          </w:p>
        </w:tc>
        <w:tc>
          <w:tcPr>
            <w:tcW w:w="559" w:type="dxa"/>
            <w:tcBorders>
              <w:top w:val="nil"/>
              <w:left w:val="nil"/>
              <w:bottom w:val="single" w:sz="4" w:space="0" w:color="auto"/>
              <w:right w:val="single" w:sz="4" w:space="0" w:color="auto"/>
            </w:tcBorders>
            <w:shd w:val="clear" w:color="auto" w:fill="auto"/>
            <w:noWrap/>
            <w:hideMark/>
          </w:tcPr>
          <w:p w14:paraId="3B5A200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851,57 </w:t>
            </w:r>
          </w:p>
        </w:tc>
        <w:tc>
          <w:tcPr>
            <w:tcW w:w="1414" w:type="dxa"/>
            <w:tcBorders>
              <w:top w:val="nil"/>
              <w:left w:val="nil"/>
              <w:bottom w:val="single" w:sz="4" w:space="0" w:color="auto"/>
              <w:right w:val="single" w:sz="4" w:space="0" w:color="auto"/>
            </w:tcBorders>
            <w:shd w:val="clear" w:color="auto" w:fill="auto"/>
            <w:noWrap/>
            <w:vAlign w:val="bottom"/>
            <w:hideMark/>
          </w:tcPr>
          <w:p w14:paraId="0B8AAE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258A3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D8E24B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0888A5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178B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62A3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1B0AF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D810E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369120</w:t>
            </w:r>
          </w:p>
        </w:tc>
        <w:tc>
          <w:tcPr>
            <w:tcW w:w="953" w:type="dxa"/>
            <w:tcBorders>
              <w:top w:val="nil"/>
              <w:left w:val="nil"/>
              <w:bottom w:val="single" w:sz="4" w:space="0" w:color="auto"/>
              <w:right w:val="single" w:sz="4" w:space="0" w:color="auto"/>
            </w:tcBorders>
            <w:shd w:val="clear" w:color="auto" w:fill="auto"/>
            <w:noWrap/>
            <w:vAlign w:val="bottom"/>
            <w:hideMark/>
          </w:tcPr>
          <w:p w14:paraId="6B25BE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27/10/2021</w:t>
            </w:r>
          </w:p>
        </w:tc>
        <w:tc>
          <w:tcPr>
            <w:tcW w:w="559" w:type="dxa"/>
            <w:tcBorders>
              <w:top w:val="nil"/>
              <w:left w:val="nil"/>
              <w:bottom w:val="single" w:sz="4" w:space="0" w:color="auto"/>
              <w:right w:val="single" w:sz="4" w:space="0" w:color="auto"/>
            </w:tcBorders>
            <w:shd w:val="clear" w:color="auto" w:fill="auto"/>
            <w:noWrap/>
            <w:hideMark/>
          </w:tcPr>
          <w:p w14:paraId="2202C95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773,51 </w:t>
            </w:r>
          </w:p>
        </w:tc>
        <w:tc>
          <w:tcPr>
            <w:tcW w:w="1414" w:type="dxa"/>
            <w:tcBorders>
              <w:top w:val="nil"/>
              <w:left w:val="nil"/>
              <w:bottom w:val="single" w:sz="4" w:space="0" w:color="auto"/>
              <w:right w:val="single" w:sz="4" w:space="0" w:color="auto"/>
            </w:tcBorders>
            <w:shd w:val="clear" w:color="auto" w:fill="auto"/>
            <w:noWrap/>
            <w:vAlign w:val="bottom"/>
            <w:hideMark/>
          </w:tcPr>
          <w:p w14:paraId="5FF31D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0CBF53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22F412F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1E2E8BA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3D930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w:t>
            </w:r>
            <w:r w:rsidRPr="0014148D">
              <w:rPr>
                <w:rFonts w:ascii="Ebrima" w:hAnsi="Ebrima" w:cs="Calibri Light"/>
                <w:color w:val="1D2228"/>
                <w:sz w:val="18"/>
                <w:szCs w:val="18"/>
              </w:rPr>
              <w:lastRenderedPageBreak/>
              <w:t>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3DE84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805C8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w:t>
            </w:r>
            <w:r w:rsidRPr="0014148D">
              <w:rPr>
                <w:rFonts w:ascii="Ebrima" w:hAnsi="Ebrima" w:cs="Calibri Light"/>
                <w:color w:val="1D2228"/>
                <w:sz w:val="18"/>
                <w:szCs w:val="18"/>
              </w:rPr>
              <w:lastRenderedPageBreak/>
              <w:t>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0F86A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369335</w:t>
            </w:r>
          </w:p>
        </w:tc>
        <w:tc>
          <w:tcPr>
            <w:tcW w:w="953" w:type="dxa"/>
            <w:tcBorders>
              <w:top w:val="nil"/>
              <w:left w:val="nil"/>
              <w:bottom w:val="single" w:sz="4" w:space="0" w:color="auto"/>
              <w:right w:val="single" w:sz="4" w:space="0" w:color="auto"/>
            </w:tcBorders>
            <w:shd w:val="clear" w:color="auto" w:fill="auto"/>
            <w:noWrap/>
            <w:vAlign w:val="bottom"/>
            <w:hideMark/>
          </w:tcPr>
          <w:p w14:paraId="150980C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28/10/2021</w:t>
            </w:r>
          </w:p>
        </w:tc>
        <w:tc>
          <w:tcPr>
            <w:tcW w:w="559" w:type="dxa"/>
            <w:tcBorders>
              <w:top w:val="nil"/>
              <w:left w:val="nil"/>
              <w:bottom w:val="single" w:sz="4" w:space="0" w:color="auto"/>
              <w:right w:val="single" w:sz="4" w:space="0" w:color="auto"/>
            </w:tcBorders>
            <w:shd w:val="clear" w:color="auto" w:fill="auto"/>
            <w:noWrap/>
            <w:hideMark/>
          </w:tcPr>
          <w:p w14:paraId="289DA5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854,51 </w:t>
            </w:r>
          </w:p>
        </w:tc>
        <w:tc>
          <w:tcPr>
            <w:tcW w:w="1414" w:type="dxa"/>
            <w:tcBorders>
              <w:top w:val="nil"/>
              <w:left w:val="nil"/>
              <w:bottom w:val="single" w:sz="4" w:space="0" w:color="auto"/>
              <w:right w:val="single" w:sz="4" w:space="0" w:color="auto"/>
            </w:tcBorders>
            <w:shd w:val="clear" w:color="auto" w:fill="auto"/>
            <w:noWrap/>
            <w:vAlign w:val="bottom"/>
            <w:hideMark/>
          </w:tcPr>
          <w:p w14:paraId="42DCAE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27262C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E7D0B7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3485373A"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AAF9B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DF8A1B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66019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FC61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49056</w:t>
            </w:r>
          </w:p>
        </w:tc>
        <w:tc>
          <w:tcPr>
            <w:tcW w:w="953" w:type="dxa"/>
            <w:tcBorders>
              <w:top w:val="nil"/>
              <w:left w:val="nil"/>
              <w:bottom w:val="single" w:sz="4" w:space="0" w:color="auto"/>
              <w:right w:val="single" w:sz="4" w:space="0" w:color="auto"/>
            </w:tcBorders>
            <w:shd w:val="clear" w:color="auto" w:fill="auto"/>
            <w:noWrap/>
            <w:vAlign w:val="bottom"/>
            <w:hideMark/>
          </w:tcPr>
          <w:p w14:paraId="5D76F9C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3859D12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1.017,60 </w:t>
            </w:r>
          </w:p>
        </w:tc>
        <w:tc>
          <w:tcPr>
            <w:tcW w:w="1414" w:type="dxa"/>
            <w:tcBorders>
              <w:top w:val="nil"/>
              <w:left w:val="nil"/>
              <w:bottom w:val="single" w:sz="4" w:space="0" w:color="auto"/>
              <w:right w:val="single" w:sz="4" w:space="0" w:color="auto"/>
            </w:tcBorders>
            <w:shd w:val="clear" w:color="auto" w:fill="auto"/>
            <w:noWrap/>
            <w:vAlign w:val="bottom"/>
            <w:hideMark/>
          </w:tcPr>
          <w:p w14:paraId="68B917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1FBD4B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3C0F5D9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BLOCO DE CONCRETO</w:t>
            </w:r>
          </w:p>
        </w:tc>
      </w:tr>
      <w:tr w:rsidR="00BE18A3" w:rsidRPr="00BE18A3" w14:paraId="3821618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5A484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3840F6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4F17B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4D9D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373154</w:t>
            </w:r>
          </w:p>
        </w:tc>
        <w:tc>
          <w:tcPr>
            <w:tcW w:w="953" w:type="dxa"/>
            <w:tcBorders>
              <w:top w:val="nil"/>
              <w:left w:val="nil"/>
              <w:bottom w:val="single" w:sz="4" w:space="0" w:color="auto"/>
              <w:right w:val="single" w:sz="4" w:space="0" w:color="auto"/>
            </w:tcBorders>
            <w:shd w:val="clear" w:color="auto" w:fill="auto"/>
            <w:noWrap/>
            <w:vAlign w:val="bottom"/>
            <w:hideMark/>
          </w:tcPr>
          <w:p w14:paraId="59A5BEC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46957B9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918,70 </w:t>
            </w:r>
          </w:p>
        </w:tc>
        <w:tc>
          <w:tcPr>
            <w:tcW w:w="1414" w:type="dxa"/>
            <w:tcBorders>
              <w:top w:val="nil"/>
              <w:left w:val="nil"/>
              <w:bottom w:val="single" w:sz="4" w:space="0" w:color="auto"/>
              <w:right w:val="single" w:sz="4" w:space="0" w:color="auto"/>
            </w:tcBorders>
            <w:shd w:val="clear" w:color="auto" w:fill="auto"/>
            <w:noWrap/>
            <w:vAlign w:val="bottom"/>
            <w:hideMark/>
          </w:tcPr>
          <w:p w14:paraId="6FB418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B13C7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0DBB7A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5A31B5D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3A651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E96571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8970F6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636AF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376408</w:t>
            </w:r>
          </w:p>
        </w:tc>
        <w:tc>
          <w:tcPr>
            <w:tcW w:w="953" w:type="dxa"/>
            <w:tcBorders>
              <w:top w:val="nil"/>
              <w:left w:val="nil"/>
              <w:bottom w:val="single" w:sz="4" w:space="0" w:color="auto"/>
              <w:right w:val="single" w:sz="4" w:space="0" w:color="auto"/>
            </w:tcBorders>
            <w:shd w:val="clear" w:color="auto" w:fill="auto"/>
            <w:noWrap/>
            <w:vAlign w:val="bottom"/>
            <w:hideMark/>
          </w:tcPr>
          <w:p w14:paraId="0AEFB8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2979475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762,94 </w:t>
            </w:r>
          </w:p>
        </w:tc>
        <w:tc>
          <w:tcPr>
            <w:tcW w:w="1414" w:type="dxa"/>
            <w:tcBorders>
              <w:top w:val="nil"/>
              <w:left w:val="nil"/>
              <w:bottom w:val="single" w:sz="4" w:space="0" w:color="auto"/>
              <w:right w:val="single" w:sz="4" w:space="0" w:color="auto"/>
            </w:tcBorders>
            <w:shd w:val="clear" w:color="auto" w:fill="auto"/>
            <w:noWrap/>
            <w:vAlign w:val="bottom"/>
            <w:hideMark/>
          </w:tcPr>
          <w:p w14:paraId="2CB319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DE9A4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374B2E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781159D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01A814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F52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9725E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39E72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376395</w:t>
            </w:r>
          </w:p>
        </w:tc>
        <w:tc>
          <w:tcPr>
            <w:tcW w:w="953" w:type="dxa"/>
            <w:tcBorders>
              <w:top w:val="nil"/>
              <w:left w:val="nil"/>
              <w:bottom w:val="single" w:sz="4" w:space="0" w:color="auto"/>
              <w:right w:val="single" w:sz="4" w:space="0" w:color="auto"/>
            </w:tcBorders>
            <w:shd w:val="clear" w:color="auto" w:fill="auto"/>
            <w:noWrap/>
            <w:vAlign w:val="bottom"/>
            <w:hideMark/>
          </w:tcPr>
          <w:p w14:paraId="208E8FE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1834227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754,76 </w:t>
            </w:r>
          </w:p>
        </w:tc>
        <w:tc>
          <w:tcPr>
            <w:tcW w:w="1414" w:type="dxa"/>
            <w:tcBorders>
              <w:top w:val="nil"/>
              <w:left w:val="nil"/>
              <w:bottom w:val="single" w:sz="4" w:space="0" w:color="auto"/>
              <w:right w:val="single" w:sz="4" w:space="0" w:color="auto"/>
            </w:tcBorders>
            <w:shd w:val="clear" w:color="auto" w:fill="auto"/>
            <w:noWrap/>
            <w:vAlign w:val="bottom"/>
            <w:hideMark/>
          </w:tcPr>
          <w:p w14:paraId="231BA90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7730D51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276C12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4D95437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B119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20901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43D48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3C74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765</w:t>
            </w:r>
          </w:p>
        </w:tc>
        <w:tc>
          <w:tcPr>
            <w:tcW w:w="953" w:type="dxa"/>
            <w:tcBorders>
              <w:top w:val="nil"/>
              <w:left w:val="nil"/>
              <w:bottom w:val="single" w:sz="4" w:space="0" w:color="auto"/>
              <w:right w:val="single" w:sz="4" w:space="0" w:color="auto"/>
            </w:tcBorders>
            <w:shd w:val="clear" w:color="auto" w:fill="auto"/>
            <w:noWrap/>
            <w:vAlign w:val="bottom"/>
            <w:hideMark/>
          </w:tcPr>
          <w:p w14:paraId="5C4DC38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15/10/2021</w:t>
            </w:r>
          </w:p>
        </w:tc>
        <w:tc>
          <w:tcPr>
            <w:tcW w:w="559" w:type="dxa"/>
            <w:tcBorders>
              <w:top w:val="nil"/>
              <w:left w:val="nil"/>
              <w:bottom w:val="single" w:sz="4" w:space="0" w:color="auto"/>
              <w:right w:val="single" w:sz="4" w:space="0" w:color="auto"/>
            </w:tcBorders>
            <w:shd w:val="clear" w:color="auto" w:fill="auto"/>
            <w:noWrap/>
            <w:hideMark/>
          </w:tcPr>
          <w:p w14:paraId="2E526C3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2B0DEB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002C5A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15648D8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684AD5C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248F4A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3DEAA1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03140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C73160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771</w:t>
            </w:r>
          </w:p>
        </w:tc>
        <w:tc>
          <w:tcPr>
            <w:tcW w:w="953" w:type="dxa"/>
            <w:tcBorders>
              <w:top w:val="nil"/>
              <w:left w:val="nil"/>
              <w:bottom w:val="single" w:sz="4" w:space="0" w:color="auto"/>
              <w:right w:val="single" w:sz="4" w:space="0" w:color="auto"/>
            </w:tcBorders>
            <w:shd w:val="clear" w:color="auto" w:fill="auto"/>
            <w:noWrap/>
            <w:vAlign w:val="bottom"/>
            <w:hideMark/>
          </w:tcPr>
          <w:p w14:paraId="261FF1B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17/11/2021</w:t>
            </w:r>
          </w:p>
        </w:tc>
        <w:tc>
          <w:tcPr>
            <w:tcW w:w="559" w:type="dxa"/>
            <w:tcBorders>
              <w:top w:val="nil"/>
              <w:left w:val="nil"/>
              <w:bottom w:val="single" w:sz="4" w:space="0" w:color="auto"/>
              <w:right w:val="single" w:sz="4" w:space="0" w:color="auto"/>
            </w:tcBorders>
            <w:shd w:val="clear" w:color="auto" w:fill="auto"/>
            <w:noWrap/>
            <w:hideMark/>
          </w:tcPr>
          <w:p w14:paraId="3287D82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207C73F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617980C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0D4D44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4AAE029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9F7C1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C8458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E1F9AE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85F0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780</w:t>
            </w:r>
          </w:p>
        </w:tc>
        <w:tc>
          <w:tcPr>
            <w:tcW w:w="953" w:type="dxa"/>
            <w:tcBorders>
              <w:top w:val="nil"/>
              <w:left w:val="nil"/>
              <w:bottom w:val="single" w:sz="4" w:space="0" w:color="auto"/>
              <w:right w:val="single" w:sz="4" w:space="0" w:color="auto"/>
            </w:tcBorders>
            <w:shd w:val="clear" w:color="auto" w:fill="auto"/>
            <w:noWrap/>
            <w:vAlign w:val="bottom"/>
            <w:hideMark/>
          </w:tcPr>
          <w:p w14:paraId="666EDA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5B360E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0D9894B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318E2FC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36CBFCC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4C1D056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A6249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D65E2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E668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435F7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153861</w:t>
            </w:r>
          </w:p>
        </w:tc>
        <w:tc>
          <w:tcPr>
            <w:tcW w:w="953" w:type="dxa"/>
            <w:tcBorders>
              <w:top w:val="nil"/>
              <w:left w:val="nil"/>
              <w:bottom w:val="single" w:sz="4" w:space="0" w:color="auto"/>
              <w:right w:val="single" w:sz="4" w:space="0" w:color="auto"/>
            </w:tcBorders>
            <w:shd w:val="clear" w:color="auto" w:fill="auto"/>
            <w:noWrap/>
            <w:vAlign w:val="bottom"/>
            <w:hideMark/>
          </w:tcPr>
          <w:p w14:paraId="256411B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25/11/2020</w:t>
            </w:r>
          </w:p>
        </w:tc>
        <w:tc>
          <w:tcPr>
            <w:tcW w:w="559" w:type="dxa"/>
            <w:tcBorders>
              <w:top w:val="nil"/>
              <w:left w:val="nil"/>
              <w:bottom w:val="single" w:sz="4" w:space="0" w:color="auto"/>
              <w:right w:val="single" w:sz="4" w:space="0" w:color="auto"/>
            </w:tcBorders>
            <w:shd w:val="clear" w:color="auto" w:fill="auto"/>
            <w:noWrap/>
            <w:hideMark/>
          </w:tcPr>
          <w:p w14:paraId="0B0744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195,00 </w:t>
            </w:r>
          </w:p>
        </w:tc>
        <w:tc>
          <w:tcPr>
            <w:tcW w:w="1414" w:type="dxa"/>
            <w:tcBorders>
              <w:top w:val="nil"/>
              <w:left w:val="nil"/>
              <w:bottom w:val="single" w:sz="4" w:space="0" w:color="auto"/>
              <w:right w:val="single" w:sz="4" w:space="0" w:color="auto"/>
            </w:tcBorders>
            <w:shd w:val="clear" w:color="auto" w:fill="auto"/>
            <w:noWrap/>
            <w:vAlign w:val="bottom"/>
            <w:hideMark/>
          </w:tcPr>
          <w:p w14:paraId="30EB6C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PETROSKI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2AB338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01.398.219/0001-53</w:t>
            </w:r>
          </w:p>
        </w:tc>
        <w:tc>
          <w:tcPr>
            <w:tcW w:w="1740" w:type="dxa"/>
            <w:tcBorders>
              <w:top w:val="nil"/>
              <w:left w:val="nil"/>
              <w:bottom w:val="single" w:sz="4" w:space="0" w:color="auto"/>
              <w:right w:val="single" w:sz="4" w:space="0" w:color="auto"/>
            </w:tcBorders>
            <w:shd w:val="clear" w:color="auto" w:fill="auto"/>
            <w:noWrap/>
            <w:vAlign w:val="bottom"/>
            <w:hideMark/>
          </w:tcPr>
          <w:p w14:paraId="0CE519D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SARRAFO</w:t>
            </w:r>
          </w:p>
        </w:tc>
      </w:tr>
      <w:tr w:rsidR="00BE18A3" w:rsidRPr="00BE18A3" w14:paraId="433B80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641D8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BCD7BD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15B3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9392F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152893</w:t>
            </w:r>
          </w:p>
        </w:tc>
        <w:tc>
          <w:tcPr>
            <w:tcW w:w="953" w:type="dxa"/>
            <w:tcBorders>
              <w:top w:val="nil"/>
              <w:left w:val="nil"/>
              <w:bottom w:val="single" w:sz="4" w:space="0" w:color="auto"/>
              <w:right w:val="single" w:sz="4" w:space="0" w:color="auto"/>
            </w:tcBorders>
            <w:shd w:val="clear" w:color="auto" w:fill="auto"/>
            <w:noWrap/>
            <w:vAlign w:val="bottom"/>
            <w:hideMark/>
          </w:tcPr>
          <w:p w14:paraId="7479A4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79BA30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295,50 </w:t>
            </w:r>
          </w:p>
        </w:tc>
        <w:tc>
          <w:tcPr>
            <w:tcW w:w="1414" w:type="dxa"/>
            <w:tcBorders>
              <w:top w:val="nil"/>
              <w:left w:val="nil"/>
              <w:bottom w:val="single" w:sz="4" w:space="0" w:color="auto"/>
              <w:right w:val="single" w:sz="4" w:space="0" w:color="auto"/>
            </w:tcBorders>
            <w:shd w:val="clear" w:color="auto" w:fill="auto"/>
            <w:noWrap/>
            <w:vAlign w:val="bottom"/>
            <w:hideMark/>
          </w:tcPr>
          <w:p w14:paraId="76F02F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PETROSKI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775C00E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01.398.219/0001-53</w:t>
            </w:r>
          </w:p>
        </w:tc>
        <w:tc>
          <w:tcPr>
            <w:tcW w:w="1740" w:type="dxa"/>
            <w:tcBorders>
              <w:top w:val="nil"/>
              <w:left w:val="nil"/>
              <w:bottom w:val="single" w:sz="4" w:space="0" w:color="auto"/>
              <w:right w:val="single" w:sz="4" w:space="0" w:color="auto"/>
            </w:tcBorders>
            <w:shd w:val="clear" w:color="auto" w:fill="auto"/>
            <w:noWrap/>
            <w:vAlign w:val="bottom"/>
            <w:hideMark/>
          </w:tcPr>
          <w:p w14:paraId="1F9C1E1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ARAME</w:t>
            </w:r>
          </w:p>
        </w:tc>
      </w:tr>
      <w:tr w:rsidR="00BE18A3" w:rsidRPr="00BE18A3" w14:paraId="5FBC3403"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CAEF35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BA0E6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2C819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85574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4452</w:t>
            </w:r>
          </w:p>
        </w:tc>
        <w:tc>
          <w:tcPr>
            <w:tcW w:w="953" w:type="dxa"/>
            <w:tcBorders>
              <w:top w:val="nil"/>
              <w:left w:val="nil"/>
              <w:bottom w:val="single" w:sz="4" w:space="0" w:color="auto"/>
              <w:right w:val="single" w:sz="4" w:space="0" w:color="auto"/>
            </w:tcBorders>
            <w:shd w:val="clear" w:color="auto" w:fill="auto"/>
            <w:noWrap/>
            <w:vAlign w:val="bottom"/>
            <w:hideMark/>
          </w:tcPr>
          <w:p w14:paraId="0371F40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45AA46C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12.600,00 </w:t>
            </w:r>
          </w:p>
        </w:tc>
        <w:tc>
          <w:tcPr>
            <w:tcW w:w="1414" w:type="dxa"/>
            <w:tcBorders>
              <w:top w:val="nil"/>
              <w:left w:val="nil"/>
              <w:bottom w:val="single" w:sz="4" w:space="0" w:color="auto"/>
              <w:right w:val="single" w:sz="4" w:space="0" w:color="auto"/>
            </w:tcBorders>
            <w:shd w:val="clear" w:color="auto" w:fill="auto"/>
            <w:noWrap/>
            <w:vAlign w:val="bottom"/>
            <w:hideMark/>
          </w:tcPr>
          <w:p w14:paraId="3069B1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POLIMIX CONCRETO LTDA</w:t>
            </w:r>
          </w:p>
        </w:tc>
        <w:tc>
          <w:tcPr>
            <w:tcW w:w="731" w:type="dxa"/>
            <w:tcBorders>
              <w:top w:val="nil"/>
              <w:left w:val="nil"/>
              <w:bottom w:val="single" w:sz="4" w:space="0" w:color="auto"/>
              <w:right w:val="single" w:sz="4" w:space="0" w:color="auto"/>
            </w:tcBorders>
            <w:shd w:val="clear" w:color="auto" w:fill="auto"/>
            <w:noWrap/>
            <w:vAlign w:val="bottom"/>
            <w:hideMark/>
          </w:tcPr>
          <w:p w14:paraId="61D8100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29.067.113/0293-30</w:t>
            </w:r>
          </w:p>
        </w:tc>
        <w:tc>
          <w:tcPr>
            <w:tcW w:w="1740" w:type="dxa"/>
            <w:tcBorders>
              <w:top w:val="nil"/>
              <w:left w:val="nil"/>
              <w:bottom w:val="single" w:sz="4" w:space="0" w:color="auto"/>
              <w:right w:val="single" w:sz="4" w:space="0" w:color="auto"/>
            </w:tcBorders>
            <w:shd w:val="clear" w:color="auto" w:fill="auto"/>
            <w:noWrap/>
            <w:vAlign w:val="bottom"/>
            <w:hideMark/>
          </w:tcPr>
          <w:p w14:paraId="38EC63C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CONCRETAGEM</w:t>
            </w:r>
          </w:p>
        </w:tc>
      </w:tr>
      <w:tr w:rsidR="00BE18A3" w:rsidRPr="00BE18A3" w14:paraId="4A37B50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2440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750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06405E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788B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4453</w:t>
            </w:r>
          </w:p>
        </w:tc>
        <w:tc>
          <w:tcPr>
            <w:tcW w:w="953" w:type="dxa"/>
            <w:tcBorders>
              <w:top w:val="nil"/>
              <w:left w:val="nil"/>
              <w:bottom w:val="single" w:sz="4" w:space="0" w:color="auto"/>
              <w:right w:val="single" w:sz="4" w:space="0" w:color="auto"/>
            </w:tcBorders>
            <w:shd w:val="clear" w:color="auto" w:fill="auto"/>
            <w:noWrap/>
            <w:vAlign w:val="bottom"/>
            <w:hideMark/>
          </w:tcPr>
          <w:p w14:paraId="21825D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213F719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915,00 </w:t>
            </w:r>
          </w:p>
        </w:tc>
        <w:tc>
          <w:tcPr>
            <w:tcW w:w="1414" w:type="dxa"/>
            <w:tcBorders>
              <w:top w:val="nil"/>
              <w:left w:val="nil"/>
              <w:bottom w:val="single" w:sz="4" w:space="0" w:color="auto"/>
              <w:right w:val="single" w:sz="4" w:space="0" w:color="auto"/>
            </w:tcBorders>
            <w:shd w:val="clear" w:color="auto" w:fill="auto"/>
            <w:noWrap/>
            <w:vAlign w:val="bottom"/>
            <w:hideMark/>
          </w:tcPr>
          <w:p w14:paraId="19F530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POLIMIX CONCRETO LTDA</w:t>
            </w:r>
          </w:p>
        </w:tc>
        <w:tc>
          <w:tcPr>
            <w:tcW w:w="731" w:type="dxa"/>
            <w:tcBorders>
              <w:top w:val="nil"/>
              <w:left w:val="nil"/>
              <w:bottom w:val="single" w:sz="4" w:space="0" w:color="auto"/>
              <w:right w:val="single" w:sz="4" w:space="0" w:color="auto"/>
            </w:tcBorders>
            <w:shd w:val="clear" w:color="auto" w:fill="auto"/>
            <w:noWrap/>
            <w:vAlign w:val="bottom"/>
            <w:hideMark/>
          </w:tcPr>
          <w:p w14:paraId="6E4340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29.067.113/0293-30</w:t>
            </w:r>
          </w:p>
        </w:tc>
        <w:tc>
          <w:tcPr>
            <w:tcW w:w="1740" w:type="dxa"/>
            <w:tcBorders>
              <w:top w:val="nil"/>
              <w:left w:val="nil"/>
              <w:bottom w:val="single" w:sz="4" w:space="0" w:color="auto"/>
              <w:right w:val="single" w:sz="4" w:space="0" w:color="auto"/>
            </w:tcBorders>
            <w:shd w:val="clear" w:color="auto" w:fill="auto"/>
            <w:noWrap/>
            <w:vAlign w:val="bottom"/>
            <w:hideMark/>
          </w:tcPr>
          <w:p w14:paraId="250EF77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CONCRETAGEM</w:t>
            </w:r>
          </w:p>
        </w:tc>
      </w:tr>
      <w:tr w:rsidR="00BE18A3" w:rsidRPr="00BE18A3" w14:paraId="34AE9AD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6293E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755C72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0C6741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5F99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2087</w:t>
            </w:r>
          </w:p>
        </w:tc>
        <w:tc>
          <w:tcPr>
            <w:tcW w:w="953" w:type="dxa"/>
            <w:tcBorders>
              <w:top w:val="nil"/>
              <w:left w:val="nil"/>
              <w:bottom w:val="single" w:sz="4" w:space="0" w:color="auto"/>
              <w:right w:val="single" w:sz="4" w:space="0" w:color="auto"/>
            </w:tcBorders>
            <w:shd w:val="clear" w:color="auto" w:fill="auto"/>
            <w:noWrap/>
            <w:vAlign w:val="bottom"/>
            <w:hideMark/>
          </w:tcPr>
          <w:p w14:paraId="669FF1B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06/08/2021</w:t>
            </w:r>
          </w:p>
        </w:tc>
        <w:tc>
          <w:tcPr>
            <w:tcW w:w="559" w:type="dxa"/>
            <w:tcBorders>
              <w:top w:val="nil"/>
              <w:left w:val="nil"/>
              <w:bottom w:val="single" w:sz="4" w:space="0" w:color="auto"/>
              <w:right w:val="single" w:sz="4" w:space="0" w:color="auto"/>
            </w:tcBorders>
            <w:shd w:val="clear" w:color="auto" w:fill="auto"/>
            <w:noWrap/>
            <w:hideMark/>
          </w:tcPr>
          <w:p w14:paraId="21089A4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2.190,00 </w:t>
            </w:r>
          </w:p>
        </w:tc>
        <w:tc>
          <w:tcPr>
            <w:tcW w:w="1414" w:type="dxa"/>
            <w:tcBorders>
              <w:top w:val="nil"/>
              <w:left w:val="nil"/>
              <w:bottom w:val="single" w:sz="4" w:space="0" w:color="auto"/>
              <w:right w:val="single" w:sz="4" w:space="0" w:color="auto"/>
            </w:tcBorders>
            <w:shd w:val="clear" w:color="auto" w:fill="auto"/>
            <w:noWrap/>
            <w:vAlign w:val="bottom"/>
            <w:hideMark/>
          </w:tcPr>
          <w:p w14:paraId="621444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POSTES BLUMENAU LTDA</w:t>
            </w:r>
          </w:p>
        </w:tc>
        <w:tc>
          <w:tcPr>
            <w:tcW w:w="731" w:type="dxa"/>
            <w:tcBorders>
              <w:top w:val="nil"/>
              <w:left w:val="nil"/>
              <w:bottom w:val="single" w:sz="4" w:space="0" w:color="auto"/>
              <w:right w:val="single" w:sz="4" w:space="0" w:color="auto"/>
            </w:tcBorders>
            <w:shd w:val="clear" w:color="auto" w:fill="auto"/>
            <w:noWrap/>
            <w:vAlign w:val="bottom"/>
            <w:hideMark/>
          </w:tcPr>
          <w:p w14:paraId="3EA33B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13.339.012/0001-97</w:t>
            </w:r>
          </w:p>
        </w:tc>
        <w:tc>
          <w:tcPr>
            <w:tcW w:w="1740" w:type="dxa"/>
            <w:tcBorders>
              <w:top w:val="nil"/>
              <w:left w:val="nil"/>
              <w:bottom w:val="single" w:sz="4" w:space="0" w:color="auto"/>
              <w:right w:val="single" w:sz="4" w:space="0" w:color="auto"/>
            </w:tcBorders>
            <w:shd w:val="clear" w:color="auto" w:fill="auto"/>
            <w:noWrap/>
            <w:vAlign w:val="bottom"/>
            <w:hideMark/>
          </w:tcPr>
          <w:p w14:paraId="172D01E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KIT POSTE</w:t>
            </w:r>
          </w:p>
        </w:tc>
      </w:tr>
      <w:tr w:rsidR="00BE18A3" w:rsidRPr="00BE18A3" w14:paraId="203D788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76EC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24D15B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246C6A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03FBE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8476</w:t>
            </w:r>
          </w:p>
        </w:tc>
        <w:tc>
          <w:tcPr>
            <w:tcW w:w="953" w:type="dxa"/>
            <w:tcBorders>
              <w:top w:val="nil"/>
              <w:left w:val="nil"/>
              <w:bottom w:val="single" w:sz="4" w:space="0" w:color="auto"/>
              <w:right w:val="single" w:sz="4" w:space="0" w:color="auto"/>
            </w:tcBorders>
            <w:shd w:val="clear" w:color="auto" w:fill="auto"/>
            <w:noWrap/>
            <w:vAlign w:val="bottom"/>
            <w:hideMark/>
          </w:tcPr>
          <w:p w14:paraId="48895E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58EAF78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437,00 </w:t>
            </w:r>
          </w:p>
        </w:tc>
        <w:tc>
          <w:tcPr>
            <w:tcW w:w="1414" w:type="dxa"/>
            <w:tcBorders>
              <w:top w:val="nil"/>
              <w:left w:val="nil"/>
              <w:bottom w:val="single" w:sz="4" w:space="0" w:color="auto"/>
              <w:right w:val="single" w:sz="4" w:space="0" w:color="auto"/>
            </w:tcBorders>
            <w:shd w:val="clear" w:color="auto" w:fill="auto"/>
            <w:noWrap/>
            <w:vAlign w:val="bottom"/>
            <w:hideMark/>
          </w:tcPr>
          <w:p w14:paraId="49272D8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 F. DISTRIBUIDORA EIRELI</w:t>
            </w:r>
          </w:p>
        </w:tc>
        <w:tc>
          <w:tcPr>
            <w:tcW w:w="731" w:type="dxa"/>
            <w:tcBorders>
              <w:top w:val="nil"/>
              <w:left w:val="nil"/>
              <w:bottom w:val="single" w:sz="4" w:space="0" w:color="auto"/>
              <w:right w:val="single" w:sz="4" w:space="0" w:color="auto"/>
            </w:tcBorders>
            <w:shd w:val="clear" w:color="auto" w:fill="auto"/>
            <w:noWrap/>
            <w:vAlign w:val="bottom"/>
            <w:hideMark/>
          </w:tcPr>
          <w:p w14:paraId="7F0B01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12.491.483/0001-53</w:t>
            </w:r>
          </w:p>
        </w:tc>
        <w:tc>
          <w:tcPr>
            <w:tcW w:w="1740" w:type="dxa"/>
            <w:tcBorders>
              <w:top w:val="nil"/>
              <w:left w:val="nil"/>
              <w:bottom w:val="single" w:sz="4" w:space="0" w:color="auto"/>
              <w:right w:val="single" w:sz="4" w:space="0" w:color="auto"/>
            </w:tcBorders>
            <w:shd w:val="clear" w:color="auto" w:fill="auto"/>
            <w:noWrap/>
            <w:vAlign w:val="bottom"/>
            <w:hideMark/>
          </w:tcPr>
          <w:p w14:paraId="6436AAA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090750B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1466F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297C2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8D86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740A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4287</w:t>
            </w:r>
          </w:p>
        </w:tc>
        <w:tc>
          <w:tcPr>
            <w:tcW w:w="953" w:type="dxa"/>
            <w:tcBorders>
              <w:top w:val="nil"/>
              <w:left w:val="nil"/>
              <w:bottom w:val="single" w:sz="4" w:space="0" w:color="auto"/>
              <w:right w:val="single" w:sz="4" w:space="0" w:color="auto"/>
            </w:tcBorders>
            <w:shd w:val="clear" w:color="auto" w:fill="auto"/>
            <w:noWrap/>
            <w:vAlign w:val="bottom"/>
            <w:hideMark/>
          </w:tcPr>
          <w:p w14:paraId="7EB2EDA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08/12/2021</w:t>
            </w:r>
          </w:p>
        </w:tc>
        <w:tc>
          <w:tcPr>
            <w:tcW w:w="559" w:type="dxa"/>
            <w:tcBorders>
              <w:top w:val="nil"/>
              <w:left w:val="nil"/>
              <w:bottom w:val="single" w:sz="4" w:space="0" w:color="auto"/>
              <w:right w:val="single" w:sz="4" w:space="0" w:color="auto"/>
            </w:tcBorders>
            <w:shd w:val="clear" w:color="auto" w:fill="auto"/>
            <w:noWrap/>
            <w:hideMark/>
          </w:tcPr>
          <w:p w14:paraId="315380A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1.420,00 </w:t>
            </w:r>
          </w:p>
        </w:tc>
        <w:tc>
          <w:tcPr>
            <w:tcW w:w="1414" w:type="dxa"/>
            <w:tcBorders>
              <w:top w:val="nil"/>
              <w:left w:val="nil"/>
              <w:bottom w:val="single" w:sz="4" w:space="0" w:color="auto"/>
              <w:right w:val="single" w:sz="4" w:space="0" w:color="auto"/>
            </w:tcBorders>
            <w:shd w:val="clear" w:color="auto" w:fill="auto"/>
            <w:noWrap/>
            <w:vAlign w:val="bottom"/>
            <w:hideMark/>
          </w:tcPr>
          <w:p w14:paraId="6B7B3E0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RENATO MARCON ME</w:t>
            </w:r>
          </w:p>
        </w:tc>
        <w:tc>
          <w:tcPr>
            <w:tcW w:w="731" w:type="dxa"/>
            <w:tcBorders>
              <w:top w:val="nil"/>
              <w:left w:val="nil"/>
              <w:bottom w:val="single" w:sz="4" w:space="0" w:color="auto"/>
              <w:right w:val="single" w:sz="4" w:space="0" w:color="auto"/>
            </w:tcBorders>
            <w:shd w:val="clear" w:color="auto" w:fill="auto"/>
            <w:noWrap/>
            <w:vAlign w:val="bottom"/>
            <w:hideMark/>
          </w:tcPr>
          <w:p w14:paraId="7207E8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26.126.210/0001-14</w:t>
            </w:r>
          </w:p>
        </w:tc>
        <w:tc>
          <w:tcPr>
            <w:tcW w:w="1740" w:type="dxa"/>
            <w:tcBorders>
              <w:top w:val="nil"/>
              <w:left w:val="nil"/>
              <w:bottom w:val="single" w:sz="4" w:space="0" w:color="auto"/>
              <w:right w:val="single" w:sz="4" w:space="0" w:color="auto"/>
            </w:tcBorders>
            <w:shd w:val="clear" w:color="auto" w:fill="auto"/>
            <w:noWrap/>
            <w:vAlign w:val="bottom"/>
            <w:hideMark/>
          </w:tcPr>
          <w:p w14:paraId="346B07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ROUPEIRO DE AÇO</w:t>
            </w:r>
          </w:p>
        </w:tc>
      </w:tr>
      <w:tr w:rsidR="00BE18A3" w:rsidRPr="00BE18A3" w14:paraId="72FEB9F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8AF1C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EE96B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17CC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81CBA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w:t>
            </w:r>
          </w:p>
        </w:tc>
        <w:tc>
          <w:tcPr>
            <w:tcW w:w="953" w:type="dxa"/>
            <w:tcBorders>
              <w:top w:val="nil"/>
              <w:left w:val="nil"/>
              <w:bottom w:val="single" w:sz="4" w:space="0" w:color="auto"/>
              <w:right w:val="single" w:sz="4" w:space="0" w:color="auto"/>
            </w:tcBorders>
            <w:shd w:val="clear" w:color="auto" w:fill="auto"/>
            <w:noWrap/>
            <w:vAlign w:val="bottom"/>
            <w:hideMark/>
          </w:tcPr>
          <w:p w14:paraId="512E482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77930D8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2.750,00 </w:t>
            </w:r>
          </w:p>
        </w:tc>
        <w:tc>
          <w:tcPr>
            <w:tcW w:w="1414" w:type="dxa"/>
            <w:tcBorders>
              <w:top w:val="nil"/>
              <w:left w:val="nil"/>
              <w:bottom w:val="single" w:sz="4" w:space="0" w:color="auto"/>
              <w:right w:val="single" w:sz="4" w:space="0" w:color="auto"/>
            </w:tcBorders>
            <w:shd w:val="clear" w:color="auto" w:fill="auto"/>
            <w:noWrap/>
            <w:vAlign w:val="bottom"/>
            <w:hideMark/>
          </w:tcPr>
          <w:p w14:paraId="5F7BF7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31CFC75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0B2058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DOCUMENTOS LICENCIAMENTO AMBIENTAL</w:t>
            </w:r>
          </w:p>
        </w:tc>
      </w:tr>
      <w:tr w:rsidR="00BE18A3" w:rsidRPr="00BE18A3" w14:paraId="05D40B0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31B0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A5C0B7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82FEE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1DCA4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125</w:t>
            </w:r>
          </w:p>
        </w:tc>
        <w:tc>
          <w:tcPr>
            <w:tcW w:w="953" w:type="dxa"/>
            <w:tcBorders>
              <w:top w:val="nil"/>
              <w:left w:val="nil"/>
              <w:bottom w:val="single" w:sz="4" w:space="0" w:color="auto"/>
              <w:right w:val="single" w:sz="4" w:space="0" w:color="auto"/>
            </w:tcBorders>
            <w:shd w:val="clear" w:color="auto" w:fill="auto"/>
            <w:noWrap/>
            <w:vAlign w:val="bottom"/>
            <w:hideMark/>
          </w:tcPr>
          <w:p w14:paraId="08AED89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36B79B7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1.110,00 </w:t>
            </w:r>
          </w:p>
        </w:tc>
        <w:tc>
          <w:tcPr>
            <w:tcW w:w="1414" w:type="dxa"/>
            <w:tcBorders>
              <w:top w:val="nil"/>
              <w:left w:val="nil"/>
              <w:bottom w:val="single" w:sz="4" w:space="0" w:color="auto"/>
              <w:right w:val="single" w:sz="4" w:space="0" w:color="auto"/>
            </w:tcBorders>
            <w:shd w:val="clear" w:color="auto" w:fill="auto"/>
            <w:noWrap/>
            <w:vAlign w:val="bottom"/>
            <w:hideMark/>
          </w:tcPr>
          <w:p w14:paraId="3CD495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428628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FC0784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52A01D35"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B7B1F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C33CAF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9FF3F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405B6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124</w:t>
            </w:r>
          </w:p>
        </w:tc>
        <w:tc>
          <w:tcPr>
            <w:tcW w:w="953" w:type="dxa"/>
            <w:tcBorders>
              <w:top w:val="nil"/>
              <w:left w:val="nil"/>
              <w:bottom w:val="single" w:sz="4" w:space="0" w:color="auto"/>
              <w:right w:val="single" w:sz="4" w:space="0" w:color="auto"/>
            </w:tcBorders>
            <w:shd w:val="clear" w:color="auto" w:fill="auto"/>
            <w:noWrap/>
            <w:vAlign w:val="bottom"/>
            <w:hideMark/>
          </w:tcPr>
          <w:p w14:paraId="4FFFE2B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26A9BEA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1.250,00 </w:t>
            </w:r>
          </w:p>
        </w:tc>
        <w:tc>
          <w:tcPr>
            <w:tcW w:w="1414" w:type="dxa"/>
            <w:tcBorders>
              <w:top w:val="nil"/>
              <w:left w:val="nil"/>
              <w:bottom w:val="single" w:sz="4" w:space="0" w:color="auto"/>
              <w:right w:val="single" w:sz="4" w:space="0" w:color="auto"/>
            </w:tcBorders>
            <w:shd w:val="clear" w:color="auto" w:fill="auto"/>
            <w:noWrap/>
            <w:vAlign w:val="bottom"/>
            <w:hideMark/>
          </w:tcPr>
          <w:p w14:paraId="5903F8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08667B9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5EA09C7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34D951E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38D64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24712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BA5D0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35AB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131</w:t>
            </w:r>
          </w:p>
        </w:tc>
        <w:tc>
          <w:tcPr>
            <w:tcW w:w="953" w:type="dxa"/>
            <w:tcBorders>
              <w:top w:val="nil"/>
              <w:left w:val="nil"/>
              <w:bottom w:val="single" w:sz="4" w:space="0" w:color="auto"/>
              <w:right w:val="single" w:sz="4" w:space="0" w:color="auto"/>
            </w:tcBorders>
            <w:shd w:val="clear" w:color="auto" w:fill="auto"/>
            <w:noWrap/>
            <w:vAlign w:val="bottom"/>
            <w:hideMark/>
          </w:tcPr>
          <w:p w14:paraId="1CFFA7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16C05D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1.110,00 </w:t>
            </w:r>
          </w:p>
        </w:tc>
        <w:tc>
          <w:tcPr>
            <w:tcW w:w="1414" w:type="dxa"/>
            <w:tcBorders>
              <w:top w:val="nil"/>
              <w:left w:val="nil"/>
              <w:bottom w:val="single" w:sz="4" w:space="0" w:color="auto"/>
              <w:right w:val="single" w:sz="4" w:space="0" w:color="auto"/>
            </w:tcBorders>
            <w:shd w:val="clear" w:color="auto" w:fill="auto"/>
            <w:noWrap/>
            <w:vAlign w:val="bottom"/>
            <w:hideMark/>
          </w:tcPr>
          <w:p w14:paraId="6CC45F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449608E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4AE1006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138CF89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26CB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B645D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455413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5B36B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157228</w:t>
            </w:r>
          </w:p>
        </w:tc>
        <w:tc>
          <w:tcPr>
            <w:tcW w:w="953" w:type="dxa"/>
            <w:tcBorders>
              <w:top w:val="nil"/>
              <w:left w:val="nil"/>
              <w:bottom w:val="single" w:sz="4" w:space="0" w:color="auto"/>
              <w:right w:val="single" w:sz="4" w:space="0" w:color="auto"/>
            </w:tcBorders>
            <w:shd w:val="clear" w:color="auto" w:fill="auto"/>
            <w:noWrap/>
            <w:vAlign w:val="bottom"/>
            <w:hideMark/>
          </w:tcPr>
          <w:p w14:paraId="6F1D4D5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522D217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445,30 </w:t>
            </w:r>
          </w:p>
        </w:tc>
        <w:tc>
          <w:tcPr>
            <w:tcW w:w="1414" w:type="dxa"/>
            <w:tcBorders>
              <w:top w:val="nil"/>
              <w:left w:val="nil"/>
              <w:bottom w:val="single" w:sz="4" w:space="0" w:color="auto"/>
              <w:right w:val="single" w:sz="4" w:space="0" w:color="auto"/>
            </w:tcBorders>
            <w:shd w:val="clear" w:color="auto" w:fill="auto"/>
            <w:noWrap/>
            <w:vAlign w:val="bottom"/>
            <w:hideMark/>
          </w:tcPr>
          <w:p w14:paraId="28693B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S.O.S. ENCANADOR COMERCIO DE MATERIAIS HIDRAULICOS LTDA</w:t>
            </w:r>
          </w:p>
        </w:tc>
        <w:tc>
          <w:tcPr>
            <w:tcW w:w="731" w:type="dxa"/>
            <w:tcBorders>
              <w:top w:val="nil"/>
              <w:left w:val="nil"/>
              <w:bottom w:val="single" w:sz="4" w:space="0" w:color="auto"/>
              <w:right w:val="single" w:sz="4" w:space="0" w:color="auto"/>
            </w:tcBorders>
            <w:shd w:val="clear" w:color="auto" w:fill="auto"/>
            <w:noWrap/>
            <w:vAlign w:val="bottom"/>
            <w:hideMark/>
          </w:tcPr>
          <w:p w14:paraId="682EC1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64C924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011460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2A77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2327DA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60A8E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E1A53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19059</w:t>
            </w:r>
          </w:p>
        </w:tc>
        <w:tc>
          <w:tcPr>
            <w:tcW w:w="953" w:type="dxa"/>
            <w:tcBorders>
              <w:top w:val="nil"/>
              <w:left w:val="nil"/>
              <w:bottom w:val="single" w:sz="4" w:space="0" w:color="auto"/>
              <w:right w:val="single" w:sz="4" w:space="0" w:color="auto"/>
            </w:tcBorders>
            <w:shd w:val="clear" w:color="auto" w:fill="auto"/>
            <w:noWrap/>
            <w:vAlign w:val="bottom"/>
            <w:hideMark/>
          </w:tcPr>
          <w:p w14:paraId="23124A3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0FB522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80,32 </w:t>
            </w:r>
          </w:p>
        </w:tc>
        <w:tc>
          <w:tcPr>
            <w:tcW w:w="1414" w:type="dxa"/>
            <w:tcBorders>
              <w:top w:val="nil"/>
              <w:left w:val="nil"/>
              <w:bottom w:val="single" w:sz="4" w:space="0" w:color="auto"/>
              <w:right w:val="single" w:sz="4" w:space="0" w:color="auto"/>
            </w:tcBorders>
            <w:shd w:val="clear" w:color="auto" w:fill="auto"/>
            <w:noWrap/>
            <w:vAlign w:val="bottom"/>
            <w:hideMark/>
          </w:tcPr>
          <w:p w14:paraId="32EFD3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SELATEC ADESIVOS E SELANTES LTDA - ME</w:t>
            </w:r>
          </w:p>
        </w:tc>
        <w:tc>
          <w:tcPr>
            <w:tcW w:w="731" w:type="dxa"/>
            <w:tcBorders>
              <w:top w:val="nil"/>
              <w:left w:val="nil"/>
              <w:bottom w:val="single" w:sz="4" w:space="0" w:color="auto"/>
              <w:right w:val="single" w:sz="4" w:space="0" w:color="auto"/>
            </w:tcBorders>
            <w:shd w:val="clear" w:color="000000" w:fill="FFFFFF"/>
            <w:vAlign w:val="center"/>
            <w:hideMark/>
          </w:tcPr>
          <w:p w14:paraId="357FB5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18.229.589/0001-60</w:t>
            </w:r>
          </w:p>
        </w:tc>
        <w:tc>
          <w:tcPr>
            <w:tcW w:w="1740" w:type="dxa"/>
            <w:tcBorders>
              <w:top w:val="nil"/>
              <w:left w:val="nil"/>
              <w:bottom w:val="single" w:sz="4" w:space="0" w:color="auto"/>
              <w:right w:val="single" w:sz="4" w:space="0" w:color="auto"/>
            </w:tcBorders>
            <w:shd w:val="clear" w:color="auto" w:fill="auto"/>
            <w:noWrap/>
            <w:vAlign w:val="bottom"/>
            <w:hideMark/>
          </w:tcPr>
          <w:p w14:paraId="7F5BD55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SELANTE</w:t>
            </w:r>
          </w:p>
        </w:tc>
      </w:tr>
      <w:tr w:rsidR="00BE18A3" w:rsidRPr="00BE18A3" w14:paraId="274DDED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5C88A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7F51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57FD2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E9737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132575</w:t>
            </w:r>
          </w:p>
        </w:tc>
        <w:tc>
          <w:tcPr>
            <w:tcW w:w="953" w:type="dxa"/>
            <w:tcBorders>
              <w:top w:val="nil"/>
              <w:left w:val="nil"/>
              <w:bottom w:val="single" w:sz="4" w:space="0" w:color="auto"/>
              <w:right w:val="single" w:sz="4" w:space="0" w:color="auto"/>
            </w:tcBorders>
            <w:shd w:val="clear" w:color="auto" w:fill="auto"/>
            <w:noWrap/>
            <w:vAlign w:val="bottom"/>
            <w:hideMark/>
          </w:tcPr>
          <w:p w14:paraId="6A4498A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25/09/2020</w:t>
            </w:r>
          </w:p>
        </w:tc>
        <w:tc>
          <w:tcPr>
            <w:tcW w:w="559" w:type="dxa"/>
            <w:tcBorders>
              <w:top w:val="nil"/>
              <w:left w:val="nil"/>
              <w:bottom w:val="single" w:sz="4" w:space="0" w:color="auto"/>
              <w:right w:val="single" w:sz="4" w:space="0" w:color="auto"/>
            </w:tcBorders>
            <w:shd w:val="clear" w:color="auto" w:fill="auto"/>
            <w:noWrap/>
            <w:hideMark/>
          </w:tcPr>
          <w:p w14:paraId="64A014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436,35 </w:t>
            </w:r>
          </w:p>
        </w:tc>
        <w:tc>
          <w:tcPr>
            <w:tcW w:w="1414" w:type="dxa"/>
            <w:tcBorders>
              <w:top w:val="nil"/>
              <w:left w:val="nil"/>
              <w:bottom w:val="single" w:sz="4" w:space="0" w:color="auto"/>
              <w:right w:val="single" w:sz="4" w:space="0" w:color="auto"/>
            </w:tcBorders>
            <w:shd w:val="clear" w:color="auto" w:fill="auto"/>
            <w:noWrap/>
            <w:vAlign w:val="bottom"/>
            <w:hideMark/>
          </w:tcPr>
          <w:p w14:paraId="6C3406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SOS ENCANADOR COM. MAT. HID. LTDA</w:t>
            </w:r>
          </w:p>
        </w:tc>
        <w:tc>
          <w:tcPr>
            <w:tcW w:w="731" w:type="dxa"/>
            <w:tcBorders>
              <w:top w:val="nil"/>
              <w:left w:val="nil"/>
              <w:bottom w:val="single" w:sz="4" w:space="0" w:color="auto"/>
              <w:right w:val="single" w:sz="4" w:space="0" w:color="auto"/>
            </w:tcBorders>
            <w:shd w:val="clear" w:color="auto" w:fill="auto"/>
            <w:noWrap/>
            <w:vAlign w:val="bottom"/>
            <w:hideMark/>
          </w:tcPr>
          <w:p w14:paraId="22DDCC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3205E5C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211EB00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169964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B6C48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509F86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FAB3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132574</w:t>
            </w:r>
          </w:p>
        </w:tc>
        <w:tc>
          <w:tcPr>
            <w:tcW w:w="953" w:type="dxa"/>
            <w:tcBorders>
              <w:top w:val="nil"/>
              <w:left w:val="nil"/>
              <w:bottom w:val="single" w:sz="4" w:space="0" w:color="auto"/>
              <w:right w:val="single" w:sz="4" w:space="0" w:color="auto"/>
            </w:tcBorders>
            <w:shd w:val="clear" w:color="auto" w:fill="auto"/>
            <w:noWrap/>
            <w:vAlign w:val="bottom"/>
            <w:hideMark/>
          </w:tcPr>
          <w:p w14:paraId="36C550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25/09/2020</w:t>
            </w:r>
          </w:p>
        </w:tc>
        <w:tc>
          <w:tcPr>
            <w:tcW w:w="559" w:type="dxa"/>
            <w:tcBorders>
              <w:top w:val="nil"/>
              <w:left w:val="nil"/>
              <w:bottom w:val="single" w:sz="4" w:space="0" w:color="auto"/>
              <w:right w:val="single" w:sz="4" w:space="0" w:color="auto"/>
            </w:tcBorders>
            <w:shd w:val="clear" w:color="auto" w:fill="auto"/>
            <w:noWrap/>
            <w:hideMark/>
          </w:tcPr>
          <w:p w14:paraId="4AB1FD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40,56 </w:t>
            </w:r>
          </w:p>
        </w:tc>
        <w:tc>
          <w:tcPr>
            <w:tcW w:w="1414" w:type="dxa"/>
            <w:tcBorders>
              <w:top w:val="nil"/>
              <w:left w:val="nil"/>
              <w:bottom w:val="single" w:sz="4" w:space="0" w:color="auto"/>
              <w:right w:val="single" w:sz="4" w:space="0" w:color="auto"/>
            </w:tcBorders>
            <w:shd w:val="clear" w:color="auto" w:fill="auto"/>
            <w:noWrap/>
            <w:vAlign w:val="bottom"/>
            <w:hideMark/>
          </w:tcPr>
          <w:p w14:paraId="295C19F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SOS ENCANADOR </w:t>
            </w:r>
            <w:r w:rsidRPr="0014148D">
              <w:rPr>
                <w:rFonts w:ascii="Ebrima" w:hAnsi="Ebrima" w:cs="Calibri Light"/>
                <w:color w:val="000000"/>
                <w:sz w:val="18"/>
                <w:szCs w:val="18"/>
              </w:rPr>
              <w:lastRenderedPageBreak/>
              <w:t>COM. MAT. HID. LTDA</w:t>
            </w:r>
          </w:p>
        </w:tc>
        <w:tc>
          <w:tcPr>
            <w:tcW w:w="731" w:type="dxa"/>
            <w:tcBorders>
              <w:top w:val="nil"/>
              <w:left w:val="nil"/>
              <w:bottom w:val="single" w:sz="4" w:space="0" w:color="auto"/>
              <w:right w:val="single" w:sz="4" w:space="0" w:color="auto"/>
            </w:tcBorders>
            <w:shd w:val="clear" w:color="auto" w:fill="auto"/>
            <w:noWrap/>
            <w:vAlign w:val="bottom"/>
            <w:hideMark/>
          </w:tcPr>
          <w:p w14:paraId="4D5C60E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6BFE981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PARAFUSO</w:t>
            </w:r>
          </w:p>
        </w:tc>
      </w:tr>
      <w:tr w:rsidR="00BE18A3" w:rsidRPr="00BE18A3" w14:paraId="2D1C07C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54FE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4AE80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8215F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A907C7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10054</w:t>
            </w:r>
          </w:p>
        </w:tc>
        <w:tc>
          <w:tcPr>
            <w:tcW w:w="953" w:type="dxa"/>
            <w:tcBorders>
              <w:top w:val="nil"/>
              <w:left w:val="nil"/>
              <w:bottom w:val="single" w:sz="4" w:space="0" w:color="auto"/>
              <w:right w:val="single" w:sz="4" w:space="0" w:color="auto"/>
            </w:tcBorders>
            <w:shd w:val="clear" w:color="auto" w:fill="auto"/>
            <w:noWrap/>
            <w:vAlign w:val="bottom"/>
            <w:hideMark/>
          </w:tcPr>
          <w:p w14:paraId="1402D6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4BE1BE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2.166,02 </w:t>
            </w:r>
          </w:p>
        </w:tc>
        <w:tc>
          <w:tcPr>
            <w:tcW w:w="1414" w:type="dxa"/>
            <w:tcBorders>
              <w:top w:val="nil"/>
              <w:left w:val="nil"/>
              <w:bottom w:val="single" w:sz="4" w:space="0" w:color="auto"/>
              <w:right w:val="single" w:sz="4" w:space="0" w:color="auto"/>
            </w:tcBorders>
            <w:shd w:val="clear" w:color="auto" w:fill="auto"/>
            <w:noWrap/>
            <w:vAlign w:val="bottom"/>
            <w:hideMark/>
          </w:tcPr>
          <w:p w14:paraId="2E4C59C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421D919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03674DB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FFA45B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762D8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60CE8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84EDD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84EE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10148</w:t>
            </w:r>
          </w:p>
        </w:tc>
        <w:tc>
          <w:tcPr>
            <w:tcW w:w="953" w:type="dxa"/>
            <w:tcBorders>
              <w:top w:val="nil"/>
              <w:left w:val="nil"/>
              <w:bottom w:val="single" w:sz="4" w:space="0" w:color="auto"/>
              <w:right w:val="single" w:sz="4" w:space="0" w:color="auto"/>
            </w:tcBorders>
            <w:shd w:val="clear" w:color="auto" w:fill="auto"/>
            <w:noWrap/>
            <w:vAlign w:val="bottom"/>
            <w:hideMark/>
          </w:tcPr>
          <w:p w14:paraId="0AB916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08/11/2021</w:t>
            </w:r>
          </w:p>
        </w:tc>
        <w:tc>
          <w:tcPr>
            <w:tcW w:w="559" w:type="dxa"/>
            <w:tcBorders>
              <w:top w:val="nil"/>
              <w:left w:val="nil"/>
              <w:bottom w:val="single" w:sz="4" w:space="0" w:color="auto"/>
              <w:right w:val="single" w:sz="4" w:space="0" w:color="auto"/>
            </w:tcBorders>
            <w:shd w:val="clear" w:color="auto" w:fill="auto"/>
            <w:noWrap/>
            <w:hideMark/>
          </w:tcPr>
          <w:p w14:paraId="79B1D50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829,73 </w:t>
            </w:r>
          </w:p>
        </w:tc>
        <w:tc>
          <w:tcPr>
            <w:tcW w:w="1414" w:type="dxa"/>
            <w:tcBorders>
              <w:top w:val="nil"/>
              <w:left w:val="nil"/>
              <w:bottom w:val="single" w:sz="4" w:space="0" w:color="auto"/>
              <w:right w:val="single" w:sz="4" w:space="0" w:color="auto"/>
            </w:tcBorders>
            <w:shd w:val="clear" w:color="auto" w:fill="auto"/>
            <w:noWrap/>
            <w:vAlign w:val="bottom"/>
            <w:hideMark/>
          </w:tcPr>
          <w:p w14:paraId="364606D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37825B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1F078EB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BBD7BE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514B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CC6AB0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C9BE1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2C2F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10353</w:t>
            </w:r>
          </w:p>
        </w:tc>
        <w:tc>
          <w:tcPr>
            <w:tcW w:w="953" w:type="dxa"/>
            <w:tcBorders>
              <w:top w:val="nil"/>
              <w:left w:val="nil"/>
              <w:bottom w:val="single" w:sz="4" w:space="0" w:color="auto"/>
              <w:right w:val="single" w:sz="4" w:space="0" w:color="auto"/>
            </w:tcBorders>
            <w:shd w:val="clear" w:color="auto" w:fill="auto"/>
            <w:noWrap/>
            <w:vAlign w:val="bottom"/>
            <w:hideMark/>
          </w:tcPr>
          <w:p w14:paraId="3138D2F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6C0275C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125,80 </w:t>
            </w:r>
          </w:p>
        </w:tc>
        <w:tc>
          <w:tcPr>
            <w:tcW w:w="1414" w:type="dxa"/>
            <w:tcBorders>
              <w:top w:val="nil"/>
              <w:left w:val="nil"/>
              <w:bottom w:val="single" w:sz="4" w:space="0" w:color="auto"/>
              <w:right w:val="single" w:sz="4" w:space="0" w:color="auto"/>
            </w:tcBorders>
            <w:shd w:val="clear" w:color="auto" w:fill="auto"/>
            <w:noWrap/>
            <w:vAlign w:val="bottom"/>
            <w:hideMark/>
          </w:tcPr>
          <w:p w14:paraId="356DD6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51D23E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09B4E4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22630C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F4749E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EAD5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80D33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D8D7C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10495</w:t>
            </w:r>
          </w:p>
        </w:tc>
        <w:tc>
          <w:tcPr>
            <w:tcW w:w="953" w:type="dxa"/>
            <w:tcBorders>
              <w:top w:val="nil"/>
              <w:left w:val="nil"/>
              <w:bottom w:val="single" w:sz="4" w:space="0" w:color="auto"/>
              <w:right w:val="single" w:sz="4" w:space="0" w:color="auto"/>
            </w:tcBorders>
            <w:shd w:val="clear" w:color="auto" w:fill="auto"/>
            <w:noWrap/>
            <w:vAlign w:val="bottom"/>
            <w:hideMark/>
          </w:tcPr>
          <w:p w14:paraId="67ED91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21/12/2021</w:t>
            </w:r>
          </w:p>
        </w:tc>
        <w:tc>
          <w:tcPr>
            <w:tcW w:w="559" w:type="dxa"/>
            <w:tcBorders>
              <w:top w:val="nil"/>
              <w:left w:val="nil"/>
              <w:bottom w:val="single" w:sz="4" w:space="0" w:color="auto"/>
              <w:right w:val="single" w:sz="4" w:space="0" w:color="auto"/>
            </w:tcBorders>
            <w:shd w:val="clear" w:color="auto" w:fill="auto"/>
            <w:noWrap/>
            <w:hideMark/>
          </w:tcPr>
          <w:p w14:paraId="1FE5E1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1.994,62 </w:t>
            </w:r>
          </w:p>
        </w:tc>
        <w:tc>
          <w:tcPr>
            <w:tcW w:w="1414" w:type="dxa"/>
            <w:tcBorders>
              <w:top w:val="nil"/>
              <w:left w:val="nil"/>
              <w:bottom w:val="single" w:sz="4" w:space="0" w:color="auto"/>
              <w:right w:val="single" w:sz="4" w:space="0" w:color="auto"/>
            </w:tcBorders>
            <w:shd w:val="clear" w:color="auto" w:fill="auto"/>
            <w:noWrap/>
            <w:vAlign w:val="bottom"/>
            <w:hideMark/>
          </w:tcPr>
          <w:p w14:paraId="511179A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267406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4C20D39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4C402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DE66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B06ED3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3C62F2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0B56B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70479</w:t>
            </w:r>
          </w:p>
        </w:tc>
        <w:tc>
          <w:tcPr>
            <w:tcW w:w="953" w:type="dxa"/>
            <w:tcBorders>
              <w:top w:val="nil"/>
              <w:left w:val="nil"/>
              <w:bottom w:val="single" w:sz="4" w:space="0" w:color="auto"/>
              <w:right w:val="single" w:sz="4" w:space="0" w:color="auto"/>
            </w:tcBorders>
            <w:shd w:val="clear" w:color="auto" w:fill="auto"/>
            <w:noWrap/>
            <w:vAlign w:val="bottom"/>
            <w:hideMark/>
          </w:tcPr>
          <w:p w14:paraId="1F0A6DC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06/01/2022</w:t>
            </w:r>
          </w:p>
        </w:tc>
        <w:tc>
          <w:tcPr>
            <w:tcW w:w="559" w:type="dxa"/>
            <w:tcBorders>
              <w:top w:val="nil"/>
              <w:left w:val="nil"/>
              <w:bottom w:val="single" w:sz="4" w:space="0" w:color="auto"/>
              <w:right w:val="single" w:sz="4" w:space="0" w:color="auto"/>
            </w:tcBorders>
            <w:shd w:val="clear" w:color="auto" w:fill="auto"/>
            <w:noWrap/>
            <w:hideMark/>
          </w:tcPr>
          <w:p w14:paraId="6E21D6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776,00 </w:t>
            </w:r>
          </w:p>
        </w:tc>
        <w:tc>
          <w:tcPr>
            <w:tcW w:w="1414" w:type="dxa"/>
            <w:tcBorders>
              <w:top w:val="nil"/>
              <w:left w:val="nil"/>
              <w:bottom w:val="single" w:sz="4" w:space="0" w:color="auto"/>
              <w:right w:val="single" w:sz="4" w:space="0" w:color="auto"/>
            </w:tcBorders>
            <w:shd w:val="clear" w:color="auto" w:fill="auto"/>
            <w:noWrap/>
            <w:vAlign w:val="bottom"/>
            <w:hideMark/>
          </w:tcPr>
          <w:p w14:paraId="232A7A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STANDARD COMERCIO E SERVICOS ELETRICOS LTDA</w:t>
            </w:r>
          </w:p>
        </w:tc>
        <w:tc>
          <w:tcPr>
            <w:tcW w:w="731" w:type="dxa"/>
            <w:tcBorders>
              <w:top w:val="nil"/>
              <w:left w:val="nil"/>
              <w:bottom w:val="single" w:sz="4" w:space="0" w:color="auto"/>
              <w:right w:val="single" w:sz="4" w:space="0" w:color="auto"/>
            </w:tcBorders>
            <w:shd w:val="clear" w:color="auto" w:fill="auto"/>
            <w:noWrap/>
            <w:vAlign w:val="bottom"/>
            <w:hideMark/>
          </w:tcPr>
          <w:p w14:paraId="2F9D94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82.636.820/0001-39</w:t>
            </w:r>
          </w:p>
        </w:tc>
        <w:tc>
          <w:tcPr>
            <w:tcW w:w="1740" w:type="dxa"/>
            <w:tcBorders>
              <w:top w:val="nil"/>
              <w:left w:val="nil"/>
              <w:bottom w:val="single" w:sz="4" w:space="0" w:color="auto"/>
              <w:right w:val="single" w:sz="4" w:space="0" w:color="auto"/>
            </w:tcBorders>
            <w:shd w:val="clear" w:color="auto" w:fill="auto"/>
            <w:noWrap/>
            <w:vAlign w:val="bottom"/>
            <w:hideMark/>
          </w:tcPr>
          <w:p w14:paraId="4B4A19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DE OBRA</w:t>
            </w:r>
          </w:p>
        </w:tc>
      </w:tr>
      <w:tr w:rsidR="00BE18A3" w:rsidRPr="00BE18A3" w14:paraId="7C4113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90A5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3404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94FA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6835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35841</w:t>
            </w:r>
          </w:p>
        </w:tc>
        <w:tc>
          <w:tcPr>
            <w:tcW w:w="953" w:type="dxa"/>
            <w:tcBorders>
              <w:top w:val="nil"/>
              <w:left w:val="nil"/>
              <w:bottom w:val="single" w:sz="4" w:space="0" w:color="auto"/>
              <w:right w:val="single" w:sz="4" w:space="0" w:color="auto"/>
            </w:tcBorders>
            <w:shd w:val="clear" w:color="auto" w:fill="auto"/>
            <w:noWrap/>
            <w:vAlign w:val="bottom"/>
            <w:hideMark/>
          </w:tcPr>
          <w:p w14:paraId="2ADDBF9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06/01/2022</w:t>
            </w:r>
          </w:p>
        </w:tc>
        <w:tc>
          <w:tcPr>
            <w:tcW w:w="559" w:type="dxa"/>
            <w:tcBorders>
              <w:top w:val="nil"/>
              <w:left w:val="nil"/>
              <w:bottom w:val="single" w:sz="4" w:space="0" w:color="auto"/>
              <w:right w:val="single" w:sz="4" w:space="0" w:color="auto"/>
            </w:tcBorders>
            <w:shd w:val="clear" w:color="auto" w:fill="auto"/>
            <w:noWrap/>
            <w:hideMark/>
          </w:tcPr>
          <w:p w14:paraId="180D0CB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 </w:t>
            </w:r>
          </w:p>
        </w:tc>
        <w:tc>
          <w:tcPr>
            <w:tcW w:w="1414" w:type="dxa"/>
            <w:tcBorders>
              <w:top w:val="nil"/>
              <w:left w:val="nil"/>
              <w:bottom w:val="single" w:sz="4" w:space="0" w:color="auto"/>
              <w:right w:val="single" w:sz="4" w:space="0" w:color="auto"/>
            </w:tcBorders>
            <w:shd w:val="clear" w:color="auto" w:fill="auto"/>
            <w:noWrap/>
            <w:vAlign w:val="bottom"/>
            <w:hideMark/>
          </w:tcPr>
          <w:p w14:paraId="47AD3C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STANDARD COMERCIO E SERVICOS ELETRICOS LTDA</w:t>
            </w:r>
          </w:p>
        </w:tc>
        <w:tc>
          <w:tcPr>
            <w:tcW w:w="731" w:type="dxa"/>
            <w:tcBorders>
              <w:top w:val="nil"/>
              <w:left w:val="nil"/>
              <w:bottom w:val="single" w:sz="4" w:space="0" w:color="auto"/>
              <w:right w:val="single" w:sz="4" w:space="0" w:color="auto"/>
            </w:tcBorders>
            <w:shd w:val="clear" w:color="auto" w:fill="auto"/>
            <w:noWrap/>
            <w:vAlign w:val="bottom"/>
            <w:hideMark/>
          </w:tcPr>
          <w:p w14:paraId="5BF0C5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82.636.820/0001-39</w:t>
            </w:r>
          </w:p>
        </w:tc>
        <w:tc>
          <w:tcPr>
            <w:tcW w:w="1740" w:type="dxa"/>
            <w:tcBorders>
              <w:top w:val="nil"/>
              <w:left w:val="nil"/>
              <w:bottom w:val="single" w:sz="4" w:space="0" w:color="auto"/>
              <w:right w:val="single" w:sz="4" w:space="0" w:color="auto"/>
            </w:tcBorders>
            <w:shd w:val="clear" w:color="auto" w:fill="auto"/>
            <w:noWrap/>
            <w:vAlign w:val="bottom"/>
            <w:hideMark/>
          </w:tcPr>
          <w:p w14:paraId="3ED4941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1688EC8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8BD47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61BF6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2F8AFC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7C4BB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262044</w:t>
            </w:r>
          </w:p>
        </w:tc>
        <w:tc>
          <w:tcPr>
            <w:tcW w:w="953" w:type="dxa"/>
            <w:tcBorders>
              <w:top w:val="nil"/>
              <w:left w:val="nil"/>
              <w:bottom w:val="single" w:sz="4" w:space="0" w:color="auto"/>
              <w:right w:val="single" w:sz="4" w:space="0" w:color="auto"/>
            </w:tcBorders>
            <w:shd w:val="clear" w:color="auto" w:fill="auto"/>
            <w:noWrap/>
            <w:vAlign w:val="bottom"/>
            <w:hideMark/>
          </w:tcPr>
          <w:p w14:paraId="6071B7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591B6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2.164,09 </w:t>
            </w:r>
          </w:p>
        </w:tc>
        <w:tc>
          <w:tcPr>
            <w:tcW w:w="1414" w:type="dxa"/>
            <w:tcBorders>
              <w:top w:val="nil"/>
              <w:left w:val="nil"/>
              <w:bottom w:val="single" w:sz="4" w:space="0" w:color="auto"/>
              <w:right w:val="single" w:sz="4" w:space="0" w:color="auto"/>
            </w:tcBorders>
            <w:shd w:val="clear" w:color="auto" w:fill="auto"/>
            <w:noWrap/>
            <w:vAlign w:val="bottom"/>
            <w:hideMark/>
          </w:tcPr>
          <w:p w14:paraId="4207A9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SUPER-PRO COMERCIO DE EQUIPAMENTOS E FERRAMENTAS LTDA</w:t>
            </w:r>
          </w:p>
        </w:tc>
        <w:tc>
          <w:tcPr>
            <w:tcW w:w="731" w:type="dxa"/>
            <w:tcBorders>
              <w:top w:val="nil"/>
              <w:left w:val="nil"/>
              <w:bottom w:val="single" w:sz="4" w:space="0" w:color="auto"/>
              <w:right w:val="single" w:sz="4" w:space="0" w:color="auto"/>
            </w:tcBorders>
            <w:shd w:val="clear" w:color="000000" w:fill="FFFFFF"/>
            <w:vAlign w:val="center"/>
            <w:hideMark/>
          </w:tcPr>
          <w:p w14:paraId="3AF7DD7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08.358.579/0001-30</w:t>
            </w:r>
          </w:p>
        </w:tc>
        <w:tc>
          <w:tcPr>
            <w:tcW w:w="1740" w:type="dxa"/>
            <w:tcBorders>
              <w:top w:val="nil"/>
              <w:left w:val="nil"/>
              <w:bottom w:val="single" w:sz="4" w:space="0" w:color="auto"/>
              <w:right w:val="single" w:sz="4" w:space="0" w:color="auto"/>
            </w:tcBorders>
            <w:shd w:val="clear" w:color="auto" w:fill="auto"/>
            <w:noWrap/>
            <w:vAlign w:val="bottom"/>
            <w:hideMark/>
          </w:tcPr>
          <w:p w14:paraId="51F747C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BROCAS</w:t>
            </w:r>
          </w:p>
        </w:tc>
      </w:tr>
      <w:tr w:rsidR="00BE18A3" w:rsidRPr="00BE18A3" w14:paraId="5839386B"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DE654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83BF6D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F7988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68DE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w:t>
            </w:r>
          </w:p>
        </w:tc>
        <w:tc>
          <w:tcPr>
            <w:tcW w:w="953" w:type="dxa"/>
            <w:tcBorders>
              <w:top w:val="nil"/>
              <w:left w:val="nil"/>
              <w:bottom w:val="single" w:sz="4" w:space="0" w:color="auto"/>
              <w:right w:val="single" w:sz="4" w:space="0" w:color="auto"/>
            </w:tcBorders>
            <w:shd w:val="clear" w:color="auto" w:fill="auto"/>
            <w:noWrap/>
            <w:vAlign w:val="bottom"/>
            <w:hideMark/>
          </w:tcPr>
          <w:p w14:paraId="1638B69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05/07/2020</w:t>
            </w:r>
          </w:p>
        </w:tc>
        <w:tc>
          <w:tcPr>
            <w:tcW w:w="559" w:type="dxa"/>
            <w:tcBorders>
              <w:top w:val="nil"/>
              <w:left w:val="nil"/>
              <w:bottom w:val="single" w:sz="4" w:space="0" w:color="auto"/>
              <w:right w:val="single" w:sz="4" w:space="0" w:color="auto"/>
            </w:tcBorders>
            <w:shd w:val="clear" w:color="auto" w:fill="auto"/>
            <w:noWrap/>
            <w:hideMark/>
          </w:tcPr>
          <w:p w14:paraId="18C0ACD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32B2CD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1080BA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358C08C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578AA69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364C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1AAB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62E38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2A3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90</w:t>
            </w:r>
          </w:p>
        </w:tc>
        <w:tc>
          <w:tcPr>
            <w:tcW w:w="953" w:type="dxa"/>
            <w:tcBorders>
              <w:top w:val="nil"/>
              <w:left w:val="nil"/>
              <w:bottom w:val="single" w:sz="4" w:space="0" w:color="auto"/>
              <w:right w:val="single" w:sz="4" w:space="0" w:color="auto"/>
            </w:tcBorders>
            <w:shd w:val="clear" w:color="auto" w:fill="auto"/>
            <w:noWrap/>
            <w:vAlign w:val="bottom"/>
            <w:hideMark/>
          </w:tcPr>
          <w:p w14:paraId="7B9F2B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04/09/2020</w:t>
            </w:r>
          </w:p>
        </w:tc>
        <w:tc>
          <w:tcPr>
            <w:tcW w:w="559" w:type="dxa"/>
            <w:tcBorders>
              <w:top w:val="nil"/>
              <w:left w:val="nil"/>
              <w:bottom w:val="single" w:sz="4" w:space="0" w:color="auto"/>
              <w:right w:val="single" w:sz="4" w:space="0" w:color="auto"/>
            </w:tcBorders>
            <w:shd w:val="clear" w:color="auto" w:fill="auto"/>
            <w:noWrap/>
            <w:hideMark/>
          </w:tcPr>
          <w:p w14:paraId="2444426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69B372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2436F53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6B69DE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0EE298B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2544D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9CE09F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10608B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C991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62</w:t>
            </w:r>
          </w:p>
        </w:tc>
        <w:tc>
          <w:tcPr>
            <w:tcW w:w="953" w:type="dxa"/>
            <w:tcBorders>
              <w:top w:val="nil"/>
              <w:left w:val="nil"/>
              <w:bottom w:val="single" w:sz="4" w:space="0" w:color="auto"/>
              <w:right w:val="single" w:sz="4" w:space="0" w:color="auto"/>
            </w:tcBorders>
            <w:shd w:val="clear" w:color="auto" w:fill="auto"/>
            <w:noWrap/>
            <w:vAlign w:val="bottom"/>
            <w:hideMark/>
          </w:tcPr>
          <w:p w14:paraId="69F0F0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05/07/2020</w:t>
            </w:r>
          </w:p>
        </w:tc>
        <w:tc>
          <w:tcPr>
            <w:tcW w:w="559" w:type="dxa"/>
            <w:tcBorders>
              <w:top w:val="nil"/>
              <w:left w:val="nil"/>
              <w:bottom w:val="single" w:sz="4" w:space="0" w:color="auto"/>
              <w:right w:val="single" w:sz="4" w:space="0" w:color="auto"/>
            </w:tcBorders>
            <w:shd w:val="clear" w:color="auto" w:fill="auto"/>
            <w:noWrap/>
            <w:hideMark/>
          </w:tcPr>
          <w:p w14:paraId="5B421ED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12A6E0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TATICO SOLUÇÕES EM GESTÃO DE </w:t>
            </w:r>
            <w:r w:rsidRPr="0014148D">
              <w:rPr>
                <w:rFonts w:ascii="Ebrima" w:hAnsi="Ebrima" w:cs="Calibri Light"/>
                <w:color w:val="000000"/>
                <w:sz w:val="18"/>
                <w:szCs w:val="18"/>
              </w:rPr>
              <w:lastRenderedPageBreak/>
              <w:t>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27003F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4F83D08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w:t>
            </w:r>
            <w:r w:rsidRPr="0014148D">
              <w:rPr>
                <w:rFonts w:ascii="Ebrima" w:hAnsi="Ebrima" w:cs="Calibri Light"/>
                <w:sz w:val="18"/>
                <w:szCs w:val="18"/>
              </w:rPr>
              <w:lastRenderedPageBreak/>
              <w:t>O FINANCEIRO DE OBRA</w:t>
            </w:r>
          </w:p>
        </w:tc>
      </w:tr>
      <w:tr w:rsidR="00BE18A3" w:rsidRPr="00BE18A3" w14:paraId="7D77EFE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0972A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7F75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D0BE5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21E3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w:t>
            </w:r>
          </w:p>
        </w:tc>
        <w:tc>
          <w:tcPr>
            <w:tcW w:w="953" w:type="dxa"/>
            <w:tcBorders>
              <w:top w:val="nil"/>
              <w:left w:val="nil"/>
              <w:bottom w:val="single" w:sz="4" w:space="0" w:color="auto"/>
              <w:right w:val="single" w:sz="4" w:space="0" w:color="auto"/>
            </w:tcBorders>
            <w:shd w:val="clear" w:color="auto" w:fill="auto"/>
            <w:noWrap/>
            <w:vAlign w:val="bottom"/>
            <w:hideMark/>
          </w:tcPr>
          <w:p w14:paraId="192430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10/08/2020</w:t>
            </w:r>
          </w:p>
        </w:tc>
        <w:tc>
          <w:tcPr>
            <w:tcW w:w="559" w:type="dxa"/>
            <w:tcBorders>
              <w:top w:val="nil"/>
              <w:left w:val="nil"/>
              <w:bottom w:val="single" w:sz="4" w:space="0" w:color="auto"/>
              <w:right w:val="single" w:sz="4" w:space="0" w:color="auto"/>
            </w:tcBorders>
            <w:shd w:val="clear" w:color="auto" w:fill="auto"/>
            <w:noWrap/>
            <w:hideMark/>
          </w:tcPr>
          <w:p w14:paraId="1C55599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115AC6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626BE2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5FCAAD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32CD91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3BF66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693E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07CDC8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124B5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76</w:t>
            </w:r>
          </w:p>
        </w:tc>
        <w:tc>
          <w:tcPr>
            <w:tcW w:w="953" w:type="dxa"/>
            <w:tcBorders>
              <w:top w:val="nil"/>
              <w:left w:val="nil"/>
              <w:bottom w:val="single" w:sz="4" w:space="0" w:color="auto"/>
              <w:right w:val="single" w:sz="4" w:space="0" w:color="auto"/>
            </w:tcBorders>
            <w:shd w:val="clear" w:color="auto" w:fill="auto"/>
            <w:noWrap/>
            <w:vAlign w:val="bottom"/>
            <w:hideMark/>
          </w:tcPr>
          <w:p w14:paraId="6856E0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10/08/2020</w:t>
            </w:r>
          </w:p>
        </w:tc>
        <w:tc>
          <w:tcPr>
            <w:tcW w:w="559" w:type="dxa"/>
            <w:tcBorders>
              <w:top w:val="nil"/>
              <w:left w:val="nil"/>
              <w:bottom w:val="single" w:sz="4" w:space="0" w:color="auto"/>
              <w:right w:val="single" w:sz="4" w:space="0" w:color="auto"/>
            </w:tcBorders>
            <w:shd w:val="clear" w:color="auto" w:fill="auto"/>
            <w:noWrap/>
            <w:hideMark/>
          </w:tcPr>
          <w:p w14:paraId="67E14B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49155F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53F39E4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440C9C1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665D2AE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3453FE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B090F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B6926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91C1D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54819</w:t>
            </w:r>
          </w:p>
        </w:tc>
        <w:tc>
          <w:tcPr>
            <w:tcW w:w="953" w:type="dxa"/>
            <w:tcBorders>
              <w:top w:val="nil"/>
              <w:left w:val="nil"/>
              <w:bottom w:val="single" w:sz="4" w:space="0" w:color="auto"/>
              <w:right w:val="single" w:sz="4" w:space="0" w:color="auto"/>
            </w:tcBorders>
            <w:shd w:val="clear" w:color="auto" w:fill="auto"/>
            <w:noWrap/>
            <w:vAlign w:val="bottom"/>
            <w:hideMark/>
          </w:tcPr>
          <w:p w14:paraId="06A9DF5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08/12/2021</w:t>
            </w:r>
          </w:p>
        </w:tc>
        <w:tc>
          <w:tcPr>
            <w:tcW w:w="559" w:type="dxa"/>
            <w:tcBorders>
              <w:top w:val="nil"/>
              <w:left w:val="nil"/>
              <w:bottom w:val="single" w:sz="4" w:space="0" w:color="auto"/>
              <w:right w:val="single" w:sz="4" w:space="0" w:color="auto"/>
            </w:tcBorders>
            <w:shd w:val="clear" w:color="auto" w:fill="auto"/>
            <w:noWrap/>
            <w:hideMark/>
          </w:tcPr>
          <w:p w14:paraId="3DE9E0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5.505,00 </w:t>
            </w:r>
          </w:p>
        </w:tc>
        <w:tc>
          <w:tcPr>
            <w:tcW w:w="1414" w:type="dxa"/>
            <w:tcBorders>
              <w:top w:val="nil"/>
              <w:left w:val="nil"/>
              <w:bottom w:val="single" w:sz="4" w:space="0" w:color="auto"/>
              <w:right w:val="single" w:sz="4" w:space="0" w:color="auto"/>
            </w:tcBorders>
            <w:shd w:val="clear" w:color="auto" w:fill="auto"/>
            <w:noWrap/>
            <w:vAlign w:val="bottom"/>
            <w:hideMark/>
          </w:tcPr>
          <w:p w14:paraId="50519F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TECNISUL DISTRIBUIDORA DE PRODUTOS TECNICOS PARA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666325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07.345.369/0002-66</w:t>
            </w:r>
          </w:p>
        </w:tc>
        <w:tc>
          <w:tcPr>
            <w:tcW w:w="1740" w:type="dxa"/>
            <w:tcBorders>
              <w:top w:val="nil"/>
              <w:left w:val="nil"/>
              <w:bottom w:val="single" w:sz="4" w:space="0" w:color="auto"/>
              <w:right w:val="single" w:sz="4" w:space="0" w:color="auto"/>
            </w:tcBorders>
            <w:shd w:val="clear" w:color="auto" w:fill="auto"/>
            <w:noWrap/>
            <w:vAlign w:val="bottom"/>
            <w:hideMark/>
          </w:tcPr>
          <w:p w14:paraId="04986B6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MC-SOLID 13000 TR 5KG</w:t>
            </w:r>
          </w:p>
        </w:tc>
      </w:tr>
      <w:tr w:rsidR="00BE18A3" w:rsidRPr="00BE18A3" w14:paraId="3DE8565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F42D9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905CD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7478BF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D22C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1108</w:t>
            </w:r>
          </w:p>
        </w:tc>
        <w:tc>
          <w:tcPr>
            <w:tcW w:w="953" w:type="dxa"/>
            <w:tcBorders>
              <w:top w:val="nil"/>
              <w:left w:val="nil"/>
              <w:bottom w:val="single" w:sz="4" w:space="0" w:color="auto"/>
              <w:right w:val="single" w:sz="4" w:space="0" w:color="auto"/>
            </w:tcBorders>
            <w:shd w:val="clear" w:color="auto" w:fill="auto"/>
            <w:noWrap/>
            <w:vAlign w:val="bottom"/>
            <w:hideMark/>
          </w:tcPr>
          <w:p w14:paraId="1001D7D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04/02/2022</w:t>
            </w:r>
          </w:p>
        </w:tc>
        <w:tc>
          <w:tcPr>
            <w:tcW w:w="559" w:type="dxa"/>
            <w:tcBorders>
              <w:top w:val="nil"/>
              <w:left w:val="nil"/>
              <w:bottom w:val="single" w:sz="4" w:space="0" w:color="auto"/>
              <w:right w:val="single" w:sz="4" w:space="0" w:color="auto"/>
            </w:tcBorders>
            <w:shd w:val="clear" w:color="auto" w:fill="auto"/>
            <w:noWrap/>
            <w:hideMark/>
          </w:tcPr>
          <w:p w14:paraId="31C1DC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4.500,00 </w:t>
            </w:r>
          </w:p>
        </w:tc>
        <w:tc>
          <w:tcPr>
            <w:tcW w:w="1414" w:type="dxa"/>
            <w:tcBorders>
              <w:top w:val="nil"/>
              <w:left w:val="nil"/>
              <w:bottom w:val="single" w:sz="4" w:space="0" w:color="auto"/>
              <w:right w:val="single" w:sz="4" w:space="0" w:color="auto"/>
            </w:tcBorders>
            <w:shd w:val="clear" w:color="auto" w:fill="auto"/>
            <w:noWrap/>
            <w:vAlign w:val="bottom"/>
            <w:hideMark/>
          </w:tcPr>
          <w:p w14:paraId="75285C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TERRAFORTE TERRAPLENAGEM LTDA - EPP</w:t>
            </w:r>
          </w:p>
        </w:tc>
        <w:tc>
          <w:tcPr>
            <w:tcW w:w="731" w:type="dxa"/>
            <w:tcBorders>
              <w:top w:val="nil"/>
              <w:left w:val="nil"/>
              <w:bottom w:val="single" w:sz="4" w:space="0" w:color="auto"/>
              <w:right w:val="single" w:sz="4" w:space="0" w:color="auto"/>
            </w:tcBorders>
            <w:shd w:val="clear" w:color="000000" w:fill="FFFFFF"/>
            <w:vAlign w:val="center"/>
            <w:hideMark/>
          </w:tcPr>
          <w:p w14:paraId="28849A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80.157.860/0001-72</w:t>
            </w:r>
          </w:p>
        </w:tc>
        <w:tc>
          <w:tcPr>
            <w:tcW w:w="1740" w:type="dxa"/>
            <w:tcBorders>
              <w:top w:val="nil"/>
              <w:left w:val="nil"/>
              <w:bottom w:val="single" w:sz="4" w:space="0" w:color="auto"/>
              <w:right w:val="single" w:sz="4" w:space="0" w:color="auto"/>
            </w:tcBorders>
            <w:shd w:val="clear" w:color="auto" w:fill="auto"/>
            <w:noWrap/>
            <w:vAlign w:val="bottom"/>
            <w:hideMark/>
          </w:tcPr>
          <w:p w14:paraId="023171D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TERRAPLANAGEM</w:t>
            </w:r>
          </w:p>
        </w:tc>
      </w:tr>
      <w:tr w:rsidR="00BE18A3" w:rsidRPr="00BE18A3" w14:paraId="0F5367E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545F5C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7F34C9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BCDAF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DECD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2160</w:t>
            </w:r>
          </w:p>
        </w:tc>
        <w:tc>
          <w:tcPr>
            <w:tcW w:w="953" w:type="dxa"/>
            <w:tcBorders>
              <w:top w:val="nil"/>
              <w:left w:val="nil"/>
              <w:bottom w:val="single" w:sz="4" w:space="0" w:color="auto"/>
              <w:right w:val="single" w:sz="4" w:space="0" w:color="auto"/>
            </w:tcBorders>
            <w:shd w:val="clear" w:color="auto" w:fill="auto"/>
            <w:noWrap/>
            <w:vAlign w:val="bottom"/>
            <w:hideMark/>
          </w:tcPr>
          <w:p w14:paraId="3A8DDC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6F5A96A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2.010,00 </w:t>
            </w:r>
          </w:p>
        </w:tc>
        <w:tc>
          <w:tcPr>
            <w:tcW w:w="1414" w:type="dxa"/>
            <w:tcBorders>
              <w:top w:val="nil"/>
              <w:left w:val="nil"/>
              <w:bottom w:val="single" w:sz="4" w:space="0" w:color="auto"/>
              <w:right w:val="single" w:sz="4" w:space="0" w:color="auto"/>
            </w:tcBorders>
            <w:shd w:val="clear" w:color="auto" w:fill="auto"/>
            <w:noWrap/>
            <w:vAlign w:val="bottom"/>
            <w:hideMark/>
          </w:tcPr>
          <w:p w14:paraId="01535E6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TOROTTO COMERCIO VAREJISTA DE LONAS E MATERIAIS DE CONSTRUÇÃO LTDA</w:t>
            </w:r>
          </w:p>
        </w:tc>
        <w:tc>
          <w:tcPr>
            <w:tcW w:w="731" w:type="dxa"/>
            <w:tcBorders>
              <w:top w:val="nil"/>
              <w:left w:val="nil"/>
              <w:bottom w:val="single" w:sz="4" w:space="0" w:color="auto"/>
              <w:right w:val="single" w:sz="4" w:space="0" w:color="auto"/>
            </w:tcBorders>
            <w:shd w:val="clear" w:color="000000" w:fill="FFFFFF"/>
            <w:vAlign w:val="center"/>
            <w:hideMark/>
          </w:tcPr>
          <w:p w14:paraId="7658D96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33.712.224/0001-85</w:t>
            </w:r>
          </w:p>
        </w:tc>
        <w:tc>
          <w:tcPr>
            <w:tcW w:w="1740" w:type="dxa"/>
            <w:tcBorders>
              <w:top w:val="nil"/>
              <w:left w:val="nil"/>
              <w:bottom w:val="single" w:sz="4" w:space="0" w:color="auto"/>
              <w:right w:val="single" w:sz="4" w:space="0" w:color="auto"/>
            </w:tcBorders>
            <w:shd w:val="clear" w:color="auto" w:fill="auto"/>
            <w:noWrap/>
            <w:vAlign w:val="bottom"/>
            <w:hideMark/>
          </w:tcPr>
          <w:p w14:paraId="49990B4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PLASTICA</w:t>
            </w:r>
          </w:p>
        </w:tc>
      </w:tr>
      <w:tr w:rsidR="00BE18A3" w:rsidRPr="00BE18A3" w14:paraId="646822D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DC60E7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24D2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9B5F7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E2DF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w:t>
            </w:r>
          </w:p>
        </w:tc>
        <w:tc>
          <w:tcPr>
            <w:tcW w:w="953" w:type="dxa"/>
            <w:tcBorders>
              <w:top w:val="nil"/>
              <w:left w:val="nil"/>
              <w:bottom w:val="single" w:sz="4" w:space="0" w:color="auto"/>
              <w:right w:val="single" w:sz="4" w:space="0" w:color="auto"/>
            </w:tcBorders>
            <w:shd w:val="clear" w:color="auto" w:fill="auto"/>
            <w:noWrap/>
            <w:vAlign w:val="bottom"/>
            <w:hideMark/>
          </w:tcPr>
          <w:p w14:paraId="7EA90C3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3646315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9.154,09 </w:t>
            </w:r>
          </w:p>
        </w:tc>
        <w:tc>
          <w:tcPr>
            <w:tcW w:w="1414" w:type="dxa"/>
            <w:tcBorders>
              <w:top w:val="nil"/>
              <w:left w:val="nil"/>
              <w:bottom w:val="single" w:sz="4" w:space="0" w:color="auto"/>
              <w:right w:val="single" w:sz="4" w:space="0" w:color="auto"/>
            </w:tcBorders>
            <w:shd w:val="clear" w:color="auto" w:fill="auto"/>
            <w:noWrap/>
            <w:vAlign w:val="bottom"/>
            <w:hideMark/>
          </w:tcPr>
          <w:p w14:paraId="3DE063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TRELITELAS INDUSTRIA DE TELAS E TRELICAS EIRELI</w:t>
            </w:r>
          </w:p>
        </w:tc>
        <w:tc>
          <w:tcPr>
            <w:tcW w:w="731" w:type="dxa"/>
            <w:tcBorders>
              <w:top w:val="nil"/>
              <w:left w:val="nil"/>
              <w:bottom w:val="single" w:sz="4" w:space="0" w:color="auto"/>
              <w:right w:val="single" w:sz="4" w:space="0" w:color="auto"/>
            </w:tcBorders>
            <w:shd w:val="clear" w:color="000000" w:fill="FFFFFF"/>
            <w:vAlign w:val="center"/>
            <w:hideMark/>
          </w:tcPr>
          <w:p w14:paraId="645CA1B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30.214.014/0002-50</w:t>
            </w:r>
          </w:p>
        </w:tc>
        <w:tc>
          <w:tcPr>
            <w:tcW w:w="1740" w:type="dxa"/>
            <w:tcBorders>
              <w:top w:val="nil"/>
              <w:left w:val="nil"/>
              <w:bottom w:val="single" w:sz="4" w:space="0" w:color="auto"/>
              <w:right w:val="single" w:sz="4" w:space="0" w:color="auto"/>
            </w:tcBorders>
            <w:shd w:val="clear" w:color="auto" w:fill="auto"/>
            <w:noWrap/>
            <w:vAlign w:val="bottom"/>
            <w:hideMark/>
          </w:tcPr>
          <w:p w14:paraId="50B5AAD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ARAME RECOZIDO</w:t>
            </w:r>
          </w:p>
        </w:tc>
      </w:tr>
      <w:tr w:rsidR="00BE18A3" w:rsidRPr="00BE18A3" w14:paraId="202F50D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A0D94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6032EC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32554D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A3494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9995</w:t>
            </w:r>
          </w:p>
        </w:tc>
        <w:tc>
          <w:tcPr>
            <w:tcW w:w="953" w:type="dxa"/>
            <w:tcBorders>
              <w:top w:val="nil"/>
              <w:left w:val="nil"/>
              <w:bottom w:val="single" w:sz="4" w:space="0" w:color="auto"/>
              <w:right w:val="single" w:sz="4" w:space="0" w:color="auto"/>
            </w:tcBorders>
            <w:shd w:val="clear" w:color="auto" w:fill="auto"/>
            <w:noWrap/>
            <w:vAlign w:val="bottom"/>
            <w:hideMark/>
          </w:tcPr>
          <w:p w14:paraId="5E3E188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13/10/2020</w:t>
            </w:r>
          </w:p>
        </w:tc>
        <w:tc>
          <w:tcPr>
            <w:tcW w:w="559" w:type="dxa"/>
            <w:tcBorders>
              <w:top w:val="nil"/>
              <w:left w:val="nil"/>
              <w:bottom w:val="single" w:sz="4" w:space="0" w:color="auto"/>
              <w:right w:val="single" w:sz="4" w:space="0" w:color="auto"/>
            </w:tcBorders>
            <w:shd w:val="clear" w:color="auto" w:fill="auto"/>
            <w:noWrap/>
            <w:hideMark/>
          </w:tcPr>
          <w:p w14:paraId="0F3FD48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218,00 </w:t>
            </w:r>
          </w:p>
        </w:tc>
        <w:tc>
          <w:tcPr>
            <w:tcW w:w="1414" w:type="dxa"/>
            <w:tcBorders>
              <w:top w:val="nil"/>
              <w:left w:val="nil"/>
              <w:bottom w:val="single" w:sz="4" w:space="0" w:color="auto"/>
              <w:right w:val="single" w:sz="4" w:space="0" w:color="auto"/>
            </w:tcBorders>
            <w:shd w:val="clear" w:color="auto" w:fill="auto"/>
            <w:noWrap/>
            <w:vAlign w:val="bottom"/>
            <w:hideMark/>
          </w:tcPr>
          <w:p w14:paraId="1EC8FE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TRICOLAR IND. E COM. DE ARGAMASSAS LTDA</w:t>
            </w:r>
          </w:p>
        </w:tc>
        <w:tc>
          <w:tcPr>
            <w:tcW w:w="731" w:type="dxa"/>
            <w:tcBorders>
              <w:top w:val="nil"/>
              <w:left w:val="nil"/>
              <w:bottom w:val="single" w:sz="4" w:space="0" w:color="auto"/>
              <w:right w:val="single" w:sz="4" w:space="0" w:color="auto"/>
            </w:tcBorders>
            <w:shd w:val="clear" w:color="auto" w:fill="auto"/>
            <w:noWrap/>
            <w:vAlign w:val="bottom"/>
            <w:hideMark/>
          </w:tcPr>
          <w:p w14:paraId="1FDB75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85.356.988/0001-89</w:t>
            </w:r>
          </w:p>
        </w:tc>
        <w:tc>
          <w:tcPr>
            <w:tcW w:w="1740" w:type="dxa"/>
            <w:tcBorders>
              <w:top w:val="nil"/>
              <w:left w:val="nil"/>
              <w:bottom w:val="single" w:sz="4" w:space="0" w:color="auto"/>
              <w:right w:val="single" w:sz="4" w:space="0" w:color="auto"/>
            </w:tcBorders>
            <w:shd w:val="clear" w:color="auto" w:fill="auto"/>
            <w:noWrap/>
            <w:vAlign w:val="bottom"/>
            <w:hideMark/>
          </w:tcPr>
          <w:p w14:paraId="412AC0B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01C957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3D42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343A1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A4A0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79EDD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2406</w:t>
            </w:r>
          </w:p>
        </w:tc>
        <w:tc>
          <w:tcPr>
            <w:tcW w:w="953" w:type="dxa"/>
            <w:tcBorders>
              <w:top w:val="nil"/>
              <w:left w:val="nil"/>
              <w:bottom w:val="single" w:sz="4" w:space="0" w:color="auto"/>
              <w:right w:val="single" w:sz="4" w:space="0" w:color="auto"/>
            </w:tcBorders>
            <w:shd w:val="clear" w:color="auto" w:fill="auto"/>
            <w:noWrap/>
            <w:vAlign w:val="bottom"/>
            <w:hideMark/>
          </w:tcPr>
          <w:p w14:paraId="14B507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23/11/2020</w:t>
            </w:r>
          </w:p>
        </w:tc>
        <w:tc>
          <w:tcPr>
            <w:tcW w:w="559" w:type="dxa"/>
            <w:tcBorders>
              <w:top w:val="nil"/>
              <w:left w:val="nil"/>
              <w:bottom w:val="single" w:sz="4" w:space="0" w:color="auto"/>
              <w:right w:val="single" w:sz="4" w:space="0" w:color="auto"/>
            </w:tcBorders>
            <w:shd w:val="clear" w:color="auto" w:fill="auto"/>
            <w:noWrap/>
            <w:hideMark/>
          </w:tcPr>
          <w:p w14:paraId="7FEE502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9.030,00 </w:t>
            </w:r>
          </w:p>
        </w:tc>
        <w:tc>
          <w:tcPr>
            <w:tcW w:w="1414" w:type="dxa"/>
            <w:tcBorders>
              <w:top w:val="nil"/>
              <w:left w:val="nil"/>
              <w:bottom w:val="single" w:sz="4" w:space="0" w:color="auto"/>
              <w:right w:val="single" w:sz="4" w:space="0" w:color="auto"/>
            </w:tcBorders>
            <w:shd w:val="clear" w:color="auto" w:fill="auto"/>
            <w:noWrap/>
            <w:vAlign w:val="bottom"/>
            <w:hideMark/>
          </w:tcPr>
          <w:p w14:paraId="7485FC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532FD3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6CDD531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21FF496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424E7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C75FA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AD9A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15C4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113266</w:t>
            </w:r>
          </w:p>
        </w:tc>
        <w:tc>
          <w:tcPr>
            <w:tcW w:w="953" w:type="dxa"/>
            <w:tcBorders>
              <w:top w:val="nil"/>
              <w:left w:val="nil"/>
              <w:bottom w:val="single" w:sz="4" w:space="0" w:color="auto"/>
              <w:right w:val="single" w:sz="4" w:space="0" w:color="auto"/>
            </w:tcBorders>
            <w:shd w:val="clear" w:color="auto" w:fill="auto"/>
            <w:noWrap/>
            <w:vAlign w:val="bottom"/>
            <w:hideMark/>
          </w:tcPr>
          <w:p w14:paraId="422381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6726A29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1.007,61 </w:t>
            </w:r>
          </w:p>
        </w:tc>
        <w:tc>
          <w:tcPr>
            <w:tcW w:w="1414" w:type="dxa"/>
            <w:tcBorders>
              <w:top w:val="nil"/>
              <w:left w:val="nil"/>
              <w:bottom w:val="single" w:sz="4" w:space="0" w:color="auto"/>
              <w:right w:val="single" w:sz="4" w:space="0" w:color="auto"/>
            </w:tcBorders>
            <w:shd w:val="clear" w:color="auto" w:fill="auto"/>
            <w:noWrap/>
            <w:vAlign w:val="bottom"/>
            <w:hideMark/>
          </w:tcPr>
          <w:p w14:paraId="5037E0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VOTORANTIM CIMENTOS SA</w:t>
            </w:r>
          </w:p>
        </w:tc>
        <w:tc>
          <w:tcPr>
            <w:tcW w:w="731" w:type="dxa"/>
            <w:tcBorders>
              <w:top w:val="nil"/>
              <w:left w:val="nil"/>
              <w:bottom w:val="single" w:sz="4" w:space="0" w:color="auto"/>
              <w:right w:val="single" w:sz="4" w:space="0" w:color="auto"/>
            </w:tcBorders>
            <w:shd w:val="clear" w:color="auto" w:fill="auto"/>
            <w:noWrap/>
            <w:vAlign w:val="bottom"/>
            <w:hideMark/>
          </w:tcPr>
          <w:p w14:paraId="0AB72A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01.637.895/0207-53</w:t>
            </w:r>
          </w:p>
        </w:tc>
        <w:tc>
          <w:tcPr>
            <w:tcW w:w="1740" w:type="dxa"/>
            <w:tcBorders>
              <w:top w:val="nil"/>
              <w:left w:val="nil"/>
              <w:bottom w:val="single" w:sz="4" w:space="0" w:color="auto"/>
              <w:right w:val="single" w:sz="4" w:space="0" w:color="auto"/>
            </w:tcBorders>
            <w:shd w:val="clear" w:color="auto" w:fill="auto"/>
            <w:noWrap/>
            <w:vAlign w:val="bottom"/>
            <w:hideMark/>
          </w:tcPr>
          <w:p w14:paraId="2FE291C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420B1C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9AF9A2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0BAC58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838BEA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F815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2762</w:t>
            </w:r>
          </w:p>
        </w:tc>
        <w:tc>
          <w:tcPr>
            <w:tcW w:w="953" w:type="dxa"/>
            <w:tcBorders>
              <w:top w:val="nil"/>
              <w:left w:val="nil"/>
              <w:bottom w:val="single" w:sz="4" w:space="0" w:color="auto"/>
              <w:right w:val="single" w:sz="4" w:space="0" w:color="auto"/>
            </w:tcBorders>
            <w:shd w:val="clear" w:color="auto" w:fill="auto"/>
            <w:noWrap/>
            <w:vAlign w:val="bottom"/>
            <w:hideMark/>
          </w:tcPr>
          <w:p w14:paraId="2F6F8F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01/07/2021</w:t>
            </w:r>
          </w:p>
        </w:tc>
        <w:tc>
          <w:tcPr>
            <w:tcW w:w="559" w:type="dxa"/>
            <w:tcBorders>
              <w:top w:val="nil"/>
              <w:left w:val="nil"/>
              <w:bottom w:val="single" w:sz="4" w:space="0" w:color="auto"/>
              <w:right w:val="single" w:sz="4" w:space="0" w:color="auto"/>
            </w:tcBorders>
            <w:shd w:val="clear" w:color="auto" w:fill="auto"/>
            <w:noWrap/>
            <w:hideMark/>
          </w:tcPr>
          <w:p w14:paraId="65D2BC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1.040,00 </w:t>
            </w:r>
          </w:p>
        </w:tc>
        <w:tc>
          <w:tcPr>
            <w:tcW w:w="1414" w:type="dxa"/>
            <w:tcBorders>
              <w:top w:val="nil"/>
              <w:left w:val="nil"/>
              <w:bottom w:val="single" w:sz="4" w:space="0" w:color="auto"/>
              <w:right w:val="single" w:sz="4" w:space="0" w:color="auto"/>
            </w:tcBorders>
            <w:shd w:val="clear" w:color="auto" w:fill="auto"/>
            <w:noWrap/>
            <w:vAlign w:val="bottom"/>
            <w:hideMark/>
          </w:tcPr>
          <w:p w14:paraId="608821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TALI PAINEIS AGENCIAMENTO DE ESPACOS PUBLICITARIOS</w:t>
            </w:r>
          </w:p>
        </w:tc>
        <w:tc>
          <w:tcPr>
            <w:tcW w:w="731" w:type="dxa"/>
            <w:tcBorders>
              <w:top w:val="nil"/>
              <w:left w:val="nil"/>
              <w:bottom w:val="single" w:sz="4" w:space="0" w:color="auto"/>
              <w:right w:val="single" w:sz="4" w:space="0" w:color="auto"/>
            </w:tcBorders>
            <w:shd w:val="clear" w:color="auto" w:fill="auto"/>
            <w:noWrap/>
            <w:vAlign w:val="bottom"/>
            <w:hideMark/>
          </w:tcPr>
          <w:p w14:paraId="617401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10.256.609/0001-80</w:t>
            </w:r>
          </w:p>
        </w:tc>
        <w:tc>
          <w:tcPr>
            <w:tcW w:w="1740" w:type="dxa"/>
            <w:tcBorders>
              <w:top w:val="nil"/>
              <w:left w:val="nil"/>
              <w:bottom w:val="single" w:sz="4" w:space="0" w:color="auto"/>
              <w:right w:val="single" w:sz="4" w:space="0" w:color="auto"/>
            </w:tcBorders>
            <w:shd w:val="clear" w:color="auto" w:fill="auto"/>
            <w:noWrap/>
            <w:vAlign w:val="bottom"/>
            <w:hideMark/>
          </w:tcPr>
          <w:p w14:paraId="3A614E7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OUTDOOR</w:t>
            </w:r>
          </w:p>
        </w:tc>
      </w:tr>
      <w:tr w:rsidR="00BE18A3" w:rsidRPr="00BE18A3" w14:paraId="26064DF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F50E6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1DACE5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CE8EF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3B57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732</w:t>
            </w:r>
          </w:p>
        </w:tc>
        <w:tc>
          <w:tcPr>
            <w:tcW w:w="953" w:type="dxa"/>
            <w:tcBorders>
              <w:top w:val="nil"/>
              <w:left w:val="nil"/>
              <w:bottom w:val="single" w:sz="4" w:space="0" w:color="auto"/>
              <w:right w:val="single" w:sz="4" w:space="0" w:color="auto"/>
            </w:tcBorders>
            <w:shd w:val="clear" w:color="auto" w:fill="auto"/>
            <w:noWrap/>
            <w:vAlign w:val="bottom"/>
            <w:hideMark/>
          </w:tcPr>
          <w:p w14:paraId="0286A1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01/07/2021</w:t>
            </w:r>
          </w:p>
        </w:tc>
        <w:tc>
          <w:tcPr>
            <w:tcW w:w="559" w:type="dxa"/>
            <w:tcBorders>
              <w:top w:val="nil"/>
              <w:left w:val="nil"/>
              <w:bottom w:val="single" w:sz="4" w:space="0" w:color="auto"/>
              <w:right w:val="single" w:sz="4" w:space="0" w:color="auto"/>
            </w:tcBorders>
            <w:shd w:val="clear" w:color="auto" w:fill="auto"/>
            <w:noWrap/>
            <w:hideMark/>
          </w:tcPr>
          <w:p w14:paraId="01DE479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3.500,00 </w:t>
            </w:r>
          </w:p>
        </w:tc>
        <w:tc>
          <w:tcPr>
            <w:tcW w:w="1414" w:type="dxa"/>
            <w:tcBorders>
              <w:top w:val="nil"/>
              <w:left w:val="nil"/>
              <w:bottom w:val="single" w:sz="4" w:space="0" w:color="auto"/>
              <w:right w:val="single" w:sz="4" w:space="0" w:color="auto"/>
            </w:tcBorders>
            <w:shd w:val="clear" w:color="auto" w:fill="auto"/>
            <w:noWrap/>
            <w:vAlign w:val="bottom"/>
            <w:hideMark/>
          </w:tcPr>
          <w:p w14:paraId="476C74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26C0EF4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52A8851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753DBAD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AEB01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4A6AC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93C37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62085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w:t>
            </w:r>
          </w:p>
        </w:tc>
        <w:tc>
          <w:tcPr>
            <w:tcW w:w="953" w:type="dxa"/>
            <w:tcBorders>
              <w:top w:val="nil"/>
              <w:left w:val="nil"/>
              <w:bottom w:val="single" w:sz="4" w:space="0" w:color="auto"/>
              <w:right w:val="single" w:sz="4" w:space="0" w:color="auto"/>
            </w:tcBorders>
            <w:shd w:val="clear" w:color="auto" w:fill="auto"/>
            <w:noWrap/>
            <w:vAlign w:val="bottom"/>
            <w:hideMark/>
          </w:tcPr>
          <w:p w14:paraId="08ADF43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12/08/2021</w:t>
            </w:r>
          </w:p>
        </w:tc>
        <w:tc>
          <w:tcPr>
            <w:tcW w:w="559" w:type="dxa"/>
            <w:tcBorders>
              <w:top w:val="nil"/>
              <w:left w:val="nil"/>
              <w:bottom w:val="single" w:sz="4" w:space="0" w:color="auto"/>
              <w:right w:val="single" w:sz="4" w:space="0" w:color="auto"/>
            </w:tcBorders>
            <w:shd w:val="clear" w:color="auto" w:fill="auto"/>
            <w:noWrap/>
            <w:hideMark/>
          </w:tcPr>
          <w:p w14:paraId="147D9ED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324484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09A7009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66CD839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3FCB828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C36213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3A5746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D7068F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C76BC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23047</w:t>
            </w:r>
          </w:p>
        </w:tc>
        <w:tc>
          <w:tcPr>
            <w:tcW w:w="953" w:type="dxa"/>
            <w:tcBorders>
              <w:top w:val="nil"/>
              <w:left w:val="nil"/>
              <w:bottom w:val="single" w:sz="4" w:space="0" w:color="auto"/>
              <w:right w:val="single" w:sz="4" w:space="0" w:color="auto"/>
            </w:tcBorders>
            <w:shd w:val="clear" w:color="auto" w:fill="auto"/>
            <w:noWrap/>
            <w:vAlign w:val="bottom"/>
            <w:hideMark/>
          </w:tcPr>
          <w:p w14:paraId="7220766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30/08/2021</w:t>
            </w:r>
          </w:p>
        </w:tc>
        <w:tc>
          <w:tcPr>
            <w:tcW w:w="559" w:type="dxa"/>
            <w:tcBorders>
              <w:top w:val="nil"/>
              <w:left w:val="nil"/>
              <w:bottom w:val="single" w:sz="4" w:space="0" w:color="auto"/>
              <w:right w:val="single" w:sz="4" w:space="0" w:color="auto"/>
            </w:tcBorders>
            <w:shd w:val="clear" w:color="auto" w:fill="auto"/>
            <w:noWrap/>
            <w:hideMark/>
          </w:tcPr>
          <w:p w14:paraId="626C46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135,59 </w:t>
            </w:r>
          </w:p>
        </w:tc>
        <w:tc>
          <w:tcPr>
            <w:tcW w:w="1414" w:type="dxa"/>
            <w:tcBorders>
              <w:top w:val="nil"/>
              <w:left w:val="nil"/>
              <w:bottom w:val="single" w:sz="4" w:space="0" w:color="auto"/>
              <w:right w:val="single" w:sz="4" w:space="0" w:color="auto"/>
            </w:tcBorders>
            <w:shd w:val="clear" w:color="auto" w:fill="auto"/>
            <w:noWrap/>
            <w:vAlign w:val="bottom"/>
            <w:hideMark/>
          </w:tcPr>
          <w:p w14:paraId="6EEBF0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IMPACTO COMERCIO DE FERRAGENS MOVEIS E DECORAÇÕES LTDA</w:t>
            </w:r>
          </w:p>
        </w:tc>
        <w:tc>
          <w:tcPr>
            <w:tcW w:w="731" w:type="dxa"/>
            <w:tcBorders>
              <w:top w:val="nil"/>
              <w:left w:val="nil"/>
              <w:bottom w:val="single" w:sz="4" w:space="0" w:color="auto"/>
              <w:right w:val="single" w:sz="4" w:space="0" w:color="auto"/>
            </w:tcBorders>
            <w:shd w:val="clear" w:color="auto" w:fill="auto"/>
            <w:noWrap/>
            <w:vAlign w:val="bottom"/>
            <w:hideMark/>
          </w:tcPr>
          <w:p w14:paraId="6C6755B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10.519.995/0001-55</w:t>
            </w:r>
          </w:p>
        </w:tc>
        <w:tc>
          <w:tcPr>
            <w:tcW w:w="1740" w:type="dxa"/>
            <w:tcBorders>
              <w:top w:val="nil"/>
              <w:left w:val="nil"/>
              <w:bottom w:val="single" w:sz="4" w:space="0" w:color="auto"/>
              <w:right w:val="single" w:sz="4" w:space="0" w:color="auto"/>
            </w:tcBorders>
            <w:shd w:val="clear" w:color="auto" w:fill="auto"/>
            <w:noWrap/>
            <w:vAlign w:val="bottom"/>
            <w:hideMark/>
          </w:tcPr>
          <w:p w14:paraId="5350048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MESAS E ASSENTOS</w:t>
            </w:r>
          </w:p>
        </w:tc>
      </w:tr>
      <w:tr w:rsidR="00BE18A3" w:rsidRPr="00BE18A3" w14:paraId="1E361A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D5BE8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A011C0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79C5B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47706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212</w:t>
            </w:r>
          </w:p>
        </w:tc>
        <w:tc>
          <w:tcPr>
            <w:tcW w:w="953" w:type="dxa"/>
            <w:tcBorders>
              <w:top w:val="nil"/>
              <w:left w:val="nil"/>
              <w:bottom w:val="single" w:sz="4" w:space="0" w:color="auto"/>
              <w:right w:val="single" w:sz="4" w:space="0" w:color="auto"/>
            </w:tcBorders>
            <w:shd w:val="clear" w:color="auto" w:fill="auto"/>
            <w:noWrap/>
            <w:vAlign w:val="bottom"/>
            <w:hideMark/>
          </w:tcPr>
          <w:p w14:paraId="5543E4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09/09/2021</w:t>
            </w:r>
          </w:p>
        </w:tc>
        <w:tc>
          <w:tcPr>
            <w:tcW w:w="559" w:type="dxa"/>
            <w:tcBorders>
              <w:top w:val="nil"/>
              <w:left w:val="nil"/>
              <w:bottom w:val="single" w:sz="4" w:space="0" w:color="auto"/>
              <w:right w:val="single" w:sz="4" w:space="0" w:color="auto"/>
            </w:tcBorders>
            <w:shd w:val="clear" w:color="auto" w:fill="auto"/>
            <w:noWrap/>
            <w:hideMark/>
          </w:tcPr>
          <w:p w14:paraId="289D59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1.479,08 </w:t>
            </w:r>
          </w:p>
        </w:tc>
        <w:tc>
          <w:tcPr>
            <w:tcW w:w="1414" w:type="dxa"/>
            <w:tcBorders>
              <w:top w:val="nil"/>
              <w:left w:val="nil"/>
              <w:bottom w:val="single" w:sz="4" w:space="0" w:color="auto"/>
              <w:right w:val="single" w:sz="4" w:space="0" w:color="auto"/>
            </w:tcBorders>
            <w:shd w:val="clear" w:color="auto" w:fill="auto"/>
            <w:noWrap/>
            <w:vAlign w:val="bottom"/>
            <w:hideMark/>
          </w:tcPr>
          <w:p w14:paraId="3772B11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4600C3D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6657B4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5BE233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CB38CF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F332F7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9B1360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E73B6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3145</w:t>
            </w:r>
          </w:p>
        </w:tc>
        <w:tc>
          <w:tcPr>
            <w:tcW w:w="953" w:type="dxa"/>
            <w:tcBorders>
              <w:top w:val="nil"/>
              <w:left w:val="nil"/>
              <w:bottom w:val="single" w:sz="4" w:space="0" w:color="auto"/>
              <w:right w:val="single" w:sz="4" w:space="0" w:color="auto"/>
            </w:tcBorders>
            <w:shd w:val="clear" w:color="auto" w:fill="auto"/>
            <w:noWrap/>
            <w:vAlign w:val="bottom"/>
            <w:hideMark/>
          </w:tcPr>
          <w:p w14:paraId="381A85C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23/09/2021</w:t>
            </w:r>
          </w:p>
        </w:tc>
        <w:tc>
          <w:tcPr>
            <w:tcW w:w="559" w:type="dxa"/>
            <w:tcBorders>
              <w:top w:val="nil"/>
              <w:left w:val="nil"/>
              <w:bottom w:val="single" w:sz="4" w:space="0" w:color="auto"/>
              <w:right w:val="single" w:sz="4" w:space="0" w:color="auto"/>
            </w:tcBorders>
            <w:shd w:val="clear" w:color="auto" w:fill="auto"/>
            <w:noWrap/>
            <w:hideMark/>
          </w:tcPr>
          <w:p w14:paraId="6C8A0FE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07912C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6763D4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7BE4DB4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7FF5B89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A59D3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31DD76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ADE46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C4503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253</w:t>
            </w:r>
          </w:p>
        </w:tc>
        <w:tc>
          <w:tcPr>
            <w:tcW w:w="953" w:type="dxa"/>
            <w:tcBorders>
              <w:top w:val="nil"/>
              <w:left w:val="nil"/>
              <w:bottom w:val="single" w:sz="4" w:space="0" w:color="auto"/>
              <w:right w:val="single" w:sz="4" w:space="0" w:color="auto"/>
            </w:tcBorders>
            <w:shd w:val="clear" w:color="auto" w:fill="auto"/>
            <w:noWrap/>
            <w:vAlign w:val="bottom"/>
            <w:hideMark/>
          </w:tcPr>
          <w:p w14:paraId="0E942C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657BE53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5D1664F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F2B87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3FC452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3C3926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0B767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705A4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E8CEE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9FCA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147</w:t>
            </w:r>
          </w:p>
        </w:tc>
        <w:tc>
          <w:tcPr>
            <w:tcW w:w="953" w:type="dxa"/>
            <w:tcBorders>
              <w:top w:val="nil"/>
              <w:left w:val="nil"/>
              <w:bottom w:val="single" w:sz="4" w:space="0" w:color="auto"/>
              <w:right w:val="single" w:sz="4" w:space="0" w:color="auto"/>
            </w:tcBorders>
            <w:shd w:val="clear" w:color="auto" w:fill="auto"/>
            <w:noWrap/>
            <w:vAlign w:val="bottom"/>
            <w:hideMark/>
          </w:tcPr>
          <w:p w14:paraId="1038F21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14/10/2021</w:t>
            </w:r>
          </w:p>
        </w:tc>
        <w:tc>
          <w:tcPr>
            <w:tcW w:w="559" w:type="dxa"/>
            <w:tcBorders>
              <w:top w:val="nil"/>
              <w:left w:val="nil"/>
              <w:bottom w:val="single" w:sz="4" w:space="0" w:color="auto"/>
              <w:right w:val="single" w:sz="4" w:space="0" w:color="auto"/>
            </w:tcBorders>
            <w:shd w:val="clear" w:color="auto" w:fill="auto"/>
            <w:noWrap/>
            <w:hideMark/>
          </w:tcPr>
          <w:p w14:paraId="73AB35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3.300,00 </w:t>
            </w:r>
          </w:p>
        </w:tc>
        <w:tc>
          <w:tcPr>
            <w:tcW w:w="1414" w:type="dxa"/>
            <w:tcBorders>
              <w:top w:val="nil"/>
              <w:left w:val="nil"/>
              <w:bottom w:val="single" w:sz="4" w:space="0" w:color="auto"/>
              <w:right w:val="single" w:sz="4" w:space="0" w:color="auto"/>
            </w:tcBorders>
            <w:shd w:val="clear" w:color="auto" w:fill="auto"/>
            <w:noWrap/>
            <w:vAlign w:val="bottom"/>
            <w:hideMark/>
          </w:tcPr>
          <w:p w14:paraId="0A2A29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PETRI SERVICOS DE ENGENHARIA CIVIL LTDA</w:t>
            </w:r>
          </w:p>
        </w:tc>
        <w:tc>
          <w:tcPr>
            <w:tcW w:w="731" w:type="dxa"/>
            <w:tcBorders>
              <w:top w:val="nil"/>
              <w:left w:val="nil"/>
              <w:bottom w:val="single" w:sz="4" w:space="0" w:color="auto"/>
              <w:right w:val="single" w:sz="4" w:space="0" w:color="auto"/>
            </w:tcBorders>
            <w:shd w:val="clear" w:color="auto" w:fill="auto"/>
            <w:noWrap/>
            <w:vAlign w:val="bottom"/>
            <w:hideMark/>
          </w:tcPr>
          <w:p w14:paraId="0E7A131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30.414.256/0001-06</w:t>
            </w:r>
          </w:p>
        </w:tc>
        <w:tc>
          <w:tcPr>
            <w:tcW w:w="1740" w:type="dxa"/>
            <w:tcBorders>
              <w:top w:val="nil"/>
              <w:left w:val="nil"/>
              <w:bottom w:val="single" w:sz="4" w:space="0" w:color="auto"/>
              <w:right w:val="single" w:sz="4" w:space="0" w:color="auto"/>
            </w:tcBorders>
            <w:shd w:val="clear" w:color="auto" w:fill="auto"/>
            <w:noWrap/>
            <w:vAlign w:val="bottom"/>
            <w:hideMark/>
          </w:tcPr>
          <w:p w14:paraId="7C3B233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LOCAÇÃO DOS NIVEIS DA TERRAPLANAGEM</w:t>
            </w:r>
          </w:p>
        </w:tc>
      </w:tr>
      <w:tr w:rsidR="00BE18A3" w:rsidRPr="00BE18A3" w14:paraId="68542E28"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0D38E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F0E704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77F570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DF5C2E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3675</w:t>
            </w:r>
          </w:p>
        </w:tc>
        <w:tc>
          <w:tcPr>
            <w:tcW w:w="953" w:type="dxa"/>
            <w:tcBorders>
              <w:top w:val="nil"/>
              <w:left w:val="nil"/>
              <w:bottom w:val="single" w:sz="4" w:space="0" w:color="auto"/>
              <w:right w:val="single" w:sz="4" w:space="0" w:color="auto"/>
            </w:tcBorders>
            <w:shd w:val="clear" w:color="auto" w:fill="auto"/>
            <w:noWrap/>
            <w:vAlign w:val="bottom"/>
            <w:hideMark/>
          </w:tcPr>
          <w:p w14:paraId="78426A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270B59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1.750,00 </w:t>
            </w:r>
          </w:p>
        </w:tc>
        <w:tc>
          <w:tcPr>
            <w:tcW w:w="1414" w:type="dxa"/>
            <w:tcBorders>
              <w:top w:val="nil"/>
              <w:left w:val="nil"/>
              <w:bottom w:val="single" w:sz="4" w:space="0" w:color="auto"/>
              <w:right w:val="single" w:sz="4" w:space="0" w:color="auto"/>
            </w:tcBorders>
            <w:shd w:val="clear" w:color="auto" w:fill="auto"/>
            <w:noWrap/>
            <w:vAlign w:val="bottom"/>
            <w:hideMark/>
          </w:tcPr>
          <w:p w14:paraId="79860D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TJ DEDETIZACOES E SERVICOS LTDA</w:t>
            </w:r>
          </w:p>
        </w:tc>
        <w:tc>
          <w:tcPr>
            <w:tcW w:w="731" w:type="dxa"/>
            <w:tcBorders>
              <w:top w:val="nil"/>
              <w:left w:val="nil"/>
              <w:bottom w:val="single" w:sz="4" w:space="0" w:color="auto"/>
              <w:right w:val="single" w:sz="4" w:space="0" w:color="auto"/>
            </w:tcBorders>
            <w:shd w:val="clear" w:color="auto" w:fill="auto"/>
            <w:noWrap/>
            <w:vAlign w:val="bottom"/>
            <w:hideMark/>
          </w:tcPr>
          <w:p w14:paraId="26B3572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09.262.983/0001-09</w:t>
            </w:r>
          </w:p>
        </w:tc>
        <w:tc>
          <w:tcPr>
            <w:tcW w:w="1740" w:type="dxa"/>
            <w:tcBorders>
              <w:top w:val="nil"/>
              <w:left w:val="nil"/>
              <w:bottom w:val="single" w:sz="4" w:space="0" w:color="auto"/>
              <w:right w:val="single" w:sz="4" w:space="0" w:color="auto"/>
            </w:tcBorders>
            <w:shd w:val="clear" w:color="auto" w:fill="auto"/>
            <w:noWrap/>
            <w:vAlign w:val="bottom"/>
            <w:hideMark/>
          </w:tcPr>
          <w:p w14:paraId="49233FD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LAVAÇÃO DE RUA</w:t>
            </w:r>
          </w:p>
        </w:tc>
      </w:tr>
      <w:tr w:rsidR="00BE18A3" w:rsidRPr="00BE18A3" w14:paraId="269C39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07BB0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43628F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CCDEA6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2A5C3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20298</w:t>
            </w:r>
          </w:p>
        </w:tc>
        <w:tc>
          <w:tcPr>
            <w:tcW w:w="953" w:type="dxa"/>
            <w:tcBorders>
              <w:top w:val="nil"/>
              <w:left w:val="nil"/>
              <w:bottom w:val="single" w:sz="4" w:space="0" w:color="auto"/>
              <w:right w:val="single" w:sz="4" w:space="0" w:color="auto"/>
            </w:tcBorders>
            <w:shd w:val="clear" w:color="auto" w:fill="auto"/>
            <w:noWrap/>
            <w:vAlign w:val="bottom"/>
            <w:hideMark/>
          </w:tcPr>
          <w:p w14:paraId="7C564E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160948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956,58 </w:t>
            </w:r>
          </w:p>
        </w:tc>
        <w:tc>
          <w:tcPr>
            <w:tcW w:w="1414" w:type="dxa"/>
            <w:tcBorders>
              <w:top w:val="nil"/>
              <w:left w:val="nil"/>
              <w:bottom w:val="single" w:sz="4" w:space="0" w:color="auto"/>
              <w:right w:val="single" w:sz="4" w:space="0" w:color="auto"/>
            </w:tcBorders>
            <w:shd w:val="clear" w:color="auto" w:fill="auto"/>
            <w:noWrap/>
            <w:vAlign w:val="bottom"/>
            <w:hideMark/>
          </w:tcPr>
          <w:p w14:paraId="7D2AC8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6D5B65E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6660B21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5B1180D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24674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3E6C01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76645A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2FC04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20304</w:t>
            </w:r>
          </w:p>
        </w:tc>
        <w:tc>
          <w:tcPr>
            <w:tcW w:w="953" w:type="dxa"/>
            <w:tcBorders>
              <w:top w:val="nil"/>
              <w:left w:val="nil"/>
              <w:bottom w:val="single" w:sz="4" w:space="0" w:color="auto"/>
              <w:right w:val="single" w:sz="4" w:space="0" w:color="auto"/>
            </w:tcBorders>
            <w:shd w:val="clear" w:color="auto" w:fill="auto"/>
            <w:noWrap/>
            <w:vAlign w:val="bottom"/>
            <w:hideMark/>
          </w:tcPr>
          <w:p w14:paraId="1938F1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38960D2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925,46 </w:t>
            </w:r>
          </w:p>
        </w:tc>
        <w:tc>
          <w:tcPr>
            <w:tcW w:w="1414" w:type="dxa"/>
            <w:tcBorders>
              <w:top w:val="nil"/>
              <w:left w:val="nil"/>
              <w:bottom w:val="single" w:sz="4" w:space="0" w:color="auto"/>
              <w:right w:val="single" w:sz="4" w:space="0" w:color="auto"/>
            </w:tcBorders>
            <w:shd w:val="clear" w:color="auto" w:fill="auto"/>
            <w:noWrap/>
            <w:vAlign w:val="bottom"/>
            <w:hideMark/>
          </w:tcPr>
          <w:p w14:paraId="6F8364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1EB2E8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50940F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017D345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4989B2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283113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3937A55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6D011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20350</w:t>
            </w:r>
          </w:p>
        </w:tc>
        <w:tc>
          <w:tcPr>
            <w:tcW w:w="953" w:type="dxa"/>
            <w:tcBorders>
              <w:top w:val="nil"/>
              <w:left w:val="nil"/>
              <w:bottom w:val="single" w:sz="4" w:space="0" w:color="auto"/>
              <w:right w:val="single" w:sz="4" w:space="0" w:color="auto"/>
            </w:tcBorders>
            <w:shd w:val="clear" w:color="auto" w:fill="auto"/>
            <w:noWrap/>
            <w:vAlign w:val="bottom"/>
            <w:hideMark/>
          </w:tcPr>
          <w:p w14:paraId="172F686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10C5F43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886,83 </w:t>
            </w:r>
          </w:p>
        </w:tc>
        <w:tc>
          <w:tcPr>
            <w:tcW w:w="1414" w:type="dxa"/>
            <w:tcBorders>
              <w:top w:val="nil"/>
              <w:left w:val="nil"/>
              <w:bottom w:val="single" w:sz="4" w:space="0" w:color="auto"/>
              <w:right w:val="single" w:sz="4" w:space="0" w:color="auto"/>
            </w:tcBorders>
            <w:shd w:val="clear" w:color="auto" w:fill="auto"/>
            <w:noWrap/>
            <w:vAlign w:val="bottom"/>
            <w:hideMark/>
          </w:tcPr>
          <w:p w14:paraId="1536BA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6FADBA8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76D9181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0CD2280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B4DEA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730354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F79C3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D4C3C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265</w:t>
            </w:r>
          </w:p>
        </w:tc>
        <w:tc>
          <w:tcPr>
            <w:tcW w:w="953" w:type="dxa"/>
            <w:tcBorders>
              <w:top w:val="nil"/>
              <w:left w:val="nil"/>
              <w:bottom w:val="single" w:sz="4" w:space="0" w:color="auto"/>
              <w:right w:val="single" w:sz="4" w:space="0" w:color="auto"/>
            </w:tcBorders>
            <w:shd w:val="clear" w:color="auto" w:fill="auto"/>
            <w:noWrap/>
            <w:vAlign w:val="bottom"/>
            <w:hideMark/>
          </w:tcPr>
          <w:p w14:paraId="40B3B17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48AC169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0CEBA2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46C32E4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48D41FB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35210D3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5560E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178FCA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98287B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F9E200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232</w:t>
            </w:r>
          </w:p>
        </w:tc>
        <w:tc>
          <w:tcPr>
            <w:tcW w:w="953" w:type="dxa"/>
            <w:tcBorders>
              <w:top w:val="nil"/>
              <w:left w:val="nil"/>
              <w:bottom w:val="single" w:sz="4" w:space="0" w:color="auto"/>
              <w:right w:val="single" w:sz="4" w:space="0" w:color="auto"/>
            </w:tcBorders>
            <w:shd w:val="clear" w:color="auto" w:fill="auto"/>
            <w:noWrap/>
            <w:vAlign w:val="bottom"/>
            <w:hideMark/>
          </w:tcPr>
          <w:p w14:paraId="30404F2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2E2964C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960,00 </w:t>
            </w:r>
          </w:p>
        </w:tc>
        <w:tc>
          <w:tcPr>
            <w:tcW w:w="1414" w:type="dxa"/>
            <w:tcBorders>
              <w:top w:val="nil"/>
              <w:left w:val="nil"/>
              <w:bottom w:val="single" w:sz="4" w:space="0" w:color="auto"/>
              <w:right w:val="single" w:sz="4" w:space="0" w:color="auto"/>
            </w:tcBorders>
            <w:shd w:val="clear" w:color="auto" w:fill="auto"/>
            <w:noWrap/>
            <w:vAlign w:val="bottom"/>
            <w:hideMark/>
          </w:tcPr>
          <w:p w14:paraId="050C2F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GESSNER TERRAPLANAGEM E LOCACOES LTDA - ME</w:t>
            </w:r>
          </w:p>
        </w:tc>
        <w:tc>
          <w:tcPr>
            <w:tcW w:w="731" w:type="dxa"/>
            <w:tcBorders>
              <w:top w:val="nil"/>
              <w:left w:val="nil"/>
              <w:bottom w:val="single" w:sz="4" w:space="0" w:color="auto"/>
              <w:right w:val="single" w:sz="4" w:space="0" w:color="auto"/>
            </w:tcBorders>
            <w:shd w:val="clear" w:color="auto" w:fill="auto"/>
            <w:vAlign w:val="center"/>
            <w:hideMark/>
          </w:tcPr>
          <w:p w14:paraId="3F9217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20.611.210/0001-23</w:t>
            </w:r>
          </w:p>
        </w:tc>
        <w:tc>
          <w:tcPr>
            <w:tcW w:w="1740" w:type="dxa"/>
            <w:tcBorders>
              <w:top w:val="nil"/>
              <w:left w:val="nil"/>
              <w:bottom w:val="single" w:sz="4" w:space="0" w:color="auto"/>
              <w:right w:val="single" w:sz="4" w:space="0" w:color="auto"/>
            </w:tcBorders>
            <w:shd w:val="clear" w:color="auto" w:fill="auto"/>
            <w:noWrap/>
            <w:vAlign w:val="bottom"/>
            <w:hideMark/>
          </w:tcPr>
          <w:p w14:paraId="62A6D40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TERRAPLANAGEM</w:t>
            </w:r>
          </w:p>
        </w:tc>
      </w:tr>
      <w:tr w:rsidR="00BE18A3" w:rsidRPr="00BE18A3" w14:paraId="3EBA992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00527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0BB44F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B520DC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5E849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293</w:t>
            </w:r>
          </w:p>
        </w:tc>
        <w:tc>
          <w:tcPr>
            <w:tcW w:w="953" w:type="dxa"/>
            <w:tcBorders>
              <w:top w:val="nil"/>
              <w:left w:val="nil"/>
              <w:bottom w:val="single" w:sz="4" w:space="0" w:color="auto"/>
              <w:right w:val="single" w:sz="4" w:space="0" w:color="auto"/>
            </w:tcBorders>
            <w:shd w:val="clear" w:color="auto" w:fill="auto"/>
            <w:noWrap/>
            <w:vAlign w:val="bottom"/>
            <w:hideMark/>
          </w:tcPr>
          <w:p w14:paraId="6B53511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765AFD8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1BBD0E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EF3FB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0FEEC4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5902091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791A2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915654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4DAD97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AD481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1428</w:t>
            </w:r>
          </w:p>
        </w:tc>
        <w:tc>
          <w:tcPr>
            <w:tcW w:w="953" w:type="dxa"/>
            <w:tcBorders>
              <w:top w:val="nil"/>
              <w:left w:val="nil"/>
              <w:bottom w:val="single" w:sz="4" w:space="0" w:color="auto"/>
              <w:right w:val="single" w:sz="4" w:space="0" w:color="auto"/>
            </w:tcBorders>
            <w:shd w:val="clear" w:color="auto" w:fill="auto"/>
            <w:noWrap/>
            <w:vAlign w:val="bottom"/>
            <w:hideMark/>
          </w:tcPr>
          <w:p w14:paraId="757B76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1C797E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670,00 </w:t>
            </w:r>
          </w:p>
        </w:tc>
        <w:tc>
          <w:tcPr>
            <w:tcW w:w="1414" w:type="dxa"/>
            <w:tcBorders>
              <w:top w:val="nil"/>
              <w:left w:val="nil"/>
              <w:bottom w:val="single" w:sz="4" w:space="0" w:color="auto"/>
              <w:right w:val="single" w:sz="4" w:space="0" w:color="auto"/>
            </w:tcBorders>
            <w:shd w:val="clear" w:color="auto" w:fill="auto"/>
            <w:noWrap/>
            <w:vAlign w:val="bottom"/>
            <w:hideMark/>
          </w:tcPr>
          <w:p w14:paraId="7BEC047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2874D0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2465307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PARAFUSOS</w:t>
            </w:r>
          </w:p>
        </w:tc>
      </w:tr>
      <w:tr w:rsidR="00BE18A3" w:rsidRPr="00BE18A3" w14:paraId="76ADED6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E22D3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5912048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34550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5223F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7174</w:t>
            </w:r>
          </w:p>
        </w:tc>
        <w:tc>
          <w:tcPr>
            <w:tcW w:w="953" w:type="dxa"/>
            <w:tcBorders>
              <w:top w:val="nil"/>
              <w:left w:val="nil"/>
              <w:bottom w:val="single" w:sz="4" w:space="0" w:color="auto"/>
              <w:right w:val="single" w:sz="4" w:space="0" w:color="auto"/>
            </w:tcBorders>
            <w:shd w:val="clear" w:color="auto" w:fill="auto"/>
            <w:noWrap/>
            <w:vAlign w:val="bottom"/>
            <w:hideMark/>
          </w:tcPr>
          <w:p w14:paraId="7DF5257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0ABD3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1.704,00 </w:t>
            </w:r>
          </w:p>
        </w:tc>
        <w:tc>
          <w:tcPr>
            <w:tcW w:w="1414" w:type="dxa"/>
            <w:tcBorders>
              <w:top w:val="nil"/>
              <w:left w:val="nil"/>
              <w:bottom w:val="single" w:sz="4" w:space="0" w:color="auto"/>
              <w:right w:val="single" w:sz="4" w:space="0" w:color="auto"/>
            </w:tcBorders>
            <w:shd w:val="clear" w:color="auto" w:fill="auto"/>
            <w:noWrap/>
            <w:vAlign w:val="bottom"/>
            <w:hideMark/>
          </w:tcPr>
          <w:p w14:paraId="1AD8CE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MADESCH COMERCIO DE MADEIRAS LTDA - EPP</w:t>
            </w:r>
          </w:p>
        </w:tc>
        <w:tc>
          <w:tcPr>
            <w:tcW w:w="731" w:type="dxa"/>
            <w:tcBorders>
              <w:top w:val="nil"/>
              <w:left w:val="nil"/>
              <w:bottom w:val="single" w:sz="4" w:space="0" w:color="auto"/>
              <w:right w:val="single" w:sz="4" w:space="0" w:color="auto"/>
            </w:tcBorders>
            <w:shd w:val="clear" w:color="auto" w:fill="auto"/>
            <w:noWrap/>
            <w:vAlign w:val="bottom"/>
            <w:hideMark/>
          </w:tcPr>
          <w:p w14:paraId="0A7FD95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80.653.504/0001-40</w:t>
            </w:r>
          </w:p>
        </w:tc>
        <w:tc>
          <w:tcPr>
            <w:tcW w:w="1740" w:type="dxa"/>
            <w:tcBorders>
              <w:top w:val="nil"/>
              <w:left w:val="nil"/>
              <w:bottom w:val="single" w:sz="4" w:space="0" w:color="auto"/>
              <w:right w:val="single" w:sz="4" w:space="0" w:color="auto"/>
            </w:tcBorders>
            <w:shd w:val="clear" w:color="auto" w:fill="auto"/>
            <w:noWrap/>
            <w:vAlign w:val="bottom"/>
            <w:hideMark/>
          </w:tcPr>
          <w:p w14:paraId="65C2A12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EUCALIPTO</w:t>
            </w:r>
          </w:p>
        </w:tc>
      </w:tr>
      <w:tr w:rsidR="00BE18A3" w:rsidRPr="00BE18A3" w14:paraId="33F2CF7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97948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CE9FBB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769A9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BA19B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109295</w:t>
            </w:r>
          </w:p>
        </w:tc>
        <w:tc>
          <w:tcPr>
            <w:tcW w:w="953" w:type="dxa"/>
            <w:tcBorders>
              <w:top w:val="nil"/>
              <w:left w:val="nil"/>
              <w:bottom w:val="single" w:sz="4" w:space="0" w:color="auto"/>
              <w:right w:val="single" w:sz="4" w:space="0" w:color="auto"/>
            </w:tcBorders>
            <w:shd w:val="clear" w:color="auto" w:fill="auto"/>
            <w:noWrap/>
            <w:vAlign w:val="bottom"/>
            <w:hideMark/>
          </w:tcPr>
          <w:p w14:paraId="01E45B5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30905F4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1.287,63 </w:t>
            </w:r>
          </w:p>
        </w:tc>
        <w:tc>
          <w:tcPr>
            <w:tcW w:w="1414" w:type="dxa"/>
            <w:tcBorders>
              <w:top w:val="nil"/>
              <w:left w:val="nil"/>
              <w:bottom w:val="single" w:sz="4" w:space="0" w:color="auto"/>
              <w:right w:val="single" w:sz="4" w:space="0" w:color="auto"/>
            </w:tcBorders>
            <w:shd w:val="clear" w:color="auto" w:fill="auto"/>
            <w:noWrap/>
            <w:vAlign w:val="bottom"/>
            <w:hideMark/>
          </w:tcPr>
          <w:p w14:paraId="2DA44F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SUL AR E AGUA EQUIPAMENTOS LTDA</w:t>
            </w:r>
          </w:p>
        </w:tc>
        <w:tc>
          <w:tcPr>
            <w:tcW w:w="731" w:type="dxa"/>
            <w:tcBorders>
              <w:top w:val="nil"/>
              <w:left w:val="nil"/>
              <w:bottom w:val="single" w:sz="4" w:space="0" w:color="auto"/>
              <w:right w:val="single" w:sz="4" w:space="0" w:color="auto"/>
            </w:tcBorders>
            <w:shd w:val="clear" w:color="000000" w:fill="FFFFFF"/>
            <w:vAlign w:val="center"/>
            <w:hideMark/>
          </w:tcPr>
          <w:p w14:paraId="137AC82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80.706.492/0001-74</w:t>
            </w:r>
          </w:p>
        </w:tc>
        <w:tc>
          <w:tcPr>
            <w:tcW w:w="1740" w:type="dxa"/>
            <w:tcBorders>
              <w:top w:val="nil"/>
              <w:left w:val="nil"/>
              <w:bottom w:val="single" w:sz="4" w:space="0" w:color="auto"/>
              <w:right w:val="single" w:sz="4" w:space="0" w:color="auto"/>
            </w:tcBorders>
            <w:shd w:val="clear" w:color="auto" w:fill="auto"/>
            <w:noWrap/>
            <w:vAlign w:val="bottom"/>
            <w:hideMark/>
          </w:tcPr>
          <w:p w14:paraId="685C31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4CEF155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50F02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BE16C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204D61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E94E2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349</w:t>
            </w:r>
          </w:p>
        </w:tc>
        <w:tc>
          <w:tcPr>
            <w:tcW w:w="953" w:type="dxa"/>
            <w:tcBorders>
              <w:top w:val="nil"/>
              <w:left w:val="nil"/>
              <w:bottom w:val="single" w:sz="4" w:space="0" w:color="auto"/>
              <w:right w:val="single" w:sz="4" w:space="0" w:color="auto"/>
            </w:tcBorders>
            <w:shd w:val="clear" w:color="auto" w:fill="auto"/>
            <w:noWrap/>
            <w:vAlign w:val="bottom"/>
            <w:hideMark/>
          </w:tcPr>
          <w:p w14:paraId="00C610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20/12/2021</w:t>
            </w:r>
          </w:p>
        </w:tc>
        <w:tc>
          <w:tcPr>
            <w:tcW w:w="559" w:type="dxa"/>
            <w:tcBorders>
              <w:top w:val="nil"/>
              <w:left w:val="nil"/>
              <w:bottom w:val="single" w:sz="4" w:space="0" w:color="auto"/>
              <w:right w:val="single" w:sz="4" w:space="0" w:color="auto"/>
            </w:tcBorders>
            <w:shd w:val="clear" w:color="auto" w:fill="auto"/>
            <w:noWrap/>
            <w:hideMark/>
          </w:tcPr>
          <w:p w14:paraId="4961C47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306,00 </w:t>
            </w:r>
          </w:p>
        </w:tc>
        <w:tc>
          <w:tcPr>
            <w:tcW w:w="1414" w:type="dxa"/>
            <w:tcBorders>
              <w:top w:val="nil"/>
              <w:left w:val="nil"/>
              <w:bottom w:val="single" w:sz="4" w:space="0" w:color="auto"/>
              <w:right w:val="single" w:sz="4" w:space="0" w:color="auto"/>
            </w:tcBorders>
            <w:shd w:val="clear" w:color="auto" w:fill="auto"/>
            <w:noWrap/>
            <w:vAlign w:val="bottom"/>
            <w:hideMark/>
          </w:tcPr>
          <w:p w14:paraId="46BB06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TERRAPLENAGEM REICHERT LTDA ME</w:t>
            </w:r>
          </w:p>
        </w:tc>
        <w:tc>
          <w:tcPr>
            <w:tcW w:w="731" w:type="dxa"/>
            <w:tcBorders>
              <w:top w:val="nil"/>
              <w:left w:val="nil"/>
              <w:bottom w:val="single" w:sz="4" w:space="0" w:color="auto"/>
              <w:right w:val="single" w:sz="4" w:space="0" w:color="auto"/>
            </w:tcBorders>
            <w:shd w:val="clear" w:color="auto" w:fill="auto"/>
            <w:noWrap/>
            <w:vAlign w:val="bottom"/>
            <w:hideMark/>
          </w:tcPr>
          <w:p w14:paraId="1006E8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11.002.851/0001-90</w:t>
            </w:r>
          </w:p>
        </w:tc>
        <w:tc>
          <w:tcPr>
            <w:tcW w:w="1740" w:type="dxa"/>
            <w:tcBorders>
              <w:top w:val="nil"/>
              <w:left w:val="nil"/>
              <w:bottom w:val="single" w:sz="4" w:space="0" w:color="auto"/>
              <w:right w:val="single" w:sz="4" w:space="0" w:color="auto"/>
            </w:tcBorders>
            <w:shd w:val="clear" w:color="auto" w:fill="auto"/>
            <w:noWrap/>
            <w:vAlign w:val="bottom"/>
            <w:hideMark/>
          </w:tcPr>
          <w:p w14:paraId="741B0DD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1C293D5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B12D72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CD54C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DDD5BA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012C1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602</w:t>
            </w:r>
          </w:p>
        </w:tc>
        <w:tc>
          <w:tcPr>
            <w:tcW w:w="953" w:type="dxa"/>
            <w:tcBorders>
              <w:top w:val="nil"/>
              <w:left w:val="nil"/>
              <w:bottom w:val="single" w:sz="4" w:space="0" w:color="auto"/>
              <w:right w:val="single" w:sz="4" w:space="0" w:color="auto"/>
            </w:tcBorders>
            <w:shd w:val="clear" w:color="auto" w:fill="auto"/>
            <w:noWrap/>
            <w:vAlign w:val="bottom"/>
            <w:hideMark/>
          </w:tcPr>
          <w:p w14:paraId="2A9FF50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55873D2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465,50 </w:t>
            </w:r>
          </w:p>
        </w:tc>
        <w:tc>
          <w:tcPr>
            <w:tcW w:w="1414" w:type="dxa"/>
            <w:tcBorders>
              <w:top w:val="nil"/>
              <w:left w:val="nil"/>
              <w:bottom w:val="single" w:sz="4" w:space="0" w:color="auto"/>
              <w:right w:val="single" w:sz="4" w:space="0" w:color="auto"/>
            </w:tcBorders>
            <w:shd w:val="clear" w:color="auto" w:fill="auto"/>
            <w:noWrap/>
            <w:vAlign w:val="bottom"/>
            <w:hideMark/>
          </w:tcPr>
          <w:p w14:paraId="4041921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auto" w:fill="auto"/>
            <w:vAlign w:val="center"/>
            <w:hideMark/>
          </w:tcPr>
          <w:p w14:paraId="2E8ECB3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371783D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0CFD5F5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523574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7D8E1E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65EB5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A5B64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w:t>
            </w:r>
          </w:p>
        </w:tc>
        <w:tc>
          <w:tcPr>
            <w:tcW w:w="953" w:type="dxa"/>
            <w:tcBorders>
              <w:top w:val="nil"/>
              <w:left w:val="nil"/>
              <w:bottom w:val="single" w:sz="4" w:space="0" w:color="auto"/>
              <w:right w:val="single" w:sz="4" w:space="0" w:color="auto"/>
            </w:tcBorders>
            <w:shd w:val="clear" w:color="auto" w:fill="auto"/>
            <w:noWrap/>
            <w:vAlign w:val="bottom"/>
            <w:hideMark/>
          </w:tcPr>
          <w:p w14:paraId="1F22314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7DC99A5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1.479,08 </w:t>
            </w:r>
          </w:p>
        </w:tc>
        <w:tc>
          <w:tcPr>
            <w:tcW w:w="1414" w:type="dxa"/>
            <w:tcBorders>
              <w:top w:val="nil"/>
              <w:left w:val="nil"/>
              <w:bottom w:val="single" w:sz="4" w:space="0" w:color="auto"/>
              <w:right w:val="single" w:sz="4" w:space="0" w:color="auto"/>
            </w:tcBorders>
            <w:shd w:val="clear" w:color="auto" w:fill="auto"/>
            <w:noWrap/>
            <w:vAlign w:val="bottom"/>
            <w:hideMark/>
          </w:tcPr>
          <w:p w14:paraId="3A3370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27FDB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5E23583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359C4C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F3FB9D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AC9452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66E86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934DD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w:t>
            </w:r>
          </w:p>
        </w:tc>
        <w:tc>
          <w:tcPr>
            <w:tcW w:w="953" w:type="dxa"/>
            <w:tcBorders>
              <w:top w:val="nil"/>
              <w:left w:val="nil"/>
              <w:bottom w:val="single" w:sz="4" w:space="0" w:color="auto"/>
              <w:right w:val="single" w:sz="4" w:space="0" w:color="auto"/>
            </w:tcBorders>
            <w:shd w:val="clear" w:color="auto" w:fill="auto"/>
            <w:noWrap/>
            <w:vAlign w:val="bottom"/>
            <w:hideMark/>
          </w:tcPr>
          <w:p w14:paraId="6C20733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33F121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3.360,00 </w:t>
            </w:r>
          </w:p>
        </w:tc>
        <w:tc>
          <w:tcPr>
            <w:tcW w:w="1414" w:type="dxa"/>
            <w:tcBorders>
              <w:top w:val="nil"/>
              <w:left w:val="nil"/>
              <w:bottom w:val="single" w:sz="4" w:space="0" w:color="auto"/>
              <w:right w:val="single" w:sz="4" w:space="0" w:color="auto"/>
            </w:tcBorders>
            <w:shd w:val="clear" w:color="auto" w:fill="auto"/>
            <w:noWrap/>
            <w:vAlign w:val="bottom"/>
            <w:hideMark/>
          </w:tcPr>
          <w:p w14:paraId="449F3C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000000" w:fill="FFFFFF"/>
            <w:vAlign w:val="center"/>
            <w:hideMark/>
          </w:tcPr>
          <w:p w14:paraId="2BF18C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6CA0E4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B44429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5DDE7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D0D76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898E40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C6FB5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197253</w:t>
            </w:r>
          </w:p>
        </w:tc>
        <w:tc>
          <w:tcPr>
            <w:tcW w:w="953" w:type="dxa"/>
            <w:tcBorders>
              <w:top w:val="nil"/>
              <w:left w:val="nil"/>
              <w:bottom w:val="single" w:sz="4" w:space="0" w:color="auto"/>
              <w:right w:val="single" w:sz="4" w:space="0" w:color="auto"/>
            </w:tcBorders>
            <w:shd w:val="clear" w:color="auto" w:fill="auto"/>
            <w:noWrap/>
            <w:vAlign w:val="bottom"/>
            <w:hideMark/>
          </w:tcPr>
          <w:p w14:paraId="549D951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24/01/2022</w:t>
            </w:r>
          </w:p>
        </w:tc>
        <w:tc>
          <w:tcPr>
            <w:tcW w:w="559" w:type="dxa"/>
            <w:tcBorders>
              <w:top w:val="nil"/>
              <w:left w:val="nil"/>
              <w:bottom w:val="single" w:sz="4" w:space="0" w:color="auto"/>
              <w:right w:val="single" w:sz="4" w:space="0" w:color="auto"/>
            </w:tcBorders>
            <w:shd w:val="clear" w:color="auto" w:fill="auto"/>
            <w:noWrap/>
            <w:hideMark/>
          </w:tcPr>
          <w:p w14:paraId="3C6C9E1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327,75 </w:t>
            </w:r>
          </w:p>
        </w:tc>
        <w:tc>
          <w:tcPr>
            <w:tcW w:w="1414" w:type="dxa"/>
            <w:tcBorders>
              <w:top w:val="nil"/>
              <w:left w:val="nil"/>
              <w:bottom w:val="single" w:sz="4" w:space="0" w:color="auto"/>
              <w:right w:val="single" w:sz="4" w:space="0" w:color="auto"/>
            </w:tcBorders>
            <w:shd w:val="clear" w:color="auto" w:fill="auto"/>
            <w:noWrap/>
            <w:vAlign w:val="bottom"/>
            <w:hideMark/>
          </w:tcPr>
          <w:p w14:paraId="2DF9CE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000000" w:fill="FFFFFF"/>
            <w:vAlign w:val="center"/>
            <w:hideMark/>
          </w:tcPr>
          <w:p w14:paraId="636BE95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3DE37D2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208A2B12"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4BC62E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A2AA73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15D89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C5F87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197379</w:t>
            </w:r>
          </w:p>
        </w:tc>
        <w:tc>
          <w:tcPr>
            <w:tcW w:w="953" w:type="dxa"/>
            <w:tcBorders>
              <w:top w:val="nil"/>
              <w:left w:val="nil"/>
              <w:bottom w:val="single" w:sz="4" w:space="0" w:color="auto"/>
              <w:right w:val="single" w:sz="4" w:space="0" w:color="auto"/>
            </w:tcBorders>
            <w:shd w:val="clear" w:color="auto" w:fill="auto"/>
            <w:noWrap/>
            <w:vAlign w:val="bottom"/>
            <w:hideMark/>
          </w:tcPr>
          <w:p w14:paraId="37E4A40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25/01/2022</w:t>
            </w:r>
          </w:p>
        </w:tc>
        <w:tc>
          <w:tcPr>
            <w:tcW w:w="559" w:type="dxa"/>
            <w:tcBorders>
              <w:top w:val="nil"/>
              <w:left w:val="nil"/>
              <w:bottom w:val="single" w:sz="4" w:space="0" w:color="auto"/>
              <w:right w:val="single" w:sz="4" w:space="0" w:color="auto"/>
            </w:tcBorders>
            <w:shd w:val="clear" w:color="auto" w:fill="auto"/>
            <w:noWrap/>
            <w:hideMark/>
          </w:tcPr>
          <w:p w14:paraId="59768D5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1.231,30 </w:t>
            </w:r>
          </w:p>
        </w:tc>
        <w:tc>
          <w:tcPr>
            <w:tcW w:w="1414" w:type="dxa"/>
            <w:tcBorders>
              <w:top w:val="nil"/>
              <w:left w:val="nil"/>
              <w:bottom w:val="single" w:sz="4" w:space="0" w:color="auto"/>
              <w:right w:val="single" w:sz="4" w:space="0" w:color="auto"/>
            </w:tcBorders>
            <w:shd w:val="clear" w:color="auto" w:fill="auto"/>
            <w:noWrap/>
            <w:vAlign w:val="bottom"/>
            <w:hideMark/>
          </w:tcPr>
          <w:p w14:paraId="341A38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000000" w:fill="FFFFFF"/>
            <w:vAlign w:val="center"/>
            <w:hideMark/>
          </w:tcPr>
          <w:p w14:paraId="6CFC08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1BE0F7A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SARRAFO</w:t>
            </w:r>
          </w:p>
        </w:tc>
      </w:tr>
      <w:tr w:rsidR="00BE18A3" w:rsidRPr="00BE18A3" w14:paraId="463E4D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FA324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0AD267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6DA919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B4C58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601</w:t>
            </w:r>
          </w:p>
        </w:tc>
        <w:tc>
          <w:tcPr>
            <w:tcW w:w="953" w:type="dxa"/>
            <w:tcBorders>
              <w:top w:val="nil"/>
              <w:left w:val="nil"/>
              <w:bottom w:val="single" w:sz="4" w:space="0" w:color="auto"/>
              <w:right w:val="single" w:sz="4" w:space="0" w:color="auto"/>
            </w:tcBorders>
            <w:shd w:val="clear" w:color="auto" w:fill="auto"/>
            <w:noWrap/>
            <w:vAlign w:val="bottom"/>
            <w:hideMark/>
          </w:tcPr>
          <w:p w14:paraId="0AF38EF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28/01/2022</w:t>
            </w:r>
          </w:p>
        </w:tc>
        <w:tc>
          <w:tcPr>
            <w:tcW w:w="559" w:type="dxa"/>
            <w:tcBorders>
              <w:top w:val="nil"/>
              <w:left w:val="nil"/>
              <w:bottom w:val="single" w:sz="4" w:space="0" w:color="auto"/>
              <w:right w:val="single" w:sz="4" w:space="0" w:color="auto"/>
            </w:tcBorders>
            <w:shd w:val="clear" w:color="auto" w:fill="auto"/>
            <w:noWrap/>
            <w:hideMark/>
          </w:tcPr>
          <w:p w14:paraId="3CC1501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1.020,00 </w:t>
            </w:r>
          </w:p>
        </w:tc>
        <w:tc>
          <w:tcPr>
            <w:tcW w:w="1414" w:type="dxa"/>
            <w:tcBorders>
              <w:top w:val="nil"/>
              <w:left w:val="nil"/>
              <w:bottom w:val="single" w:sz="4" w:space="0" w:color="auto"/>
              <w:right w:val="single" w:sz="4" w:space="0" w:color="auto"/>
            </w:tcBorders>
            <w:shd w:val="clear" w:color="auto" w:fill="auto"/>
            <w:noWrap/>
            <w:vAlign w:val="bottom"/>
            <w:hideMark/>
          </w:tcPr>
          <w:p w14:paraId="5F2A1D1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auto" w:fill="auto"/>
            <w:noWrap/>
            <w:vAlign w:val="bottom"/>
            <w:hideMark/>
          </w:tcPr>
          <w:p w14:paraId="6DAB68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63DD92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E5BD1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F4034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D3261F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0E4F7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AEF419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487</w:t>
            </w:r>
          </w:p>
        </w:tc>
        <w:tc>
          <w:tcPr>
            <w:tcW w:w="953" w:type="dxa"/>
            <w:tcBorders>
              <w:top w:val="nil"/>
              <w:left w:val="nil"/>
              <w:bottom w:val="single" w:sz="4" w:space="0" w:color="auto"/>
              <w:right w:val="single" w:sz="4" w:space="0" w:color="auto"/>
            </w:tcBorders>
            <w:shd w:val="clear" w:color="auto" w:fill="auto"/>
            <w:noWrap/>
            <w:vAlign w:val="bottom"/>
            <w:hideMark/>
          </w:tcPr>
          <w:p w14:paraId="47B5610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457411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500,00 </w:t>
            </w:r>
          </w:p>
        </w:tc>
        <w:tc>
          <w:tcPr>
            <w:tcW w:w="1414" w:type="dxa"/>
            <w:tcBorders>
              <w:top w:val="nil"/>
              <w:left w:val="nil"/>
              <w:bottom w:val="single" w:sz="4" w:space="0" w:color="auto"/>
              <w:right w:val="single" w:sz="4" w:space="0" w:color="auto"/>
            </w:tcBorders>
            <w:shd w:val="clear" w:color="auto" w:fill="auto"/>
            <w:noWrap/>
            <w:vAlign w:val="bottom"/>
            <w:hideMark/>
          </w:tcPr>
          <w:p w14:paraId="72693E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CONSTRUTORA FERRARI EIRELI ME</w:t>
            </w:r>
          </w:p>
        </w:tc>
        <w:tc>
          <w:tcPr>
            <w:tcW w:w="731" w:type="dxa"/>
            <w:tcBorders>
              <w:top w:val="nil"/>
              <w:left w:val="nil"/>
              <w:bottom w:val="single" w:sz="4" w:space="0" w:color="auto"/>
              <w:right w:val="single" w:sz="4" w:space="0" w:color="auto"/>
            </w:tcBorders>
            <w:shd w:val="clear" w:color="auto" w:fill="auto"/>
            <w:noWrap/>
            <w:vAlign w:val="bottom"/>
            <w:hideMark/>
          </w:tcPr>
          <w:p w14:paraId="4A9C81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22.539.584/0001-00</w:t>
            </w:r>
          </w:p>
        </w:tc>
        <w:tc>
          <w:tcPr>
            <w:tcW w:w="1740" w:type="dxa"/>
            <w:tcBorders>
              <w:top w:val="nil"/>
              <w:left w:val="nil"/>
              <w:bottom w:val="single" w:sz="4" w:space="0" w:color="auto"/>
              <w:right w:val="single" w:sz="4" w:space="0" w:color="auto"/>
            </w:tcBorders>
            <w:shd w:val="clear" w:color="auto" w:fill="auto"/>
            <w:noWrap/>
            <w:vAlign w:val="bottom"/>
            <w:hideMark/>
          </w:tcPr>
          <w:p w14:paraId="710E583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2B617AD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375CF2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9999A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4CB36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2E512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w:t>
            </w:r>
          </w:p>
        </w:tc>
        <w:tc>
          <w:tcPr>
            <w:tcW w:w="953" w:type="dxa"/>
            <w:tcBorders>
              <w:top w:val="nil"/>
              <w:left w:val="nil"/>
              <w:bottom w:val="single" w:sz="4" w:space="0" w:color="auto"/>
              <w:right w:val="single" w:sz="4" w:space="0" w:color="auto"/>
            </w:tcBorders>
            <w:shd w:val="clear" w:color="auto" w:fill="auto"/>
            <w:noWrap/>
            <w:vAlign w:val="bottom"/>
            <w:hideMark/>
          </w:tcPr>
          <w:p w14:paraId="49045F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47E1826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27.966,00 </w:t>
            </w:r>
          </w:p>
        </w:tc>
        <w:tc>
          <w:tcPr>
            <w:tcW w:w="1414" w:type="dxa"/>
            <w:tcBorders>
              <w:top w:val="nil"/>
              <w:left w:val="nil"/>
              <w:bottom w:val="single" w:sz="4" w:space="0" w:color="auto"/>
              <w:right w:val="single" w:sz="4" w:space="0" w:color="auto"/>
            </w:tcBorders>
            <w:shd w:val="clear" w:color="auto" w:fill="auto"/>
            <w:noWrap/>
            <w:vAlign w:val="bottom"/>
            <w:hideMark/>
          </w:tcPr>
          <w:p w14:paraId="3154B22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TERRAPLENAGEM REICHERT LTDA ME</w:t>
            </w:r>
          </w:p>
        </w:tc>
        <w:tc>
          <w:tcPr>
            <w:tcW w:w="731" w:type="dxa"/>
            <w:tcBorders>
              <w:top w:val="nil"/>
              <w:left w:val="nil"/>
              <w:bottom w:val="single" w:sz="4" w:space="0" w:color="auto"/>
              <w:right w:val="single" w:sz="4" w:space="0" w:color="auto"/>
            </w:tcBorders>
            <w:shd w:val="clear" w:color="auto" w:fill="auto"/>
            <w:noWrap/>
            <w:vAlign w:val="bottom"/>
            <w:hideMark/>
          </w:tcPr>
          <w:p w14:paraId="1943BBB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11.002.851/0001-90</w:t>
            </w:r>
          </w:p>
        </w:tc>
        <w:tc>
          <w:tcPr>
            <w:tcW w:w="1740" w:type="dxa"/>
            <w:tcBorders>
              <w:top w:val="nil"/>
              <w:left w:val="nil"/>
              <w:bottom w:val="single" w:sz="4" w:space="0" w:color="auto"/>
              <w:right w:val="single" w:sz="4" w:space="0" w:color="auto"/>
            </w:tcBorders>
            <w:shd w:val="clear" w:color="auto" w:fill="auto"/>
            <w:noWrap/>
            <w:vAlign w:val="bottom"/>
            <w:hideMark/>
          </w:tcPr>
          <w:p w14:paraId="5684454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PRESTADO DE TERRAPLANAGEM</w:t>
            </w:r>
          </w:p>
        </w:tc>
      </w:tr>
      <w:tr w:rsidR="00BE18A3" w:rsidRPr="00BE18A3" w14:paraId="0A50C1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5B1AA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BE98C8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9C15A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9B529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585</w:t>
            </w:r>
          </w:p>
        </w:tc>
        <w:tc>
          <w:tcPr>
            <w:tcW w:w="953" w:type="dxa"/>
            <w:tcBorders>
              <w:top w:val="nil"/>
              <w:left w:val="nil"/>
              <w:bottom w:val="single" w:sz="4" w:space="0" w:color="auto"/>
              <w:right w:val="single" w:sz="4" w:space="0" w:color="auto"/>
            </w:tcBorders>
            <w:shd w:val="clear" w:color="auto" w:fill="auto"/>
            <w:noWrap/>
            <w:vAlign w:val="bottom"/>
            <w:hideMark/>
          </w:tcPr>
          <w:p w14:paraId="760CEE5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69219D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816,80 </w:t>
            </w:r>
          </w:p>
        </w:tc>
        <w:tc>
          <w:tcPr>
            <w:tcW w:w="1414" w:type="dxa"/>
            <w:tcBorders>
              <w:top w:val="nil"/>
              <w:left w:val="nil"/>
              <w:bottom w:val="single" w:sz="4" w:space="0" w:color="auto"/>
              <w:right w:val="single" w:sz="4" w:space="0" w:color="auto"/>
            </w:tcBorders>
            <w:shd w:val="clear" w:color="auto" w:fill="auto"/>
            <w:noWrap/>
            <w:vAlign w:val="bottom"/>
            <w:hideMark/>
          </w:tcPr>
          <w:p w14:paraId="49A46C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43ECEA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72ED07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3F8E9E1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722D5E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74C0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006262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6F388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557</w:t>
            </w:r>
          </w:p>
        </w:tc>
        <w:tc>
          <w:tcPr>
            <w:tcW w:w="953" w:type="dxa"/>
            <w:tcBorders>
              <w:top w:val="nil"/>
              <w:left w:val="nil"/>
              <w:bottom w:val="single" w:sz="4" w:space="0" w:color="auto"/>
              <w:right w:val="single" w:sz="4" w:space="0" w:color="auto"/>
            </w:tcBorders>
            <w:shd w:val="clear" w:color="auto" w:fill="auto"/>
            <w:noWrap/>
            <w:vAlign w:val="bottom"/>
            <w:hideMark/>
          </w:tcPr>
          <w:p w14:paraId="57D4155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02/06/2021</w:t>
            </w:r>
          </w:p>
        </w:tc>
        <w:tc>
          <w:tcPr>
            <w:tcW w:w="559" w:type="dxa"/>
            <w:tcBorders>
              <w:top w:val="nil"/>
              <w:left w:val="nil"/>
              <w:bottom w:val="single" w:sz="4" w:space="0" w:color="auto"/>
              <w:right w:val="single" w:sz="4" w:space="0" w:color="auto"/>
            </w:tcBorders>
            <w:shd w:val="clear" w:color="auto" w:fill="auto"/>
            <w:noWrap/>
            <w:hideMark/>
          </w:tcPr>
          <w:p w14:paraId="7E44520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4.225,50 </w:t>
            </w:r>
          </w:p>
        </w:tc>
        <w:tc>
          <w:tcPr>
            <w:tcW w:w="1414" w:type="dxa"/>
            <w:tcBorders>
              <w:top w:val="nil"/>
              <w:left w:val="nil"/>
              <w:bottom w:val="single" w:sz="4" w:space="0" w:color="auto"/>
              <w:right w:val="single" w:sz="4" w:space="0" w:color="auto"/>
            </w:tcBorders>
            <w:shd w:val="clear" w:color="auto" w:fill="auto"/>
            <w:noWrap/>
            <w:vAlign w:val="bottom"/>
            <w:hideMark/>
          </w:tcPr>
          <w:p w14:paraId="1E0C78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5F6CB8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68EF4DF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359BC1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53123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6EEED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72B43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CBE5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w:t>
            </w:r>
          </w:p>
        </w:tc>
        <w:tc>
          <w:tcPr>
            <w:tcW w:w="953" w:type="dxa"/>
            <w:tcBorders>
              <w:top w:val="nil"/>
              <w:left w:val="nil"/>
              <w:bottom w:val="single" w:sz="4" w:space="0" w:color="auto"/>
              <w:right w:val="single" w:sz="4" w:space="0" w:color="auto"/>
            </w:tcBorders>
            <w:shd w:val="clear" w:color="auto" w:fill="auto"/>
            <w:noWrap/>
            <w:vAlign w:val="bottom"/>
            <w:hideMark/>
          </w:tcPr>
          <w:p w14:paraId="4636C2B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18/11/2020</w:t>
            </w:r>
          </w:p>
        </w:tc>
        <w:tc>
          <w:tcPr>
            <w:tcW w:w="559" w:type="dxa"/>
            <w:tcBorders>
              <w:top w:val="nil"/>
              <w:left w:val="nil"/>
              <w:bottom w:val="single" w:sz="4" w:space="0" w:color="auto"/>
              <w:right w:val="single" w:sz="4" w:space="0" w:color="auto"/>
            </w:tcBorders>
            <w:shd w:val="clear" w:color="auto" w:fill="auto"/>
            <w:noWrap/>
            <w:hideMark/>
          </w:tcPr>
          <w:p w14:paraId="3DD8A80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3BB385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711012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10A98B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64FC77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4918B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E973E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B3A67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A90118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324</w:t>
            </w:r>
          </w:p>
        </w:tc>
        <w:tc>
          <w:tcPr>
            <w:tcW w:w="953" w:type="dxa"/>
            <w:tcBorders>
              <w:top w:val="nil"/>
              <w:left w:val="nil"/>
              <w:bottom w:val="single" w:sz="4" w:space="0" w:color="auto"/>
              <w:right w:val="single" w:sz="4" w:space="0" w:color="auto"/>
            </w:tcBorders>
            <w:shd w:val="clear" w:color="auto" w:fill="auto"/>
            <w:noWrap/>
            <w:vAlign w:val="bottom"/>
            <w:hideMark/>
          </w:tcPr>
          <w:p w14:paraId="73FC22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17/12/2020</w:t>
            </w:r>
          </w:p>
        </w:tc>
        <w:tc>
          <w:tcPr>
            <w:tcW w:w="559" w:type="dxa"/>
            <w:tcBorders>
              <w:top w:val="nil"/>
              <w:left w:val="nil"/>
              <w:bottom w:val="single" w:sz="4" w:space="0" w:color="auto"/>
              <w:right w:val="single" w:sz="4" w:space="0" w:color="auto"/>
            </w:tcBorders>
            <w:shd w:val="clear" w:color="auto" w:fill="auto"/>
            <w:noWrap/>
            <w:hideMark/>
          </w:tcPr>
          <w:p w14:paraId="2ACB5C7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56A7AA7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79441B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44E6CA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073219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472BE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03E1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CEE44D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D3AA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294</w:t>
            </w:r>
          </w:p>
        </w:tc>
        <w:tc>
          <w:tcPr>
            <w:tcW w:w="953" w:type="dxa"/>
            <w:tcBorders>
              <w:top w:val="nil"/>
              <w:left w:val="nil"/>
              <w:bottom w:val="single" w:sz="4" w:space="0" w:color="auto"/>
              <w:right w:val="single" w:sz="4" w:space="0" w:color="auto"/>
            </w:tcBorders>
            <w:shd w:val="clear" w:color="auto" w:fill="auto"/>
            <w:noWrap/>
            <w:vAlign w:val="bottom"/>
            <w:hideMark/>
          </w:tcPr>
          <w:p w14:paraId="7230623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23/10/2020</w:t>
            </w:r>
          </w:p>
        </w:tc>
        <w:tc>
          <w:tcPr>
            <w:tcW w:w="559" w:type="dxa"/>
            <w:tcBorders>
              <w:top w:val="nil"/>
              <w:left w:val="nil"/>
              <w:bottom w:val="single" w:sz="4" w:space="0" w:color="auto"/>
              <w:right w:val="single" w:sz="4" w:space="0" w:color="auto"/>
            </w:tcBorders>
            <w:shd w:val="clear" w:color="auto" w:fill="auto"/>
            <w:noWrap/>
            <w:hideMark/>
          </w:tcPr>
          <w:p w14:paraId="4533FEB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76BF1C3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1CAAB8E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5C8576F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6278576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80D1F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A7AB94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12323E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25FE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641</w:t>
            </w:r>
          </w:p>
        </w:tc>
        <w:tc>
          <w:tcPr>
            <w:tcW w:w="953" w:type="dxa"/>
            <w:tcBorders>
              <w:top w:val="nil"/>
              <w:left w:val="nil"/>
              <w:bottom w:val="single" w:sz="4" w:space="0" w:color="auto"/>
              <w:right w:val="single" w:sz="4" w:space="0" w:color="auto"/>
            </w:tcBorders>
            <w:shd w:val="clear" w:color="auto" w:fill="auto"/>
            <w:noWrap/>
            <w:vAlign w:val="bottom"/>
            <w:hideMark/>
          </w:tcPr>
          <w:p w14:paraId="08B3D2E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20/01/2022</w:t>
            </w:r>
          </w:p>
        </w:tc>
        <w:tc>
          <w:tcPr>
            <w:tcW w:w="559" w:type="dxa"/>
            <w:tcBorders>
              <w:top w:val="nil"/>
              <w:left w:val="nil"/>
              <w:bottom w:val="single" w:sz="4" w:space="0" w:color="auto"/>
              <w:right w:val="single" w:sz="4" w:space="0" w:color="auto"/>
            </w:tcBorders>
            <w:shd w:val="clear" w:color="auto" w:fill="auto"/>
            <w:noWrap/>
            <w:hideMark/>
          </w:tcPr>
          <w:p w14:paraId="75AEBB2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104,00 </w:t>
            </w:r>
          </w:p>
        </w:tc>
        <w:tc>
          <w:tcPr>
            <w:tcW w:w="1414" w:type="dxa"/>
            <w:tcBorders>
              <w:top w:val="nil"/>
              <w:left w:val="nil"/>
              <w:bottom w:val="single" w:sz="4" w:space="0" w:color="auto"/>
              <w:right w:val="single" w:sz="4" w:space="0" w:color="auto"/>
            </w:tcBorders>
            <w:shd w:val="clear" w:color="auto" w:fill="auto"/>
            <w:noWrap/>
            <w:vAlign w:val="bottom"/>
            <w:hideMark/>
          </w:tcPr>
          <w:p w14:paraId="4B4F0C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BLUETEC FABRICACAO DE PRODUTOS ACRILICOS EIRELI</w:t>
            </w:r>
          </w:p>
        </w:tc>
        <w:tc>
          <w:tcPr>
            <w:tcW w:w="731" w:type="dxa"/>
            <w:tcBorders>
              <w:top w:val="nil"/>
              <w:left w:val="nil"/>
              <w:bottom w:val="single" w:sz="4" w:space="0" w:color="auto"/>
              <w:right w:val="single" w:sz="4" w:space="0" w:color="auto"/>
            </w:tcBorders>
            <w:shd w:val="clear" w:color="000000" w:fill="FFFFFF"/>
            <w:vAlign w:val="center"/>
            <w:hideMark/>
          </w:tcPr>
          <w:p w14:paraId="32A081F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34.054.779/0001-40</w:t>
            </w:r>
          </w:p>
        </w:tc>
        <w:tc>
          <w:tcPr>
            <w:tcW w:w="1740" w:type="dxa"/>
            <w:tcBorders>
              <w:top w:val="nil"/>
              <w:left w:val="nil"/>
              <w:bottom w:val="single" w:sz="4" w:space="0" w:color="auto"/>
              <w:right w:val="single" w:sz="4" w:space="0" w:color="auto"/>
            </w:tcBorders>
            <w:shd w:val="clear" w:color="auto" w:fill="auto"/>
            <w:noWrap/>
            <w:vAlign w:val="bottom"/>
            <w:hideMark/>
          </w:tcPr>
          <w:p w14:paraId="52A6C24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DISPLAY A4</w:t>
            </w:r>
          </w:p>
        </w:tc>
      </w:tr>
      <w:tr w:rsidR="00BE18A3" w:rsidRPr="00BE18A3" w14:paraId="7ECB8B2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DBD6E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73B355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57A04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51AD1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1045</w:t>
            </w:r>
          </w:p>
        </w:tc>
        <w:tc>
          <w:tcPr>
            <w:tcW w:w="953" w:type="dxa"/>
            <w:tcBorders>
              <w:top w:val="nil"/>
              <w:left w:val="nil"/>
              <w:bottom w:val="single" w:sz="4" w:space="0" w:color="auto"/>
              <w:right w:val="single" w:sz="4" w:space="0" w:color="auto"/>
            </w:tcBorders>
            <w:shd w:val="clear" w:color="auto" w:fill="auto"/>
            <w:noWrap/>
            <w:vAlign w:val="bottom"/>
            <w:hideMark/>
          </w:tcPr>
          <w:p w14:paraId="00E530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08/05/2021</w:t>
            </w:r>
          </w:p>
        </w:tc>
        <w:tc>
          <w:tcPr>
            <w:tcW w:w="559" w:type="dxa"/>
            <w:tcBorders>
              <w:top w:val="nil"/>
              <w:left w:val="nil"/>
              <w:bottom w:val="single" w:sz="4" w:space="0" w:color="auto"/>
              <w:right w:val="single" w:sz="4" w:space="0" w:color="auto"/>
            </w:tcBorders>
            <w:shd w:val="clear" w:color="auto" w:fill="auto"/>
            <w:noWrap/>
            <w:hideMark/>
          </w:tcPr>
          <w:p w14:paraId="737F1C7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2.355,00 </w:t>
            </w:r>
          </w:p>
        </w:tc>
        <w:tc>
          <w:tcPr>
            <w:tcW w:w="1414" w:type="dxa"/>
            <w:tcBorders>
              <w:top w:val="nil"/>
              <w:left w:val="nil"/>
              <w:bottom w:val="single" w:sz="4" w:space="0" w:color="auto"/>
              <w:right w:val="single" w:sz="4" w:space="0" w:color="auto"/>
            </w:tcBorders>
            <w:shd w:val="clear" w:color="auto" w:fill="auto"/>
            <w:noWrap/>
            <w:vAlign w:val="bottom"/>
            <w:hideMark/>
          </w:tcPr>
          <w:p w14:paraId="6E73BF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69836E7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7231E2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MADEIRA</w:t>
            </w:r>
          </w:p>
        </w:tc>
      </w:tr>
      <w:tr w:rsidR="00BE18A3" w:rsidRPr="00BE18A3" w14:paraId="3A748F8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1A6A0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682B0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747DE9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3458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49057</w:t>
            </w:r>
          </w:p>
        </w:tc>
        <w:tc>
          <w:tcPr>
            <w:tcW w:w="953" w:type="dxa"/>
            <w:tcBorders>
              <w:top w:val="nil"/>
              <w:left w:val="nil"/>
              <w:bottom w:val="single" w:sz="4" w:space="0" w:color="auto"/>
              <w:right w:val="single" w:sz="4" w:space="0" w:color="auto"/>
            </w:tcBorders>
            <w:shd w:val="clear" w:color="auto" w:fill="auto"/>
            <w:noWrap/>
            <w:vAlign w:val="bottom"/>
            <w:hideMark/>
          </w:tcPr>
          <w:p w14:paraId="122A44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18/05/2021</w:t>
            </w:r>
          </w:p>
        </w:tc>
        <w:tc>
          <w:tcPr>
            <w:tcW w:w="559" w:type="dxa"/>
            <w:tcBorders>
              <w:top w:val="nil"/>
              <w:left w:val="nil"/>
              <w:bottom w:val="single" w:sz="4" w:space="0" w:color="auto"/>
              <w:right w:val="single" w:sz="4" w:space="0" w:color="auto"/>
            </w:tcBorders>
            <w:shd w:val="clear" w:color="auto" w:fill="auto"/>
            <w:noWrap/>
            <w:hideMark/>
          </w:tcPr>
          <w:p w14:paraId="7A96880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347,68 </w:t>
            </w:r>
          </w:p>
        </w:tc>
        <w:tc>
          <w:tcPr>
            <w:tcW w:w="1414" w:type="dxa"/>
            <w:tcBorders>
              <w:top w:val="nil"/>
              <w:left w:val="nil"/>
              <w:bottom w:val="single" w:sz="4" w:space="0" w:color="auto"/>
              <w:right w:val="single" w:sz="4" w:space="0" w:color="auto"/>
            </w:tcBorders>
            <w:shd w:val="clear" w:color="auto" w:fill="auto"/>
            <w:noWrap/>
            <w:vAlign w:val="bottom"/>
            <w:hideMark/>
          </w:tcPr>
          <w:p w14:paraId="7BEC9A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000000" w:fill="FFFFFF"/>
            <w:vAlign w:val="center"/>
            <w:hideMark/>
          </w:tcPr>
          <w:p w14:paraId="3EE3AE7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00.471.578/0001-26</w:t>
            </w:r>
          </w:p>
        </w:tc>
        <w:tc>
          <w:tcPr>
            <w:tcW w:w="1740" w:type="dxa"/>
            <w:tcBorders>
              <w:top w:val="nil"/>
              <w:left w:val="nil"/>
              <w:bottom w:val="single" w:sz="4" w:space="0" w:color="auto"/>
              <w:right w:val="single" w:sz="4" w:space="0" w:color="auto"/>
            </w:tcBorders>
            <w:shd w:val="clear" w:color="auto" w:fill="auto"/>
            <w:noWrap/>
            <w:vAlign w:val="bottom"/>
            <w:hideMark/>
          </w:tcPr>
          <w:p w14:paraId="3FA8669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4635B58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4B27A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14EE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41579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6E414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w:t>
            </w:r>
          </w:p>
        </w:tc>
        <w:tc>
          <w:tcPr>
            <w:tcW w:w="953" w:type="dxa"/>
            <w:tcBorders>
              <w:top w:val="nil"/>
              <w:left w:val="nil"/>
              <w:bottom w:val="single" w:sz="4" w:space="0" w:color="auto"/>
              <w:right w:val="single" w:sz="4" w:space="0" w:color="auto"/>
            </w:tcBorders>
            <w:shd w:val="clear" w:color="auto" w:fill="auto"/>
            <w:noWrap/>
            <w:vAlign w:val="bottom"/>
            <w:hideMark/>
          </w:tcPr>
          <w:p w14:paraId="66F9E22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21/04/2021</w:t>
            </w:r>
          </w:p>
        </w:tc>
        <w:tc>
          <w:tcPr>
            <w:tcW w:w="559" w:type="dxa"/>
            <w:tcBorders>
              <w:top w:val="nil"/>
              <w:left w:val="nil"/>
              <w:bottom w:val="single" w:sz="4" w:space="0" w:color="auto"/>
              <w:right w:val="single" w:sz="4" w:space="0" w:color="auto"/>
            </w:tcBorders>
            <w:shd w:val="clear" w:color="auto" w:fill="auto"/>
            <w:noWrap/>
            <w:hideMark/>
          </w:tcPr>
          <w:p w14:paraId="1B65B99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288D1A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83373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8DCB5C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72F4F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582FF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DA1CE5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374C6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EB3F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189</w:t>
            </w:r>
          </w:p>
        </w:tc>
        <w:tc>
          <w:tcPr>
            <w:tcW w:w="953" w:type="dxa"/>
            <w:tcBorders>
              <w:top w:val="nil"/>
              <w:left w:val="nil"/>
              <w:bottom w:val="single" w:sz="4" w:space="0" w:color="auto"/>
              <w:right w:val="single" w:sz="4" w:space="0" w:color="auto"/>
            </w:tcBorders>
            <w:shd w:val="clear" w:color="auto" w:fill="auto"/>
            <w:noWrap/>
            <w:vAlign w:val="bottom"/>
            <w:hideMark/>
          </w:tcPr>
          <w:p w14:paraId="48F47C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10/03/2021</w:t>
            </w:r>
          </w:p>
        </w:tc>
        <w:tc>
          <w:tcPr>
            <w:tcW w:w="559" w:type="dxa"/>
            <w:tcBorders>
              <w:top w:val="nil"/>
              <w:left w:val="nil"/>
              <w:bottom w:val="single" w:sz="4" w:space="0" w:color="auto"/>
              <w:right w:val="single" w:sz="4" w:space="0" w:color="auto"/>
            </w:tcBorders>
            <w:shd w:val="clear" w:color="auto" w:fill="auto"/>
            <w:noWrap/>
            <w:hideMark/>
          </w:tcPr>
          <w:p w14:paraId="6648990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A2471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32C87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E45CF5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9FC40B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CFE9CF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D87B1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1F7B0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64185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w:t>
            </w:r>
          </w:p>
        </w:tc>
        <w:tc>
          <w:tcPr>
            <w:tcW w:w="953" w:type="dxa"/>
            <w:tcBorders>
              <w:top w:val="nil"/>
              <w:left w:val="nil"/>
              <w:bottom w:val="single" w:sz="4" w:space="0" w:color="auto"/>
              <w:right w:val="single" w:sz="4" w:space="0" w:color="auto"/>
            </w:tcBorders>
            <w:shd w:val="clear" w:color="auto" w:fill="auto"/>
            <w:noWrap/>
            <w:vAlign w:val="bottom"/>
            <w:hideMark/>
          </w:tcPr>
          <w:p w14:paraId="6AB2643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09/02/2021</w:t>
            </w:r>
          </w:p>
        </w:tc>
        <w:tc>
          <w:tcPr>
            <w:tcW w:w="559" w:type="dxa"/>
            <w:tcBorders>
              <w:top w:val="nil"/>
              <w:left w:val="nil"/>
              <w:bottom w:val="single" w:sz="4" w:space="0" w:color="auto"/>
              <w:right w:val="single" w:sz="4" w:space="0" w:color="auto"/>
            </w:tcBorders>
            <w:shd w:val="clear" w:color="auto" w:fill="auto"/>
            <w:noWrap/>
            <w:hideMark/>
          </w:tcPr>
          <w:p w14:paraId="58BA7F9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5BCE0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A060D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1540976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3631522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D4AF26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F4288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68509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BA7A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272</w:t>
            </w:r>
          </w:p>
        </w:tc>
        <w:tc>
          <w:tcPr>
            <w:tcW w:w="953" w:type="dxa"/>
            <w:tcBorders>
              <w:top w:val="nil"/>
              <w:left w:val="nil"/>
              <w:bottom w:val="single" w:sz="4" w:space="0" w:color="auto"/>
              <w:right w:val="single" w:sz="4" w:space="0" w:color="auto"/>
            </w:tcBorders>
            <w:shd w:val="clear" w:color="auto" w:fill="auto"/>
            <w:noWrap/>
            <w:vAlign w:val="bottom"/>
            <w:hideMark/>
          </w:tcPr>
          <w:p w14:paraId="650B43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25/06/2021</w:t>
            </w:r>
          </w:p>
        </w:tc>
        <w:tc>
          <w:tcPr>
            <w:tcW w:w="559" w:type="dxa"/>
            <w:tcBorders>
              <w:top w:val="nil"/>
              <w:left w:val="nil"/>
              <w:bottom w:val="single" w:sz="4" w:space="0" w:color="auto"/>
              <w:right w:val="single" w:sz="4" w:space="0" w:color="auto"/>
            </w:tcBorders>
            <w:shd w:val="clear" w:color="auto" w:fill="auto"/>
            <w:noWrap/>
            <w:hideMark/>
          </w:tcPr>
          <w:p w14:paraId="7C1F9D9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63EE155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FB61A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81058F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83A78B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D29368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11E82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A78F3C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2DCB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239</w:t>
            </w:r>
          </w:p>
        </w:tc>
        <w:tc>
          <w:tcPr>
            <w:tcW w:w="953" w:type="dxa"/>
            <w:tcBorders>
              <w:top w:val="nil"/>
              <w:left w:val="nil"/>
              <w:bottom w:val="single" w:sz="4" w:space="0" w:color="auto"/>
              <w:right w:val="single" w:sz="4" w:space="0" w:color="auto"/>
            </w:tcBorders>
            <w:shd w:val="clear" w:color="auto" w:fill="auto"/>
            <w:noWrap/>
            <w:vAlign w:val="bottom"/>
            <w:hideMark/>
          </w:tcPr>
          <w:p w14:paraId="50EB7B4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26/05/2021</w:t>
            </w:r>
          </w:p>
        </w:tc>
        <w:tc>
          <w:tcPr>
            <w:tcW w:w="559" w:type="dxa"/>
            <w:tcBorders>
              <w:top w:val="nil"/>
              <w:left w:val="nil"/>
              <w:bottom w:val="single" w:sz="4" w:space="0" w:color="auto"/>
              <w:right w:val="single" w:sz="4" w:space="0" w:color="auto"/>
            </w:tcBorders>
            <w:shd w:val="clear" w:color="auto" w:fill="auto"/>
            <w:noWrap/>
            <w:hideMark/>
          </w:tcPr>
          <w:p w14:paraId="74E4F49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E87F5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0D8CC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681712D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2480E8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636615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423F4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B82180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E095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w:t>
            </w:r>
          </w:p>
        </w:tc>
        <w:tc>
          <w:tcPr>
            <w:tcW w:w="953" w:type="dxa"/>
            <w:tcBorders>
              <w:top w:val="nil"/>
              <w:left w:val="nil"/>
              <w:bottom w:val="single" w:sz="4" w:space="0" w:color="auto"/>
              <w:right w:val="single" w:sz="4" w:space="0" w:color="auto"/>
            </w:tcBorders>
            <w:shd w:val="clear" w:color="auto" w:fill="auto"/>
            <w:noWrap/>
            <w:vAlign w:val="bottom"/>
            <w:hideMark/>
          </w:tcPr>
          <w:p w14:paraId="1AE6F5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10/08/2021</w:t>
            </w:r>
          </w:p>
        </w:tc>
        <w:tc>
          <w:tcPr>
            <w:tcW w:w="559" w:type="dxa"/>
            <w:tcBorders>
              <w:top w:val="nil"/>
              <w:left w:val="nil"/>
              <w:bottom w:val="single" w:sz="4" w:space="0" w:color="auto"/>
              <w:right w:val="single" w:sz="4" w:space="0" w:color="auto"/>
            </w:tcBorders>
            <w:shd w:val="clear" w:color="auto" w:fill="auto"/>
            <w:noWrap/>
            <w:hideMark/>
          </w:tcPr>
          <w:p w14:paraId="296EEE1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1FAFCC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650D16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57D483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7B888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161C20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SMART PORTO BELO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5E86B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32991</w:t>
            </w:r>
          </w:p>
        </w:tc>
        <w:tc>
          <w:tcPr>
            <w:tcW w:w="1087" w:type="dxa"/>
            <w:tcBorders>
              <w:top w:val="nil"/>
              <w:left w:val="nil"/>
              <w:bottom w:val="single" w:sz="4" w:space="0" w:color="auto"/>
              <w:right w:val="single" w:sz="4" w:space="0" w:color="auto"/>
            </w:tcBorders>
            <w:shd w:val="clear" w:color="auto" w:fill="auto"/>
            <w:noWrap/>
            <w:vAlign w:val="bottom"/>
            <w:hideMark/>
          </w:tcPr>
          <w:p w14:paraId="0B6265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SMART PORTO BELO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D456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389</w:t>
            </w:r>
          </w:p>
        </w:tc>
        <w:tc>
          <w:tcPr>
            <w:tcW w:w="953" w:type="dxa"/>
            <w:tcBorders>
              <w:top w:val="nil"/>
              <w:left w:val="nil"/>
              <w:bottom w:val="single" w:sz="4" w:space="0" w:color="auto"/>
              <w:right w:val="single" w:sz="4" w:space="0" w:color="auto"/>
            </w:tcBorders>
            <w:shd w:val="clear" w:color="auto" w:fill="auto"/>
            <w:noWrap/>
            <w:vAlign w:val="bottom"/>
            <w:hideMark/>
          </w:tcPr>
          <w:p w14:paraId="650709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13/10/2021</w:t>
            </w:r>
          </w:p>
        </w:tc>
        <w:tc>
          <w:tcPr>
            <w:tcW w:w="559" w:type="dxa"/>
            <w:tcBorders>
              <w:top w:val="nil"/>
              <w:left w:val="nil"/>
              <w:bottom w:val="single" w:sz="4" w:space="0" w:color="auto"/>
              <w:right w:val="single" w:sz="4" w:space="0" w:color="auto"/>
            </w:tcBorders>
            <w:shd w:val="clear" w:color="auto" w:fill="auto"/>
            <w:noWrap/>
            <w:hideMark/>
          </w:tcPr>
          <w:p w14:paraId="5A0CD1E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38DD60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GTS ENGENHARIA E </w:t>
            </w:r>
            <w:r w:rsidRPr="0014148D">
              <w:rPr>
                <w:rFonts w:ascii="Ebrima" w:hAnsi="Ebrima" w:cs="Calibri Light"/>
                <w:color w:val="000000"/>
                <w:sz w:val="18"/>
                <w:szCs w:val="18"/>
              </w:rPr>
              <w:lastRenderedPageBreak/>
              <w:t>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FD11F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34A9233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F82D10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4F59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3454C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AA436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D328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435</w:t>
            </w:r>
          </w:p>
        </w:tc>
        <w:tc>
          <w:tcPr>
            <w:tcW w:w="953" w:type="dxa"/>
            <w:tcBorders>
              <w:top w:val="nil"/>
              <w:left w:val="nil"/>
              <w:bottom w:val="single" w:sz="4" w:space="0" w:color="auto"/>
              <w:right w:val="single" w:sz="4" w:space="0" w:color="auto"/>
            </w:tcBorders>
            <w:shd w:val="clear" w:color="auto" w:fill="auto"/>
            <w:noWrap/>
            <w:vAlign w:val="bottom"/>
            <w:hideMark/>
          </w:tcPr>
          <w:p w14:paraId="47C773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49A8C9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6B3DA5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6F270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DE399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3CE55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89ADE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5F5AE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D2F98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FD29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451</w:t>
            </w:r>
          </w:p>
        </w:tc>
        <w:tc>
          <w:tcPr>
            <w:tcW w:w="953" w:type="dxa"/>
            <w:tcBorders>
              <w:top w:val="nil"/>
              <w:left w:val="nil"/>
              <w:bottom w:val="single" w:sz="4" w:space="0" w:color="auto"/>
              <w:right w:val="single" w:sz="4" w:space="0" w:color="auto"/>
            </w:tcBorders>
            <w:shd w:val="clear" w:color="auto" w:fill="auto"/>
            <w:noWrap/>
            <w:vAlign w:val="bottom"/>
            <w:hideMark/>
          </w:tcPr>
          <w:p w14:paraId="3C3C547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7181F84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221EB6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F58A0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60DA06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13C99DA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DADF6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5E2EA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D424F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3EC0E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468</w:t>
            </w:r>
          </w:p>
        </w:tc>
        <w:tc>
          <w:tcPr>
            <w:tcW w:w="953" w:type="dxa"/>
            <w:tcBorders>
              <w:top w:val="nil"/>
              <w:left w:val="nil"/>
              <w:bottom w:val="single" w:sz="4" w:space="0" w:color="auto"/>
              <w:right w:val="single" w:sz="4" w:space="0" w:color="auto"/>
            </w:tcBorders>
            <w:shd w:val="clear" w:color="auto" w:fill="auto"/>
            <w:noWrap/>
            <w:vAlign w:val="bottom"/>
            <w:hideMark/>
          </w:tcPr>
          <w:p w14:paraId="0200FB7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7ABC872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2D9AE6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2A82DD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96E33E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2554A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8B1D1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CB9AC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5FD287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075B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485</w:t>
            </w:r>
          </w:p>
        </w:tc>
        <w:tc>
          <w:tcPr>
            <w:tcW w:w="953" w:type="dxa"/>
            <w:tcBorders>
              <w:top w:val="nil"/>
              <w:left w:val="nil"/>
              <w:bottom w:val="single" w:sz="4" w:space="0" w:color="auto"/>
              <w:right w:val="single" w:sz="4" w:space="0" w:color="auto"/>
            </w:tcBorders>
            <w:shd w:val="clear" w:color="auto" w:fill="auto"/>
            <w:noWrap/>
            <w:vAlign w:val="bottom"/>
            <w:hideMark/>
          </w:tcPr>
          <w:p w14:paraId="713D67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5BAE03F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3DDC251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187492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E0D612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65B9CD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D17B3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14DBB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E2FFE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23E32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407</w:t>
            </w:r>
          </w:p>
        </w:tc>
        <w:tc>
          <w:tcPr>
            <w:tcW w:w="953" w:type="dxa"/>
            <w:tcBorders>
              <w:top w:val="nil"/>
              <w:left w:val="nil"/>
              <w:bottom w:val="single" w:sz="4" w:space="0" w:color="auto"/>
              <w:right w:val="single" w:sz="4" w:space="0" w:color="auto"/>
            </w:tcBorders>
            <w:shd w:val="clear" w:color="auto" w:fill="auto"/>
            <w:noWrap/>
            <w:vAlign w:val="bottom"/>
            <w:hideMark/>
          </w:tcPr>
          <w:p w14:paraId="6728A2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1CF0DC2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5F3BAC3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F49F2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2D7A82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A8B6F0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39BC8E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78257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E42C3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4F8A4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512</w:t>
            </w:r>
          </w:p>
        </w:tc>
        <w:tc>
          <w:tcPr>
            <w:tcW w:w="953" w:type="dxa"/>
            <w:tcBorders>
              <w:top w:val="nil"/>
              <w:left w:val="nil"/>
              <w:bottom w:val="single" w:sz="4" w:space="0" w:color="auto"/>
              <w:right w:val="single" w:sz="4" w:space="0" w:color="auto"/>
            </w:tcBorders>
            <w:shd w:val="clear" w:color="auto" w:fill="auto"/>
            <w:noWrap/>
            <w:vAlign w:val="bottom"/>
            <w:hideMark/>
          </w:tcPr>
          <w:p w14:paraId="2078BE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533CA5B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58AE8F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BC73E1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65A6C9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397C5FA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2307F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9143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4DF453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6EBCA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211</w:t>
            </w:r>
          </w:p>
        </w:tc>
        <w:tc>
          <w:tcPr>
            <w:tcW w:w="953" w:type="dxa"/>
            <w:tcBorders>
              <w:top w:val="nil"/>
              <w:left w:val="nil"/>
              <w:bottom w:val="single" w:sz="4" w:space="0" w:color="auto"/>
              <w:right w:val="single" w:sz="4" w:space="0" w:color="auto"/>
            </w:tcBorders>
            <w:shd w:val="clear" w:color="auto" w:fill="auto"/>
            <w:noWrap/>
            <w:vAlign w:val="bottom"/>
            <w:hideMark/>
          </w:tcPr>
          <w:p w14:paraId="77470CB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16/07/2021</w:t>
            </w:r>
          </w:p>
        </w:tc>
        <w:tc>
          <w:tcPr>
            <w:tcW w:w="559" w:type="dxa"/>
            <w:tcBorders>
              <w:top w:val="nil"/>
              <w:left w:val="nil"/>
              <w:bottom w:val="single" w:sz="4" w:space="0" w:color="auto"/>
              <w:right w:val="single" w:sz="4" w:space="0" w:color="auto"/>
            </w:tcBorders>
            <w:shd w:val="clear" w:color="auto" w:fill="auto"/>
            <w:noWrap/>
            <w:hideMark/>
          </w:tcPr>
          <w:p w14:paraId="7BBF59A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76DEB2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58852F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872DC5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B40394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36F812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7B9D6E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F766F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98C1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224</w:t>
            </w:r>
          </w:p>
        </w:tc>
        <w:tc>
          <w:tcPr>
            <w:tcW w:w="953" w:type="dxa"/>
            <w:tcBorders>
              <w:top w:val="nil"/>
              <w:left w:val="nil"/>
              <w:bottom w:val="single" w:sz="4" w:space="0" w:color="auto"/>
              <w:right w:val="single" w:sz="4" w:space="0" w:color="auto"/>
            </w:tcBorders>
            <w:shd w:val="clear" w:color="auto" w:fill="auto"/>
            <w:noWrap/>
            <w:vAlign w:val="bottom"/>
            <w:hideMark/>
          </w:tcPr>
          <w:p w14:paraId="3850A83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12/08/2021</w:t>
            </w:r>
          </w:p>
        </w:tc>
        <w:tc>
          <w:tcPr>
            <w:tcW w:w="559" w:type="dxa"/>
            <w:tcBorders>
              <w:top w:val="nil"/>
              <w:left w:val="nil"/>
              <w:bottom w:val="single" w:sz="4" w:space="0" w:color="auto"/>
              <w:right w:val="single" w:sz="4" w:space="0" w:color="auto"/>
            </w:tcBorders>
            <w:shd w:val="clear" w:color="auto" w:fill="auto"/>
            <w:noWrap/>
            <w:hideMark/>
          </w:tcPr>
          <w:p w14:paraId="0952741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3B3D5B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BEAE9C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E165ED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257C8A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9E1A82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0FD31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C6461F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103BF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w:t>
            </w:r>
          </w:p>
        </w:tc>
        <w:tc>
          <w:tcPr>
            <w:tcW w:w="953" w:type="dxa"/>
            <w:tcBorders>
              <w:top w:val="nil"/>
              <w:left w:val="nil"/>
              <w:bottom w:val="single" w:sz="4" w:space="0" w:color="auto"/>
              <w:right w:val="single" w:sz="4" w:space="0" w:color="auto"/>
            </w:tcBorders>
            <w:shd w:val="clear" w:color="auto" w:fill="auto"/>
            <w:noWrap/>
            <w:vAlign w:val="bottom"/>
            <w:hideMark/>
          </w:tcPr>
          <w:p w14:paraId="13D871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717DA9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7CD2BF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C0AC9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4D1DEA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25A55E4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CBA28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B8606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85726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639F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271</w:t>
            </w:r>
          </w:p>
        </w:tc>
        <w:tc>
          <w:tcPr>
            <w:tcW w:w="953" w:type="dxa"/>
            <w:tcBorders>
              <w:top w:val="nil"/>
              <w:left w:val="nil"/>
              <w:bottom w:val="single" w:sz="4" w:space="0" w:color="auto"/>
              <w:right w:val="single" w:sz="4" w:space="0" w:color="auto"/>
            </w:tcBorders>
            <w:shd w:val="clear" w:color="auto" w:fill="auto"/>
            <w:noWrap/>
            <w:vAlign w:val="bottom"/>
            <w:hideMark/>
          </w:tcPr>
          <w:p w14:paraId="22F720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7D9611C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134E4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53B2AE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9EA896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66F0EDD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41D9B6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EE0D78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2B9269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40A52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w:t>
            </w:r>
          </w:p>
        </w:tc>
        <w:tc>
          <w:tcPr>
            <w:tcW w:w="953" w:type="dxa"/>
            <w:tcBorders>
              <w:top w:val="nil"/>
              <w:left w:val="nil"/>
              <w:bottom w:val="single" w:sz="4" w:space="0" w:color="auto"/>
              <w:right w:val="single" w:sz="4" w:space="0" w:color="auto"/>
            </w:tcBorders>
            <w:shd w:val="clear" w:color="auto" w:fill="auto"/>
            <w:noWrap/>
            <w:vAlign w:val="bottom"/>
            <w:hideMark/>
          </w:tcPr>
          <w:p w14:paraId="4B17B4E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6782E1F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2322E25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0C5142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479925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5E4EA8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3E185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DCC9B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D6C04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FCE7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198</w:t>
            </w:r>
          </w:p>
        </w:tc>
        <w:tc>
          <w:tcPr>
            <w:tcW w:w="953" w:type="dxa"/>
            <w:tcBorders>
              <w:top w:val="nil"/>
              <w:left w:val="nil"/>
              <w:bottom w:val="single" w:sz="4" w:space="0" w:color="auto"/>
              <w:right w:val="single" w:sz="4" w:space="0" w:color="auto"/>
            </w:tcBorders>
            <w:shd w:val="clear" w:color="auto" w:fill="auto"/>
            <w:noWrap/>
            <w:vAlign w:val="bottom"/>
            <w:hideMark/>
          </w:tcPr>
          <w:p w14:paraId="7848D97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17/06/2021</w:t>
            </w:r>
          </w:p>
        </w:tc>
        <w:tc>
          <w:tcPr>
            <w:tcW w:w="559" w:type="dxa"/>
            <w:tcBorders>
              <w:top w:val="nil"/>
              <w:left w:val="nil"/>
              <w:bottom w:val="single" w:sz="4" w:space="0" w:color="auto"/>
              <w:right w:val="single" w:sz="4" w:space="0" w:color="auto"/>
            </w:tcBorders>
            <w:shd w:val="clear" w:color="auto" w:fill="auto"/>
            <w:noWrap/>
            <w:hideMark/>
          </w:tcPr>
          <w:p w14:paraId="1DCB48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1AB4BE8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22FD597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6C5F0F9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2183BA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A05B6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3DD3D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6F442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3AFF9A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289</w:t>
            </w:r>
          </w:p>
        </w:tc>
        <w:tc>
          <w:tcPr>
            <w:tcW w:w="953" w:type="dxa"/>
            <w:tcBorders>
              <w:top w:val="nil"/>
              <w:left w:val="nil"/>
              <w:bottom w:val="single" w:sz="4" w:space="0" w:color="auto"/>
              <w:right w:val="single" w:sz="4" w:space="0" w:color="auto"/>
            </w:tcBorders>
            <w:shd w:val="clear" w:color="auto" w:fill="auto"/>
            <w:noWrap/>
            <w:vAlign w:val="bottom"/>
            <w:hideMark/>
          </w:tcPr>
          <w:p w14:paraId="0109B5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6C81885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875,00 </w:t>
            </w:r>
          </w:p>
        </w:tc>
        <w:tc>
          <w:tcPr>
            <w:tcW w:w="1414" w:type="dxa"/>
            <w:tcBorders>
              <w:top w:val="nil"/>
              <w:left w:val="nil"/>
              <w:bottom w:val="single" w:sz="4" w:space="0" w:color="auto"/>
              <w:right w:val="single" w:sz="4" w:space="0" w:color="auto"/>
            </w:tcBorders>
            <w:shd w:val="clear" w:color="auto" w:fill="auto"/>
            <w:noWrap/>
            <w:vAlign w:val="bottom"/>
            <w:hideMark/>
          </w:tcPr>
          <w:p w14:paraId="40591D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5E086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18CD01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0E4A39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6B557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DA5E5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561F7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A50EB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131</w:t>
            </w:r>
          </w:p>
        </w:tc>
        <w:tc>
          <w:tcPr>
            <w:tcW w:w="953" w:type="dxa"/>
            <w:tcBorders>
              <w:top w:val="nil"/>
              <w:left w:val="nil"/>
              <w:bottom w:val="single" w:sz="4" w:space="0" w:color="auto"/>
              <w:right w:val="single" w:sz="4" w:space="0" w:color="auto"/>
            </w:tcBorders>
            <w:shd w:val="clear" w:color="auto" w:fill="auto"/>
            <w:noWrap/>
            <w:vAlign w:val="bottom"/>
            <w:hideMark/>
          </w:tcPr>
          <w:p w14:paraId="3D71CA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18/01/2021</w:t>
            </w:r>
          </w:p>
        </w:tc>
        <w:tc>
          <w:tcPr>
            <w:tcW w:w="559" w:type="dxa"/>
            <w:tcBorders>
              <w:top w:val="nil"/>
              <w:left w:val="nil"/>
              <w:bottom w:val="single" w:sz="4" w:space="0" w:color="auto"/>
              <w:right w:val="single" w:sz="4" w:space="0" w:color="auto"/>
            </w:tcBorders>
            <w:shd w:val="clear" w:color="auto" w:fill="auto"/>
            <w:noWrap/>
            <w:hideMark/>
          </w:tcPr>
          <w:p w14:paraId="5165B92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3.231,71 </w:t>
            </w:r>
          </w:p>
        </w:tc>
        <w:tc>
          <w:tcPr>
            <w:tcW w:w="1414" w:type="dxa"/>
            <w:tcBorders>
              <w:top w:val="nil"/>
              <w:left w:val="nil"/>
              <w:bottom w:val="single" w:sz="4" w:space="0" w:color="auto"/>
              <w:right w:val="single" w:sz="4" w:space="0" w:color="auto"/>
            </w:tcBorders>
            <w:shd w:val="clear" w:color="auto" w:fill="auto"/>
            <w:noWrap/>
            <w:vAlign w:val="bottom"/>
            <w:hideMark/>
          </w:tcPr>
          <w:p w14:paraId="467CC5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BAC637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5F70AE8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9AAF1E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64F8A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A3F0D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65C3D8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B24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171</w:t>
            </w:r>
          </w:p>
        </w:tc>
        <w:tc>
          <w:tcPr>
            <w:tcW w:w="953" w:type="dxa"/>
            <w:tcBorders>
              <w:top w:val="nil"/>
              <w:left w:val="nil"/>
              <w:bottom w:val="single" w:sz="4" w:space="0" w:color="auto"/>
              <w:right w:val="single" w:sz="4" w:space="0" w:color="auto"/>
            </w:tcBorders>
            <w:shd w:val="clear" w:color="auto" w:fill="auto"/>
            <w:noWrap/>
            <w:vAlign w:val="bottom"/>
            <w:hideMark/>
          </w:tcPr>
          <w:p w14:paraId="6059FA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09/04/2021</w:t>
            </w:r>
          </w:p>
        </w:tc>
        <w:tc>
          <w:tcPr>
            <w:tcW w:w="559" w:type="dxa"/>
            <w:tcBorders>
              <w:top w:val="nil"/>
              <w:left w:val="nil"/>
              <w:bottom w:val="single" w:sz="4" w:space="0" w:color="auto"/>
              <w:right w:val="single" w:sz="4" w:space="0" w:color="auto"/>
            </w:tcBorders>
            <w:shd w:val="clear" w:color="auto" w:fill="auto"/>
            <w:noWrap/>
            <w:hideMark/>
          </w:tcPr>
          <w:p w14:paraId="76F49E3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21668C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62359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453E7F6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66047D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E100A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8033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949D2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024F8B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w:t>
            </w:r>
          </w:p>
        </w:tc>
        <w:tc>
          <w:tcPr>
            <w:tcW w:w="953" w:type="dxa"/>
            <w:tcBorders>
              <w:top w:val="nil"/>
              <w:left w:val="nil"/>
              <w:bottom w:val="single" w:sz="4" w:space="0" w:color="auto"/>
              <w:right w:val="single" w:sz="4" w:space="0" w:color="auto"/>
            </w:tcBorders>
            <w:shd w:val="clear" w:color="auto" w:fill="auto"/>
            <w:noWrap/>
            <w:vAlign w:val="bottom"/>
            <w:hideMark/>
          </w:tcPr>
          <w:p w14:paraId="4567511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09/03/2021</w:t>
            </w:r>
          </w:p>
        </w:tc>
        <w:tc>
          <w:tcPr>
            <w:tcW w:w="559" w:type="dxa"/>
            <w:tcBorders>
              <w:top w:val="nil"/>
              <w:left w:val="nil"/>
              <w:bottom w:val="single" w:sz="4" w:space="0" w:color="auto"/>
              <w:right w:val="single" w:sz="4" w:space="0" w:color="auto"/>
            </w:tcBorders>
            <w:shd w:val="clear" w:color="auto" w:fill="auto"/>
            <w:noWrap/>
            <w:hideMark/>
          </w:tcPr>
          <w:p w14:paraId="279E9E7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B3153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E4A342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7FC0112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841E2B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6B1B2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A1F10B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4D261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5E21E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w:t>
            </w:r>
          </w:p>
        </w:tc>
        <w:tc>
          <w:tcPr>
            <w:tcW w:w="953" w:type="dxa"/>
            <w:tcBorders>
              <w:top w:val="nil"/>
              <w:left w:val="nil"/>
              <w:bottom w:val="single" w:sz="4" w:space="0" w:color="auto"/>
              <w:right w:val="single" w:sz="4" w:space="0" w:color="auto"/>
            </w:tcBorders>
            <w:shd w:val="clear" w:color="auto" w:fill="auto"/>
            <w:noWrap/>
            <w:vAlign w:val="bottom"/>
            <w:hideMark/>
          </w:tcPr>
          <w:p w14:paraId="0EBD66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07/05/2021</w:t>
            </w:r>
          </w:p>
        </w:tc>
        <w:tc>
          <w:tcPr>
            <w:tcW w:w="559" w:type="dxa"/>
            <w:tcBorders>
              <w:top w:val="nil"/>
              <w:left w:val="nil"/>
              <w:bottom w:val="single" w:sz="4" w:space="0" w:color="auto"/>
              <w:right w:val="single" w:sz="4" w:space="0" w:color="auto"/>
            </w:tcBorders>
            <w:shd w:val="clear" w:color="auto" w:fill="auto"/>
            <w:noWrap/>
            <w:hideMark/>
          </w:tcPr>
          <w:p w14:paraId="13179A3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B83F46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04373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16C400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2D12AB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2A335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A4C854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4A0D1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9003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143</w:t>
            </w:r>
          </w:p>
        </w:tc>
        <w:tc>
          <w:tcPr>
            <w:tcW w:w="953" w:type="dxa"/>
            <w:tcBorders>
              <w:top w:val="nil"/>
              <w:left w:val="nil"/>
              <w:bottom w:val="single" w:sz="4" w:space="0" w:color="auto"/>
              <w:right w:val="single" w:sz="4" w:space="0" w:color="auto"/>
            </w:tcBorders>
            <w:shd w:val="clear" w:color="auto" w:fill="auto"/>
            <w:noWrap/>
            <w:vAlign w:val="bottom"/>
            <w:hideMark/>
          </w:tcPr>
          <w:p w14:paraId="37E3B78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02/02/2021</w:t>
            </w:r>
          </w:p>
        </w:tc>
        <w:tc>
          <w:tcPr>
            <w:tcW w:w="559" w:type="dxa"/>
            <w:tcBorders>
              <w:top w:val="nil"/>
              <w:left w:val="nil"/>
              <w:bottom w:val="single" w:sz="4" w:space="0" w:color="auto"/>
              <w:right w:val="single" w:sz="4" w:space="0" w:color="auto"/>
            </w:tcBorders>
            <w:shd w:val="clear" w:color="auto" w:fill="auto"/>
            <w:noWrap/>
            <w:hideMark/>
          </w:tcPr>
          <w:p w14:paraId="360437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5AD67B1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13E1C1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76C98C2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799AAB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05101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AA33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2740B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F682B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608</w:t>
            </w:r>
          </w:p>
        </w:tc>
        <w:tc>
          <w:tcPr>
            <w:tcW w:w="953" w:type="dxa"/>
            <w:tcBorders>
              <w:top w:val="nil"/>
              <w:left w:val="nil"/>
              <w:bottom w:val="single" w:sz="4" w:space="0" w:color="auto"/>
              <w:right w:val="single" w:sz="4" w:space="0" w:color="auto"/>
            </w:tcBorders>
            <w:shd w:val="clear" w:color="auto" w:fill="auto"/>
            <w:noWrap/>
            <w:vAlign w:val="bottom"/>
            <w:hideMark/>
          </w:tcPr>
          <w:p w14:paraId="44021B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1FD4706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466,29 </w:t>
            </w:r>
          </w:p>
        </w:tc>
        <w:tc>
          <w:tcPr>
            <w:tcW w:w="1414" w:type="dxa"/>
            <w:tcBorders>
              <w:top w:val="nil"/>
              <w:left w:val="nil"/>
              <w:bottom w:val="single" w:sz="4" w:space="0" w:color="auto"/>
              <w:right w:val="single" w:sz="4" w:space="0" w:color="auto"/>
            </w:tcBorders>
            <w:shd w:val="clear" w:color="auto" w:fill="auto"/>
            <w:noWrap/>
            <w:vAlign w:val="bottom"/>
            <w:hideMark/>
          </w:tcPr>
          <w:p w14:paraId="33E8FF7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0C9DBFE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1AD850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1D496B0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372F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91AE0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7230C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99E2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w:t>
            </w:r>
          </w:p>
        </w:tc>
        <w:tc>
          <w:tcPr>
            <w:tcW w:w="953" w:type="dxa"/>
            <w:tcBorders>
              <w:top w:val="nil"/>
              <w:left w:val="nil"/>
              <w:bottom w:val="single" w:sz="4" w:space="0" w:color="auto"/>
              <w:right w:val="single" w:sz="4" w:space="0" w:color="auto"/>
            </w:tcBorders>
            <w:shd w:val="clear" w:color="auto" w:fill="auto"/>
            <w:noWrap/>
            <w:vAlign w:val="bottom"/>
            <w:hideMark/>
          </w:tcPr>
          <w:p w14:paraId="388858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03/08/2021</w:t>
            </w:r>
          </w:p>
        </w:tc>
        <w:tc>
          <w:tcPr>
            <w:tcW w:w="559" w:type="dxa"/>
            <w:tcBorders>
              <w:top w:val="nil"/>
              <w:left w:val="nil"/>
              <w:bottom w:val="single" w:sz="4" w:space="0" w:color="auto"/>
              <w:right w:val="single" w:sz="4" w:space="0" w:color="auto"/>
            </w:tcBorders>
            <w:shd w:val="clear" w:color="auto" w:fill="auto"/>
            <w:noWrap/>
            <w:hideMark/>
          </w:tcPr>
          <w:p w14:paraId="61BA341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2.040,00 </w:t>
            </w:r>
          </w:p>
        </w:tc>
        <w:tc>
          <w:tcPr>
            <w:tcW w:w="1414" w:type="dxa"/>
            <w:tcBorders>
              <w:top w:val="nil"/>
              <w:left w:val="nil"/>
              <w:bottom w:val="single" w:sz="4" w:space="0" w:color="auto"/>
              <w:right w:val="single" w:sz="4" w:space="0" w:color="auto"/>
            </w:tcBorders>
            <w:shd w:val="clear" w:color="auto" w:fill="auto"/>
            <w:noWrap/>
            <w:vAlign w:val="bottom"/>
            <w:hideMark/>
          </w:tcPr>
          <w:p w14:paraId="3F6D8E3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8F63D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49A36AE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251A92B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49C959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6244AE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9595EF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9D4A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359</w:t>
            </w:r>
          </w:p>
        </w:tc>
        <w:tc>
          <w:tcPr>
            <w:tcW w:w="953" w:type="dxa"/>
            <w:tcBorders>
              <w:top w:val="nil"/>
              <w:left w:val="nil"/>
              <w:bottom w:val="single" w:sz="4" w:space="0" w:color="auto"/>
              <w:right w:val="single" w:sz="4" w:space="0" w:color="auto"/>
            </w:tcBorders>
            <w:shd w:val="clear" w:color="auto" w:fill="auto"/>
            <w:noWrap/>
            <w:vAlign w:val="bottom"/>
            <w:hideMark/>
          </w:tcPr>
          <w:p w14:paraId="312CD0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1F39F5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449,30 </w:t>
            </w:r>
          </w:p>
        </w:tc>
        <w:tc>
          <w:tcPr>
            <w:tcW w:w="1414" w:type="dxa"/>
            <w:tcBorders>
              <w:top w:val="nil"/>
              <w:left w:val="nil"/>
              <w:bottom w:val="single" w:sz="4" w:space="0" w:color="auto"/>
              <w:right w:val="single" w:sz="4" w:space="0" w:color="auto"/>
            </w:tcBorders>
            <w:shd w:val="clear" w:color="auto" w:fill="auto"/>
            <w:noWrap/>
            <w:vAlign w:val="bottom"/>
            <w:hideMark/>
          </w:tcPr>
          <w:p w14:paraId="0D94DC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auto" w:fill="auto"/>
            <w:noWrap/>
            <w:vAlign w:val="bottom"/>
            <w:hideMark/>
          </w:tcPr>
          <w:p w14:paraId="22CAC5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5811273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D74BD3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77A7A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AAFD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AC091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8A829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5024</w:t>
            </w:r>
          </w:p>
        </w:tc>
        <w:tc>
          <w:tcPr>
            <w:tcW w:w="953" w:type="dxa"/>
            <w:tcBorders>
              <w:top w:val="nil"/>
              <w:left w:val="nil"/>
              <w:bottom w:val="single" w:sz="4" w:space="0" w:color="auto"/>
              <w:right w:val="single" w:sz="4" w:space="0" w:color="auto"/>
            </w:tcBorders>
            <w:shd w:val="clear" w:color="auto" w:fill="auto"/>
            <w:noWrap/>
            <w:vAlign w:val="bottom"/>
            <w:hideMark/>
          </w:tcPr>
          <w:p w14:paraId="364CAF2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21/05/2021</w:t>
            </w:r>
          </w:p>
        </w:tc>
        <w:tc>
          <w:tcPr>
            <w:tcW w:w="559" w:type="dxa"/>
            <w:tcBorders>
              <w:top w:val="nil"/>
              <w:left w:val="nil"/>
              <w:bottom w:val="single" w:sz="4" w:space="0" w:color="auto"/>
              <w:right w:val="single" w:sz="4" w:space="0" w:color="auto"/>
            </w:tcBorders>
            <w:shd w:val="clear" w:color="auto" w:fill="auto"/>
            <w:noWrap/>
            <w:hideMark/>
          </w:tcPr>
          <w:p w14:paraId="36E81F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13.805,52 </w:t>
            </w:r>
          </w:p>
        </w:tc>
        <w:tc>
          <w:tcPr>
            <w:tcW w:w="1414" w:type="dxa"/>
            <w:tcBorders>
              <w:top w:val="nil"/>
              <w:left w:val="nil"/>
              <w:bottom w:val="single" w:sz="4" w:space="0" w:color="auto"/>
              <w:right w:val="single" w:sz="4" w:space="0" w:color="auto"/>
            </w:tcBorders>
            <w:shd w:val="clear" w:color="auto" w:fill="auto"/>
            <w:noWrap/>
            <w:vAlign w:val="bottom"/>
            <w:hideMark/>
          </w:tcPr>
          <w:p w14:paraId="0211CF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auto" w:fill="auto"/>
            <w:noWrap/>
            <w:vAlign w:val="bottom"/>
            <w:hideMark/>
          </w:tcPr>
          <w:p w14:paraId="0062CE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24.860.075/0001-00</w:t>
            </w:r>
          </w:p>
        </w:tc>
        <w:tc>
          <w:tcPr>
            <w:tcW w:w="1740" w:type="dxa"/>
            <w:tcBorders>
              <w:top w:val="nil"/>
              <w:left w:val="nil"/>
              <w:bottom w:val="single" w:sz="4" w:space="0" w:color="auto"/>
              <w:right w:val="single" w:sz="4" w:space="0" w:color="auto"/>
            </w:tcBorders>
            <w:shd w:val="clear" w:color="auto" w:fill="auto"/>
            <w:noWrap/>
            <w:vAlign w:val="bottom"/>
            <w:hideMark/>
          </w:tcPr>
          <w:p w14:paraId="6985CF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CBDC7A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28B27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6C531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9BC07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D87D0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w:t>
            </w:r>
          </w:p>
        </w:tc>
        <w:tc>
          <w:tcPr>
            <w:tcW w:w="953" w:type="dxa"/>
            <w:tcBorders>
              <w:top w:val="nil"/>
              <w:left w:val="nil"/>
              <w:bottom w:val="single" w:sz="4" w:space="0" w:color="auto"/>
              <w:right w:val="single" w:sz="4" w:space="0" w:color="auto"/>
            </w:tcBorders>
            <w:shd w:val="clear" w:color="auto" w:fill="auto"/>
            <w:noWrap/>
            <w:vAlign w:val="bottom"/>
            <w:hideMark/>
          </w:tcPr>
          <w:p w14:paraId="1E4775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08/10/2020</w:t>
            </w:r>
          </w:p>
        </w:tc>
        <w:tc>
          <w:tcPr>
            <w:tcW w:w="559" w:type="dxa"/>
            <w:tcBorders>
              <w:top w:val="nil"/>
              <w:left w:val="nil"/>
              <w:bottom w:val="single" w:sz="4" w:space="0" w:color="auto"/>
              <w:right w:val="single" w:sz="4" w:space="0" w:color="auto"/>
            </w:tcBorders>
            <w:shd w:val="clear" w:color="auto" w:fill="auto"/>
            <w:noWrap/>
            <w:hideMark/>
          </w:tcPr>
          <w:p w14:paraId="367932F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62A57A3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014E37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0C1253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280EE6C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7A270F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DD44A4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4329FD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2B0C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63</w:t>
            </w:r>
          </w:p>
        </w:tc>
        <w:tc>
          <w:tcPr>
            <w:tcW w:w="953" w:type="dxa"/>
            <w:tcBorders>
              <w:top w:val="nil"/>
              <w:left w:val="nil"/>
              <w:bottom w:val="single" w:sz="4" w:space="0" w:color="auto"/>
              <w:right w:val="single" w:sz="4" w:space="0" w:color="auto"/>
            </w:tcBorders>
            <w:shd w:val="clear" w:color="auto" w:fill="auto"/>
            <w:noWrap/>
            <w:vAlign w:val="bottom"/>
            <w:hideMark/>
          </w:tcPr>
          <w:p w14:paraId="5F92B95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09/02/2021</w:t>
            </w:r>
          </w:p>
        </w:tc>
        <w:tc>
          <w:tcPr>
            <w:tcW w:w="559" w:type="dxa"/>
            <w:tcBorders>
              <w:top w:val="nil"/>
              <w:left w:val="nil"/>
              <w:bottom w:val="single" w:sz="4" w:space="0" w:color="auto"/>
              <w:right w:val="single" w:sz="4" w:space="0" w:color="auto"/>
            </w:tcBorders>
            <w:shd w:val="clear" w:color="auto" w:fill="auto"/>
            <w:noWrap/>
            <w:hideMark/>
          </w:tcPr>
          <w:p w14:paraId="1ADE278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79F8B2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1EAB7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213437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66110BB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B8E2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5C4BA3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72840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E4104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w:t>
            </w:r>
          </w:p>
        </w:tc>
        <w:tc>
          <w:tcPr>
            <w:tcW w:w="953" w:type="dxa"/>
            <w:tcBorders>
              <w:top w:val="nil"/>
              <w:left w:val="nil"/>
              <w:bottom w:val="single" w:sz="4" w:space="0" w:color="auto"/>
              <w:right w:val="single" w:sz="4" w:space="0" w:color="auto"/>
            </w:tcBorders>
            <w:shd w:val="clear" w:color="auto" w:fill="auto"/>
            <w:noWrap/>
            <w:vAlign w:val="bottom"/>
            <w:hideMark/>
          </w:tcPr>
          <w:p w14:paraId="1F62841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217343C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DFACF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7A04B3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162CAF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3EF15B7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6FB6F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6E6042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13ABD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76C78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w:t>
            </w:r>
          </w:p>
        </w:tc>
        <w:tc>
          <w:tcPr>
            <w:tcW w:w="953" w:type="dxa"/>
            <w:tcBorders>
              <w:top w:val="nil"/>
              <w:left w:val="nil"/>
              <w:bottom w:val="single" w:sz="4" w:space="0" w:color="auto"/>
              <w:right w:val="single" w:sz="4" w:space="0" w:color="auto"/>
            </w:tcBorders>
            <w:shd w:val="clear" w:color="auto" w:fill="auto"/>
            <w:noWrap/>
            <w:vAlign w:val="bottom"/>
            <w:hideMark/>
          </w:tcPr>
          <w:p w14:paraId="18D22BE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15/03/2021</w:t>
            </w:r>
          </w:p>
        </w:tc>
        <w:tc>
          <w:tcPr>
            <w:tcW w:w="559" w:type="dxa"/>
            <w:tcBorders>
              <w:top w:val="nil"/>
              <w:left w:val="nil"/>
              <w:bottom w:val="single" w:sz="4" w:space="0" w:color="auto"/>
              <w:right w:val="single" w:sz="4" w:space="0" w:color="auto"/>
            </w:tcBorders>
            <w:shd w:val="clear" w:color="auto" w:fill="auto"/>
            <w:noWrap/>
            <w:hideMark/>
          </w:tcPr>
          <w:p w14:paraId="51EB72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09903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192BC3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EEA55F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5CFAF57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C4EE9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701E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A510D0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6E48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81</w:t>
            </w:r>
          </w:p>
        </w:tc>
        <w:tc>
          <w:tcPr>
            <w:tcW w:w="953" w:type="dxa"/>
            <w:tcBorders>
              <w:top w:val="nil"/>
              <w:left w:val="nil"/>
              <w:bottom w:val="single" w:sz="4" w:space="0" w:color="auto"/>
              <w:right w:val="single" w:sz="4" w:space="0" w:color="auto"/>
            </w:tcBorders>
            <w:shd w:val="clear" w:color="auto" w:fill="auto"/>
            <w:noWrap/>
            <w:vAlign w:val="bottom"/>
            <w:hideMark/>
          </w:tcPr>
          <w:p w14:paraId="3BE2E0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06/04/2021</w:t>
            </w:r>
          </w:p>
        </w:tc>
        <w:tc>
          <w:tcPr>
            <w:tcW w:w="559" w:type="dxa"/>
            <w:tcBorders>
              <w:top w:val="nil"/>
              <w:left w:val="nil"/>
              <w:bottom w:val="single" w:sz="4" w:space="0" w:color="auto"/>
              <w:right w:val="single" w:sz="4" w:space="0" w:color="auto"/>
            </w:tcBorders>
            <w:shd w:val="clear" w:color="auto" w:fill="auto"/>
            <w:noWrap/>
            <w:hideMark/>
          </w:tcPr>
          <w:p w14:paraId="09C207F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73B752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ADF7A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4A7A9D8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0A40A62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2A724B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37E4C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84FB85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6102D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w:t>
            </w:r>
          </w:p>
        </w:tc>
        <w:tc>
          <w:tcPr>
            <w:tcW w:w="953" w:type="dxa"/>
            <w:tcBorders>
              <w:top w:val="nil"/>
              <w:left w:val="nil"/>
              <w:bottom w:val="single" w:sz="4" w:space="0" w:color="auto"/>
              <w:right w:val="single" w:sz="4" w:space="0" w:color="auto"/>
            </w:tcBorders>
            <w:shd w:val="clear" w:color="auto" w:fill="auto"/>
            <w:noWrap/>
            <w:vAlign w:val="bottom"/>
            <w:hideMark/>
          </w:tcPr>
          <w:p w14:paraId="75B58C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50DCDBE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1.350,00 </w:t>
            </w:r>
          </w:p>
        </w:tc>
        <w:tc>
          <w:tcPr>
            <w:tcW w:w="1414" w:type="dxa"/>
            <w:tcBorders>
              <w:top w:val="nil"/>
              <w:left w:val="nil"/>
              <w:bottom w:val="single" w:sz="4" w:space="0" w:color="auto"/>
              <w:right w:val="single" w:sz="4" w:space="0" w:color="auto"/>
            </w:tcBorders>
            <w:shd w:val="clear" w:color="auto" w:fill="auto"/>
            <w:noWrap/>
            <w:vAlign w:val="bottom"/>
            <w:hideMark/>
          </w:tcPr>
          <w:p w14:paraId="43ED04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76C196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7BC3312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0ADF0C5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D3377B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A858FB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0E805B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306FA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w:t>
            </w:r>
          </w:p>
        </w:tc>
        <w:tc>
          <w:tcPr>
            <w:tcW w:w="953" w:type="dxa"/>
            <w:tcBorders>
              <w:top w:val="nil"/>
              <w:left w:val="nil"/>
              <w:bottom w:val="single" w:sz="4" w:space="0" w:color="auto"/>
              <w:right w:val="single" w:sz="4" w:space="0" w:color="auto"/>
            </w:tcBorders>
            <w:shd w:val="clear" w:color="auto" w:fill="auto"/>
            <w:noWrap/>
            <w:vAlign w:val="bottom"/>
            <w:hideMark/>
          </w:tcPr>
          <w:p w14:paraId="5D387DF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09/12/2020</w:t>
            </w:r>
          </w:p>
        </w:tc>
        <w:tc>
          <w:tcPr>
            <w:tcW w:w="559" w:type="dxa"/>
            <w:tcBorders>
              <w:top w:val="nil"/>
              <w:left w:val="nil"/>
              <w:bottom w:val="single" w:sz="4" w:space="0" w:color="auto"/>
              <w:right w:val="single" w:sz="4" w:space="0" w:color="auto"/>
            </w:tcBorders>
            <w:shd w:val="clear" w:color="auto" w:fill="auto"/>
            <w:noWrap/>
            <w:hideMark/>
          </w:tcPr>
          <w:p w14:paraId="5B46135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2A612D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6D211DD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A8351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61B952D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9EA30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478A9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B9B8A1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0D24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w:t>
            </w:r>
          </w:p>
        </w:tc>
        <w:tc>
          <w:tcPr>
            <w:tcW w:w="953" w:type="dxa"/>
            <w:tcBorders>
              <w:top w:val="nil"/>
              <w:left w:val="nil"/>
              <w:bottom w:val="single" w:sz="4" w:space="0" w:color="auto"/>
              <w:right w:val="single" w:sz="4" w:space="0" w:color="auto"/>
            </w:tcBorders>
            <w:shd w:val="clear" w:color="auto" w:fill="auto"/>
            <w:noWrap/>
            <w:vAlign w:val="bottom"/>
            <w:hideMark/>
          </w:tcPr>
          <w:p w14:paraId="383705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09/11/2020</w:t>
            </w:r>
          </w:p>
        </w:tc>
        <w:tc>
          <w:tcPr>
            <w:tcW w:w="559" w:type="dxa"/>
            <w:tcBorders>
              <w:top w:val="nil"/>
              <w:left w:val="nil"/>
              <w:bottom w:val="single" w:sz="4" w:space="0" w:color="auto"/>
              <w:right w:val="single" w:sz="4" w:space="0" w:color="auto"/>
            </w:tcBorders>
            <w:shd w:val="clear" w:color="auto" w:fill="auto"/>
            <w:noWrap/>
            <w:hideMark/>
          </w:tcPr>
          <w:p w14:paraId="31D523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8D08A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363E1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9D5FF8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2EED3D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DAB9F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0C2D3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A2F465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AA234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1429</w:t>
            </w:r>
          </w:p>
        </w:tc>
        <w:tc>
          <w:tcPr>
            <w:tcW w:w="953" w:type="dxa"/>
            <w:tcBorders>
              <w:top w:val="nil"/>
              <w:left w:val="nil"/>
              <w:bottom w:val="single" w:sz="4" w:space="0" w:color="auto"/>
              <w:right w:val="single" w:sz="4" w:space="0" w:color="auto"/>
            </w:tcBorders>
            <w:shd w:val="clear" w:color="auto" w:fill="auto"/>
            <w:noWrap/>
            <w:vAlign w:val="bottom"/>
            <w:hideMark/>
          </w:tcPr>
          <w:p w14:paraId="3418A3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29/07/2021</w:t>
            </w:r>
          </w:p>
        </w:tc>
        <w:tc>
          <w:tcPr>
            <w:tcW w:w="559" w:type="dxa"/>
            <w:tcBorders>
              <w:top w:val="nil"/>
              <w:left w:val="nil"/>
              <w:bottom w:val="single" w:sz="4" w:space="0" w:color="auto"/>
              <w:right w:val="single" w:sz="4" w:space="0" w:color="auto"/>
            </w:tcBorders>
            <w:shd w:val="clear" w:color="auto" w:fill="auto"/>
            <w:noWrap/>
            <w:hideMark/>
          </w:tcPr>
          <w:p w14:paraId="304EDCB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13.337,80 </w:t>
            </w:r>
          </w:p>
        </w:tc>
        <w:tc>
          <w:tcPr>
            <w:tcW w:w="1414" w:type="dxa"/>
            <w:tcBorders>
              <w:top w:val="nil"/>
              <w:left w:val="nil"/>
              <w:bottom w:val="single" w:sz="4" w:space="0" w:color="auto"/>
              <w:right w:val="single" w:sz="4" w:space="0" w:color="auto"/>
            </w:tcBorders>
            <w:shd w:val="clear" w:color="auto" w:fill="auto"/>
            <w:noWrap/>
            <w:vAlign w:val="bottom"/>
            <w:hideMark/>
          </w:tcPr>
          <w:p w14:paraId="5C76E5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TESTESOLO ENGENHARIA CIVIL LTDA</w:t>
            </w:r>
          </w:p>
        </w:tc>
        <w:tc>
          <w:tcPr>
            <w:tcW w:w="731" w:type="dxa"/>
            <w:tcBorders>
              <w:top w:val="nil"/>
              <w:left w:val="nil"/>
              <w:bottom w:val="single" w:sz="4" w:space="0" w:color="auto"/>
              <w:right w:val="single" w:sz="4" w:space="0" w:color="auto"/>
            </w:tcBorders>
            <w:shd w:val="clear" w:color="000000" w:fill="FFFFFF"/>
            <w:vAlign w:val="center"/>
            <w:hideMark/>
          </w:tcPr>
          <w:p w14:paraId="585F6F7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07.121.539/0001-48</w:t>
            </w:r>
          </w:p>
        </w:tc>
        <w:tc>
          <w:tcPr>
            <w:tcW w:w="1740" w:type="dxa"/>
            <w:tcBorders>
              <w:top w:val="nil"/>
              <w:left w:val="nil"/>
              <w:bottom w:val="single" w:sz="4" w:space="0" w:color="auto"/>
              <w:right w:val="single" w:sz="4" w:space="0" w:color="auto"/>
            </w:tcBorders>
            <w:shd w:val="clear" w:color="auto" w:fill="auto"/>
            <w:noWrap/>
            <w:vAlign w:val="bottom"/>
            <w:hideMark/>
          </w:tcPr>
          <w:p w14:paraId="6044152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SERVIÇO DE SONDAGEM</w:t>
            </w:r>
          </w:p>
        </w:tc>
      </w:tr>
      <w:tr w:rsidR="00BE18A3" w:rsidRPr="00BE18A3" w14:paraId="2F19E9C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52F1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F939A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A25C4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EFBC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3165</w:t>
            </w:r>
          </w:p>
        </w:tc>
        <w:tc>
          <w:tcPr>
            <w:tcW w:w="953" w:type="dxa"/>
            <w:tcBorders>
              <w:top w:val="nil"/>
              <w:left w:val="nil"/>
              <w:bottom w:val="single" w:sz="4" w:space="0" w:color="auto"/>
              <w:right w:val="single" w:sz="4" w:space="0" w:color="auto"/>
            </w:tcBorders>
            <w:shd w:val="clear" w:color="auto" w:fill="auto"/>
            <w:noWrap/>
            <w:vAlign w:val="bottom"/>
            <w:hideMark/>
          </w:tcPr>
          <w:p w14:paraId="592B436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29/09/2021</w:t>
            </w:r>
          </w:p>
        </w:tc>
        <w:tc>
          <w:tcPr>
            <w:tcW w:w="559" w:type="dxa"/>
            <w:tcBorders>
              <w:top w:val="nil"/>
              <w:left w:val="nil"/>
              <w:bottom w:val="single" w:sz="4" w:space="0" w:color="auto"/>
              <w:right w:val="single" w:sz="4" w:space="0" w:color="auto"/>
            </w:tcBorders>
            <w:shd w:val="clear" w:color="auto" w:fill="auto"/>
            <w:noWrap/>
            <w:hideMark/>
          </w:tcPr>
          <w:p w14:paraId="6BC526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720,00 </w:t>
            </w:r>
          </w:p>
        </w:tc>
        <w:tc>
          <w:tcPr>
            <w:tcW w:w="1414" w:type="dxa"/>
            <w:tcBorders>
              <w:top w:val="nil"/>
              <w:left w:val="nil"/>
              <w:bottom w:val="single" w:sz="4" w:space="0" w:color="auto"/>
              <w:right w:val="single" w:sz="4" w:space="0" w:color="auto"/>
            </w:tcBorders>
            <w:shd w:val="clear" w:color="auto" w:fill="auto"/>
            <w:noWrap/>
            <w:vAlign w:val="bottom"/>
            <w:hideMark/>
          </w:tcPr>
          <w:p w14:paraId="055A283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6EC4B4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0B5AA2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4693271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02AAE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077D5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05028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E240E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166</w:t>
            </w:r>
          </w:p>
        </w:tc>
        <w:tc>
          <w:tcPr>
            <w:tcW w:w="953" w:type="dxa"/>
            <w:tcBorders>
              <w:top w:val="nil"/>
              <w:left w:val="nil"/>
              <w:bottom w:val="single" w:sz="4" w:space="0" w:color="auto"/>
              <w:right w:val="single" w:sz="4" w:space="0" w:color="auto"/>
            </w:tcBorders>
            <w:shd w:val="clear" w:color="auto" w:fill="auto"/>
            <w:noWrap/>
            <w:vAlign w:val="bottom"/>
            <w:hideMark/>
          </w:tcPr>
          <w:p w14:paraId="083E4E9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5959F1D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6.600,00 </w:t>
            </w:r>
          </w:p>
        </w:tc>
        <w:tc>
          <w:tcPr>
            <w:tcW w:w="1414" w:type="dxa"/>
            <w:tcBorders>
              <w:top w:val="nil"/>
              <w:left w:val="nil"/>
              <w:bottom w:val="single" w:sz="4" w:space="0" w:color="auto"/>
              <w:right w:val="single" w:sz="4" w:space="0" w:color="auto"/>
            </w:tcBorders>
            <w:shd w:val="clear" w:color="auto" w:fill="auto"/>
            <w:noWrap/>
            <w:vAlign w:val="bottom"/>
            <w:hideMark/>
          </w:tcPr>
          <w:p w14:paraId="6A9E95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0CDA6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4C71D8B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8D092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650667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576CDE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9C5CA0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E3F7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473</w:t>
            </w:r>
          </w:p>
        </w:tc>
        <w:tc>
          <w:tcPr>
            <w:tcW w:w="953" w:type="dxa"/>
            <w:tcBorders>
              <w:top w:val="nil"/>
              <w:left w:val="nil"/>
              <w:bottom w:val="single" w:sz="4" w:space="0" w:color="auto"/>
              <w:right w:val="single" w:sz="4" w:space="0" w:color="auto"/>
            </w:tcBorders>
            <w:shd w:val="clear" w:color="auto" w:fill="auto"/>
            <w:noWrap/>
            <w:vAlign w:val="bottom"/>
            <w:hideMark/>
          </w:tcPr>
          <w:p w14:paraId="2B87F5B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19EA869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5538F9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5C131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FA71B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F367DE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480C8F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BAA219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8D870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2566C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517</w:t>
            </w:r>
          </w:p>
        </w:tc>
        <w:tc>
          <w:tcPr>
            <w:tcW w:w="953" w:type="dxa"/>
            <w:tcBorders>
              <w:top w:val="nil"/>
              <w:left w:val="nil"/>
              <w:bottom w:val="single" w:sz="4" w:space="0" w:color="auto"/>
              <w:right w:val="single" w:sz="4" w:space="0" w:color="auto"/>
            </w:tcBorders>
            <w:shd w:val="clear" w:color="auto" w:fill="auto"/>
            <w:noWrap/>
            <w:vAlign w:val="bottom"/>
            <w:hideMark/>
          </w:tcPr>
          <w:p w14:paraId="7887F8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1366D2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6AB1EF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74919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A55234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1538A94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8881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80B9EB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0D5B4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16F8FF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453</w:t>
            </w:r>
          </w:p>
        </w:tc>
        <w:tc>
          <w:tcPr>
            <w:tcW w:w="953" w:type="dxa"/>
            <w:tcBorders>
              <w:top w:val="nil"/>
              <w:left w:val="nil"/>
              <w:bottom w:val="single" w:sz="4" w:space="0" w:color="auto"/>
              <w:right w:val="single" w:sz="4" w:space="0" w:color="auto"/>
            </w:tcBorders>
            <w:shd w:val="clear" w:color="auto" w:fill="auto"/>
            <w:noWrap/>
            <w:vAlign w:val="bottom"/>
            <w:hideMark/>
          </w:tcPr>
          <w:p w14:paraId="1FF336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5072135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435CFD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616C31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EB01C4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7A523A5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9C3D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9404B1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28E56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989F09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440</w:t>
            </w:r>
          </w:p>
        </w:tc>
        <w:tc>
          <w:tcPr>
            <w:tcW w:w="953" w:type="dxa"/>
            <w:tcBorders>
              <w:top w:val="nil"/>
              <w:left w:val="nil"/>
              <w:bottom w:val="single" w:sz="4" w:space="0" w:color="auto"/>
              <w:right w:val="single" w:sz="4" w:space="0" w:color="auto"/>
            </w:tcBorders>
            <w:shd w:val="clear" w:color="auto" w:fill="auto"/>
            <w:noWrap/>
            <w:vAlign w:val="bottom"/>
            <w:hideMark/>
          </w:tcPr>
          <w:p w14:paraId="4BE0E1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0D2668A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158A43C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745648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D38E26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6B8148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F9533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9DC5D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75F7AD2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9BB8E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454</w:t>
            </w:r>
          </w:p>
        </w:tc>
        <w:tc>
          <w:tcPr>
            <w:tcW w:w="953" w:type="dxa"/>
            <w:tcBorders>
              <w:top w:val="nil"/>
              <w:left w:val="nil"/>
              <w:bottom w:val="single" w:sz="4" w:space="0" w:color="auto"/>
              <w:right w:val="single" w:sz="4" w:space="0" w:color="auto"/>
            </w:tcBorders>
            <w:shd w:val="clear" w:color="auto" w:fill="auto"/>
            <w:noWrap/>
            <w:vAlign w:val="bottom"/>
            <w:hideMark/>
          </w:tcPr>
          <w:p w14:paraId="6B479E4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358F653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875,00 </w:t>
            </w:r>
          </w:p>
        </w:tc>
        <w:tc>
          <w:tcPr>
            <w:tcW w:w="1414" w:type="dxa"/>
            <w:tcBorders>
              <w:top w:val="nil"/>
              <w:left w:val="nil"/>
              <w:bottom w:val="single" w:sz="4" w:space="0" w:color="auto"/>
              <w:right w:val="single" w:sz="4" w:space="0" w:color="auto"/>
            </w:tcBorders>
            <w:shd w:val="clear" w:color="auto" w:fill="auto"/>
            <w:noWrap/>
            <w:vAlign w:val="bottom"/>
            <w:hideMark/>
          </w:tcPr>
          <w:p w14:paraId="592B49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6CB713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674B7B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813AB4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EF8A2A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38608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7FC9E9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15E1F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171</w:t>
            </w:r>
          </w:p>
        </w:tc>
        <w:tc>
          <w:tcPr>
            <w:tcW w:w="953" w:type="dxa"/>
            <w:tcBorders>
              <w:top w:val="nil"/>
              <w:left w:val="nil"/>
              <w:bottom w:val="single" w:sz="4" w:space="0" w:color="auto"/>
              <w:right w:val="single" w:sz="4" w:space="0" w:color="auto"/>
            </w:tcBorders>
            <w:shd w:val="clear" w:color="auto" w:fill="auto"/>
            <w:noWrap/>
            <w:vAlign w:val="bottom"/>
            <w:hideMark/>
          </w:tcPr>
          <w:p w14:paraId="52F477A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79FA5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6.600,00 </w:t>
            </w:r>
          </w:p>
        </w:tc>
        <w:tc>
          <w:tcPr>
            <w:tcW w:w="1414" w:type="dxa"/>
            <w:tcBorders>
              <w:top w:val="nil"/>
              <w:left w:val="nil"/>
              <w:bottom w:val="single" w:sz="4" w:space="0" w:color="auto"/>
              <w:right w:val="single" w:sz="4" w:space="0" w:color="auto"/>
            </w:tcBorders>
            <w:shd w:val="clear" w:color="auto" w:fill="auto"/>
            <w:noWrap/>
            <w:vAlign w:val="bottom"/>
            <w:hideMark/>
          </w:tcPr>
          <w:p w14:paraId="128CAE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3A0D8F3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53B896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3A248C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59FBC9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C12738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7AE6BB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0C2D6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313</w:t>
            </w:r>
          </w:p>
        </w:tc>
        <w:tc>
          <w:tcPr>
            <w:tcW w:w="953" w:type="dxa"/>
            <w:tcBorders>
              <w:top w:val="nil"/>
              <w:left w:val="nil"/>
              <w:bottom w:val="single" w:sz="4" w:space="0" w:color="auto"/>
              <w:right w:val="single" w:sz="4" w:space="0" w:color="auto"/>
            </w:tcBorders>
            <w:shd w:val="clear" w:color="auto" w:fill="auto"/>
            <w:noWrap/>
            <w:vAlign w:val="bottom"/>
            <w:hideMark/>
          </w:tcPr>
          <w:p w14:paraId="4D986C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6B77304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5684FB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469E00B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68F7FB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643695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72E89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F6D2B6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A25CE2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76284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403</w:t>
            </w:r>
          </w:p>
        </w:tc>
        <w:tc>
          <w:tcPr>
            <w:tcW w:w="953" w:type="dxa"/>
            <w:tcBorders>
              <w:top w:val="nil"/>
              <w:left w:val="nil"/>
              <w:bottom w:val="single" w:sz="4" w:space="0" w:color="auto"/>
              <w:right w:val="single" w:sz="4" w:space="0" w:color="auto"/>
            </w:tcBorders>
            <w:shd w:val="clear" w:color="auto" w:fill="auto"/>
            <w:noWrap/>
            <w:vAlign w:val="bottom"/>
            <w:hideMark/>
          </w:tcPr>
          <w:p w14:paraId="19844C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0371C97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3F4B0A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CD773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3071512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C91514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32CE11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BC4B2F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4132FC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F1CFB5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599</w:t>
            </w:r>
          </w:p>
        </w:tc>
        <w:tc>
          <w:tcPr>
            <w:tcW w:w="953" w:type="dxa"/>
            <w:tcBorders>
              <w:top w:val="nil"/>
              <w:left w:val="nil"/>
              <w:bottom w:val="single" w:sz="4" w:space="0" w:color="auto"/>
              <w:right w:val="single" w:sz="4" w:space="0" w:color="auto"/>
            </w:tcBorders>
            <w:shd w:val="clear" w:color="auto" w:fill="auto"/>
            <w:noWrap/>
            <w:vAlign w:val="bottom"/>
            <w:hideMark/>
          </w:tcPr>
          <w:p w14:paraId="15E465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13/01/2022</w:t>
            </w:r>
          </w:p>
        </w:tc>
        <w:tc>
          <w:tcPr>
            <w:tcW w:w="559" w:type="dxa"/>
            <w:tcBorders>
              <w:top w:val="nil"/>
              <w:left w:val="nil"/>
              <w:bottom w:val="single" w:sz="4" w:space="0" w:color="auto"/>
              <w:right w:val="single" w:sz="4" w:space="0" w:color="auto"/>
            </w:tcBorders>
            <w:shd w:val="clear" w:color="auto" w:fill="auto"/>
            <w:noWrap/>
            <w:hideMark/>
          </w:tcPr>
          <w:p w14:paraId="760548C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8.967,20 </w:t>
            </w:r>
          </w:p>
        </w:tc>
        <w:tc>
          <w:tcPr>
            <w:tcW w:w="1414" w:type="dxa"/>
            <w:tcBorders>
              <w:top w:val="nil"/>
              <w:left w:val="nil"/>
              <w:bottom w:val="single" w:sz="4" w:space="0" w:color="auto"/>
              <w:right w:val="single" w:sz="4" w:space="0" w:color="auto"/>
            </w:tcBorders>
            <w:shd w:val="clear" w:color="auto" w:fill="auto"/>
            <w:noWrap/>
            <w:vAlign w:val="bottom"/>
            <w:hideMark/>
          </w:tcPr>
          <w:p w14:paraId="43C72A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4AA440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1A3A606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BB2331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DE7959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8628D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7D3E6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734AA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3886</w:t>
            </w:r>
          </w:p>
        </w:tc>
        <w:tc>
          <w:tcPr>
            <w:tcW w:w="953" w:type="dxa"/>
            <w:tcBorders>
              <w:top w:val="nil"/>
              <w:left w:val="nil"/>
              <w:bottom w:val="single" w:sz="4" w:space="0" w:color="auto"/>
              <w:right w:val="single" w:sz="4" w:space="0" w:color="auto"/>
            </w:tcBorders>
            <w:shd w:val="clear" w:color="auto" w:fill="auto"/>
            <w:noWrap/>
            <w:vAlign w:val="bottom"/>
            <w:hideMark/>
          </w:tcPr>
          <w:p w14:paraId="1A7D99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29/11/2021</w:t>
            </w:r>
          </w:p>
        </w:tc>
        <w:tc>
          <w:tcPr>
            <w:tcW w:w="559" w:type="dxa"/>
            <w:tcBorders>
              <w:top w:val="nil"/>
              <w:left w:val="nil"/>
              <w:bottom w:val="single" w:sz="4" w:space="0" w:color="auto"/>
              <w:right w:val="single" w:sz="4" w:space="0" w:color="auto"/>
            </w:tcBorders>
            <w:shd w:val="clear" w:color="auto" w:fill="auto"/>
            <w:noWrap/>
            <w:hideMark/>
          </w:tcPr>
          <w:p w14:paraId="5F64D2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13.521,00 </w:t>
            </w:r>
          </w:p>
        </w:tc>
        <w:tc>
          <w:tcPr>
            <w:tcW w:w="1414" w:type="dxa"/>
            <w:tcBorders>
              <w:top w:val="nil"/>
              <w:left w:val="nil"/>
              <w:bottom w:val="single" w:sz="4" w:space="0" w:color="auto"/>
              <w:right w:val="single" w:sz="4" w:space="0" w:color="auto"/>
            </w:tcBorders>
            <w:shd w:val="clear" w:color="auto" w:fill="auto"/>
            <w:noWrap/>
            <w:vAlign w:val="bottom"/>
            <w:hideMark/>
          </w:tcPr>
          <w:p w14:paraId="39E77A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ROQUE KREMER MATERIAIS DE CONSTRUCAO EIRELI</w:t>
            </w:r>
          </w:p>
        </w:tc>
        <w:tc>
          <w:tcPr>
            <w:tcW w:w="731" w:type="dxa"/>
            <w:tcBorders>
              <w:top w:val="nil"/>
              <w:left w:val="nil"/>
              <w:bottom w:val="single" w:sz="4" w:space="0" w:color="auto"/>
              <w:right w:val="single" w:sz="4" w:space="0" w:color="auto"/>
            </w:tcBorders>
            <w:shd w:val="clear" w:color="000000" w:fill="FFFFFF"/>
            <w:vAlign w:val="center"/>
            <w:hideMark/>
          </w:tcPr>
          <w:p w14:paraId="004501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30.121.585/0001-69</w:t>
            </w:r>
          </w:p>
        </w:tc>
        <w:tc>
          <w:tcPr>
            <w:tcW w:w="1740" w:type="dxa"/>
            <w:tcBorders>
              <w:top w:val="nil"/>
              <w:left w:val="nil"/>
              <w:bottom w:val="single" w:sz="4" w:space="0" w:color="auto"/>
              <w:right w:val="single" w:sz="4" w:space="0" w:color="auto"/>
            </w:tcBorders>
            <w:shd w:val="clear" w:color="auto" w:fill="auto"/>
            <w:noWrap/>
            <w:vAlign w:val="bottom"/>
            <w:hideMark/>
          </w:tcPr>
          <w:p w14:paraId="7265EFE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07F8751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E5FA3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6100F5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128312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DF35F4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6218</w:t>
            </w:r>
          </w:p>
        </w:tc>
        <w:tc>
          <w:tcPr>
            <w:tcW w:w="953" w:type="dxa"/>
            <w:tcBorders>
              <w:top w:val="nil"/>
              <w:left w:val="nil"/>
              <w:bottom w:val="single" w:sz="4" w:space="0" w:color="auto"/>
              <w:right w:val="single" w:sz="4" w:space="0" w:color="auto"/>
            </w:tcBorders>
            <w:shd w:val="clear" w:color="auto" w:fill="auto"/>
            <w:noWrap/>
            <w:vAlign w:val="bottom"/>
            <w:hideMark/>
          </w:tcPr>
          <w:p w14:paraId="2C9A9E5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42B8C24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9.093,60 </w:t>
            </w:r>
          </w:p>
        </w:tc>
        <w:tc>
          <w:tcPr>
            <w:tcW w:w="1414" w:type="dxa"/>
            <w:tcBorders>
              <w:top w:val="nil"/>
              <w:left w:val="nil"/>
              <w:bottom w:val="single" w:sz="4" w:space="0" w:color="auto"/>
              <w:right w:val="single" w:sz="4" w:space="0" w:color="auto"/>
            </w:tcBorders>
            <w:shd w:val="clear" w:color="auto" w:fill="auto"/>
            <w:noWrap/>
            <w:vAlign w:val="bottom"/>
            <w:hideMark/>
          </w:tcPr>
          <w:p w14:paraId="4501D56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000000" w:fill="FFFFFF"/>
            <w:vAlign w:val="center"/>
            <w:hideMark/>
          </w:tcPr>
          <w:p w14:paraId="72642E9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24.860.075/0001-00</w:t>
            </w:r>
          </w:p>
        </w:tc>
        <w:tc>
          <w:tcPr>
            <w:tcW w:w="1740" w:type="dxa"/>
            <w:tcBorders>
              <w:top w:val="nil"/>
              <w:left w:val="nil"/>
              <w:bottom w:val="single" w:sz="4" w:space="0" w:color="auto"/>
              <w:right w:val="single" w:sz="4" w:space="0" w:color="auto"/>
            </w:tcBorders>
            <w:shd w:val="clear" w:color="auto" w:fill="auto"/>
            <w:noWrap/>
            <w:vAlign w:val="bottom"/>
            <w:hideMark/>
          </w:tcPr>
          <w:p w14:paraId="085D8D0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04D7EF3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1B130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597BDB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956D0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288C9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7210</w:t>
            </w:r>
          </w:p>
        </w:tc>
        <w:tc>
          <w:tcPr>
            <w:tcW w:w="953" w:type="dxa"/>
            <w:tcBorders>
              <w:top w:val="nil"/>
              <w:left w:val="nil"/>
              <w:bottom w:val="single" w:sz="4" w:space="0" w:color="auto"/>
              <w:right w:val="single" w:sz="4" w:space="0" w:color="auto"/>
            </w:tcBorders>
            <w:shd w:val="clear" w:color="auto" w:fill="auto"/>
            <w:noWrap/>
            <w:vAlign w:val="bottom"/>
            <w:hideMark/>
          </w:tcPr>
          <w:p w14:paraId="34B3F7B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7732698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1.980,00 </w:t>
            </w:r>
          </w:p>
        </w:tc>
        <w:tc>
          <w:tcPr>
            <w:tcW w:w="1414" w:type="dxa"/>
            <w:tcBorders>
              <w:top w:val="nil"/>
              <w:left w:val="nil"/>
              <w:bottom w:val="single" w:sz="4" w:space="0" w:color="auto"/>
              <w:right w:val="single" w:sz="4" w:space="0" w:color="auto"/>
            </w:tcBorders>
            <w:shd w:val="clear" w:color="auto" w:fill="auto"/>
            <w:noWrap/>
            <w:vAlign w:val="bottom"/>
            <w:hideMark/>
          </w:tcPr>
          <w:p w14:paraId="6406BE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SCHMITT PRE-MOLDADOS LTDA</w:t>
            </w:r>
          </w:p>
        </w:tc>
        <w:tc>
          <w:tcPr>
            <w:tcW w:w="731" w:type="dxa"/>
            <w:tcBorders>
              <w:top w:val="nil"/>
              <w:left w:val="nil"/>
              <w:bottom w:val="single" w:sz="4" w:space="0" w:color="auto"/>
              <w:right w:val="single" w:sz="4" w:space="0" w:color="auto"/>
            </w:tcBorders>
            <w:shd w:val="clear" w:color="auto" w:fill="auto"/>
            <w:noWrap/>
            <w:vAlign w:val="bottom"/>
            <w:hideMark/>
          </w:tcPr>
          <w:p w14:paraId="71C619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08.182.972/0001-56</w:t>
            </w:r>
          </w:p>
        </w:tc>
        <w:tc>
          <w:tcPr>
            <w:tcW w:w="1740" w:type="dxa"/>
            <w:tcBorders>
              <w:top w:val="nil"/>
              <w:left w:val="nil"/>
              <w:bottom w:val="single" w:sz="4" w:space="0" w:color="auto"/>
              <w:right w:val="single" w:sz="4" w:space="0" w:color="auto"/>
            </w:tcBorders>
            <w:shd w:val="clear" w:color="auto" w:fill="auto"/>
            <w:noWrap/>
            <w:vAlign w:val="bottom"/>
            <w:hideMark/>
          </w:tcPr>
          <w:p w14:paraId="57D7976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BLOCOS </w:t>
            </w:r>
          </w:p>
        </w:tc>
      </w:tr>
      <w:tr w:rsidR="00BE18A3" w:rsidRPr="00BE18A3" w14:paraId="19F2547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B00A5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2CEE41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611B1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FCFB53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295</w:t>
            </w:r>
          </w:p>
        </w:tc>
        <w:tc>
          <w:tcPr>
            <w:tcW w:w="953" w:type="dxa"/>
            <w:tcBorders>
              <w:top w:val="nil"/>
              <w:left w:val="nil"/>
              <w:bottom w:val="single" w:sz="4" w:space="0" w:color="auto"/>
              <w:right w:val="single" w:sz="4" w:space="0" w:color="auto"/>
            </w:tcBorders>
            <w:shd w:val="clear" w:color="auto" w:fill="auto"/>
            <w:noWrap/>
            <w:vAlign w:val="bottom"/>
            <w:hideMark/>
          </w:tcPr>
          <w:p w14:paraId="2E675E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4E97158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15221E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58FDFBF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2B878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E8715B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09FD81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F30AE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9A0C3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76F34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391</w:t>
            </w:r>
          </w:p>
        </w:tc>
        <w:tc>
          <w:tcPr>
            <w:tcW w:w="953" w:type="dxa"/>
            <w:tcBorders>
              <w:top w:val="nil"/>
              <w:left w:val="nil"/>
              <w:bottom w:val="single" w:sz="4" w:space="0" w:color="auto"/>
              <w:right w:val="single" w:sz="4" w:space="0" w:color="auto"/>
            </w:tcBorders>
            <w:shd w:val="clear" w:color="auto" w:fill="auto"/>
            <w:noWrap/>
            <w:vAlign w:val="bottom"/>
            <w:hideMark/>
          </w:tcPr>
          <w:p w14:paraId="504EFD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14/10/2021</w:t>
            </w:r>
          </w:p>
        </w:tc>
        <w:tc>
          <w:tcPr>
            <w:tcW w:w="559" w:type="dxa"/>
            <w:tcBorders>
              <w:top w:val="nil"/>
              <w:left w:val="nil"/>
              <w:bottom w:val="single" w:sz="4" w:space="0" w:color="auto"/>
              <w:right w:val="single" w:sz="4" w:space="0" w:color="auto"/>
            </w:tcBorders>
            <w:shd w:val="clear" w:color="auto" w:fill="auto"/>
            <w:noWrap/>
            <w:hideMark/>
          </w:tcPr>
          <w:p w14:paraId="014E02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28D35B4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F624F9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9946F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2AF004D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F57C8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5B9354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D3D24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DB128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256</w:t>
            </w:r>
          </w:p>
        </w:tc>
        <w:tc>
          <w:tcPr>
            <w:tcW w:w="953" w:type="dxa"/>
            <w:tcBorders>
              <w:top w:val="nil"/>
              <w:left w:val="nil"/>
              <w:bottom w:val="single" w:sz="4" w:space="0" w:color="auto"/>
              <w:right w:val="single" w:sz="4" w:space="0" w:color="auto"/>
            </w:tcBorders>
            <w:shd w:val="clear" w:color="auto" w:fill="auto"/>
            <w:noWrap/>
            <w:vAlign w:val="bottom"/>
            <w:hideMark/>
          </w:tcPr>
          <w:p w14:paraId="506864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4FF263E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20EE70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7657115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54108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3CCB7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4F7A7D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BEED23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403BC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E7109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967</w:t>
            </w:r>
          </w:p>
        </w:tc>
        <w:tc>
          <w:tcPr>
            <w:tcW w:w="953" w:type="dxa"/>
            <w:tcBorders>
              <w:top w:val="nil"/>
              <w:left w:val="nil"/>
              <w:bottom w:val="single" w:sz="4" w:space="0" w:color="auto"/>
              <w:right w:val="single" w:sz="4" w:space="0" w:color="auto"/>
            </w:tcBorders>
            <w:shd w:val="clear" w:color="auto" w:fill="auto"/>
            <w:noWrap/>
            <w:vAlign w:val="bottom"/>
            <w:hideMark/>
          </w:tcPr>
          <w:p w14:paraId="4192F5E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03/01/2022</w:t>
            </w:r>
          </w:p>
        </w:tc>
        <w:tc>
          <w:tcPr>
            <w:tcW w:w="559" w:type="dxa"/>
            <w:tcBorders>
              <w:top w:val="nil"/>
              <w:left w:val="nil"/>
              <w:bottom w:val="single" w:sz="4" w:space="0" w:color="auto"/>
              <w:right w:val="single" w:sz="4" w:space="0" w:color="auto"/>
            </w:tcBorders>
            <w:shd w:val="clear" w:color="auto" w:fill="auto"/>
            <w:noWrap/>
            <w:hideMark/>
          </w:tcPr>
          <w:p w14:paraId="3DF0DB1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12.501,00 </w:t>
            </w:r>
          </w:p>
        </w:tc>
        <w:tc>
          <w:tcPr>
            <w:tcW w:w="1414" w:type="dxa"/>
            <w:tcBorders>
              <w:top w:val="nil"/>
              <w:left w:val="nil"/>
              <w:bottom w:val="single" w:sz="4" w:space="0" w:color="auto"/>
              <w:right w:val="single" w:sz="4" w:space="0" w:color="auto"/>
            </w:tcBorders>
            <w:shd w:val="clear" w:color="auto" w:fill="auto"/>
            <w:noWrap/>
            <w:vAlign w:val="bottom"/>
            <w:hideMark/>
          </w:tcPr>
          <w:p w14:paraId="5C10D2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RF MADEIRAS LTDA</w:t>
            </w:r>
          </w:p>
        </w:tc>
        <w:tc>
          <w:tcPr>
            <w:tcW w:w="731" w:type="dxa"/>
            <w:tcBorders>
              <w:top w:val="nil"/>
              <w:left w:val="nil"/>
              <w:bottom w:val="single" w:sz="4" w:space="0" w:color="auto"/>
              <w:right w:val="single" w:sz="4" w:space="0" w:color="auto"/>
            </w:tcBorders>
            <w:shd w:val="clear" w:color="auto" w:fill="auto"/>
            <w:noWrap/>
            <w:vAlign w:val="bottom"/>
            <w:hideMark/>
          </w:tcPr>
          <w:p w14:paraId="0C6747B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16.704.981/0001-98</w:t>
            </w:r>
          </w:p>
        </w:tc>
        <w:tc>
          <w:tcPr>
            <w:tcW w:w="1740" w:type="dxa"/>
            <w:tcBorders>
              <w:top w:val="nil"/>
              <w:left w:val="nil"/>
              <w:bottom w:val="single" w:sz="4" w:space="0" w:color="auto"/>
              <w:right w:val="single" w:sz="4" w:space="0" w:color="auto"/>
            </w:tcBorders>
            <w:shd w:val="clear" w:color="auto" w:fill="auto"/>
            <w:noWrap/>
            <w:vAlign w:val="bottom"/>
            <w:hideMark/>
          </w:tcPr>
          <w:p w14:paraId="7138316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MADEIRA DE PINUS</w:t>
            </w:r>
          </w:p>
        </w:tc>
      </w:tr>
      <w:tr w:rsidR="00BE18A3" w:rsidRPr="00BE18A3" w14:paraId="2EFA0FB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F9D1D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9921DB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58A98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1026D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169</w:t>
            </w:r>
          </w:p>
        </w:tc>
        <w:tc>
          <w:tcPr>
            <w:tcW w:w="953" w:type="dxa"/>
            <w:tcBorders>
              <w:top w:val="nil"/>
              <w:left w:val="nil"/>
              <w:bottom w:val="single" w:sz="4" w:space="0" w:color="auto"/>
              <w:right w:val="single" w:sz="4" w:space="0" w:color="auto"/>
            </w:tcBorders>
            <w:shd w:val="clear" w:color="auto" w:fill="auto"/>
            <w:noWrap/>
            <w:vAlign w:val="bottom"/>
            <w:hideMark/>
          </w:tcPr>
          <w:p w14:paraId="752B42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17A363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3.500,00 </w:t>
            </w:r>
          </w:p>
        </w:tc>
        <w:tc>
          <w:tcPr>
            <w:tcW w:w="1414" w:type="dxa"/>
            <w:tcBorders>
              <w:top w:val="nil"/>
              <w:left w:val="nil"/>
              <w:bottom w:val="single" w:sz="4" w:space="0" w:color="auto"/>
              <w:right w:val="single" w:sz="4" w:space="0" w:color="auto"/>
            </w:tcBorders>
            <w:shd w:val="clear" w:color="auto" w:fill="auto"/>
            <w:noWrap/>
            <w:vAlign w:val="bottom"/>
            <w:hideMark/>
          </w:tcPr>
          <w:p w14:paraId="72280D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05AC06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37BC9D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677038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A39F9E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D3520F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A3F26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A1F8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144</w:t>
            </w:r>
          </w:p>
        </w:tc>
        <w:tc>
          <w:tcPr>
            <w:tcW w:w="953" w:type="dxa"/>
            <w:tcBorders>
              <w:top w:val="nil"/>
              <w:left w:val="nil"/>
              <w:bottom w:val="single" w:sz="4" w:space="0" w:color="auto"/>
              <w:right w:val="single" w:sz="4" w:space="0" w:color="auto"/>
            </w:tcBorders>
            <w:shd w:val="clear" w:color="auto" w:fill="auto"/>
            <w:noWrap/>
            <w:vAlign w:val="bottom"/>
            <w:hideMark/>
          </w:tcPr>
          <w:p w14:paraId="47D9C8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8F6074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2.880,00 </w:t>
            </w:r>
          </w:p>
        </w:tc>
        <w:tc>
          <w:tcPr>
            <w:tcW w:w="1414" w:type="dxa"/>
            <w:tcBorders>
              <w:top w:val="nil"/>
              <w:left w:val="nil"/>
              <w:bottom w:val="single" w:sz="4" w:space="0" w:color="auto"/>
              <w:right w:val="single" w:sz="4" w:space="0" w:color="auto"/>
            </w:tcBorders>
            <w:shd w:val="clear" w:color="auto" w:fill="auto"/>
            <w:noWrap/>
            <w:vAlign w:val="bottom"/>
            <w:hideMark/>
          </w:tcPr>
          <w:p w14:paraId="6181C66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4AA4F2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50546B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60C8367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ECED6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011E1B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90BF7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B23C0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272</w:t>
            </w:r>
          </w:p>
        </w:tc>
        <w:tc>
          <w:tcPr>
            <w:tcW w:w="953" w:type="dxa"/>
            <w:tcBorders>
              <w:top w:val="nil"/>
              <w:left w:val="nil"/>
              <w:bottom w:val="single" w:sz="4" w:space="0" w:color="auto"/>
              <w:right w:val="single" w:sz="4" w:space="0" w:color="auto"/>
            </w:tcBorders>
            <w:shd w:val="clear" w:color="auto" w:fill="auto"/>
            <w:noWrap/>
            <w:vAlign w:val="bottom"/>
            <w:hideMark/>
          </w:tcPr>
          <w:p w14:paraId="75A35D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1734A78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2.363,52 </w:t>
            </w:r>
          </w:p>
        </w:tc>
        <w:tc>
          <w:tcPr>
            <w:tcW w:w="1414" w:type="dxa"/>
            <w:tcBorders>
              <w:top w:val="nil"/>
              <w:left w:val="nil"/>
              <w:bottom w:val="single" w:sz="4" w:space="0" w:color="auto"/>
              <w:right w:val="single" w:sz="4" w:space="0" w:color="auto"/>
            </w:tcBorders>
            <w:shd w:val="clear" w:color="auto" w:fill="auto"/>
            <w:noWrap/>
            <w:vAlign w:val="bottom"/>
            <w:hideMark/>
          </w:tcPr>
          <w:p w14:paraId="5A0B42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PAULO ROBERTO TRISTAO</w:t>
            </w:r>
          </w:p>
        </w:tc>
        <w:tc>
          <w:tcPr>
            <w:tcW w:w="731" w:type="dxa"/>
            <w:tcBorders>
              <w:top w:val="nil"/>
              <w:left w:val="nil"/>
              <w:bottom w:val="single" w:sz="4" w:space="0" w:color="auto"/>
              <w:right w:val="single" w:sz="4" w:space="0" w:color="auto"/>
            </w:tcBorders>
            <w:shd w:val="clear" w:color="000000" w:fill="FFFFFF"/>
            <w:vAlign w:val="center"/>
            <w:hideMark/>
          </w:tcPr>
          <w:p w14:paraId="7CEFEC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33.004.361/0001-65</w:t>
            </w:r>
          </w:p>
        </w:tc>
        <w:tc>
          <w:tcPr>
            <w:tcW w:w="1740" w:type="dxa"/>
            <w:tcBorders>
              <w:top w:val="nil"/>
              <w:left w:val="nil"/>
              <w:bottom w:val="single" w:sz="4" w:space="0" w:color="auto"/>
              <w:right w:val="single" w:sz="4" w:space="0" w:color="auto"/>
            </w:tcBorders>
            <w:shd w:val="clear" w:color="auto" w:fill="auto"/>
            <w:noWrap/>
            <w:vAlign w:val="bottom"/>
            <w:hideMark/>
          </w:tcPr>
          <w:p w14:paraId="1B3F270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 DE PINTURA</w:t>
            </w:r>
          </w:p>
        </w:tc>
      </w:tr>
      <w:tr w:rsidR="00BE18A3" w:rsidRPr="00BE18A3" w14:paraId="2E1BB8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BDD682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7F1E84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669B2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MELCHIORETTO SANDRI </w:t>
            </w:r>
            <w:r w:rsidRPr="0014148D">
              <w:rPr>
                <w:rFonts w:ascii="Ebrima" w:hAnsi="Ebrima" w:cs="Calibri Light"/>
                <w:color w:val="1D2228"/>
                <w:sz w:val="18"/>
                <w:szCs w:val="18"/>
              </w:rPr>
              <w:lastRenderedPageBreak/>
              <w:t>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FE2917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508</w:t>
            </w:r>
          </w:p>
        </w:tc>
        <w:tc>
          <w:tcPr>
            <w:tcW w:w="953" w:type="dxa"/>
            <w:tcBorders>
              <w:top w:val="nil"/>
              <w:left w:val="nil"/>
              <w:bottom w:val="single" w:sz="4" w:space="0" w:color="auto"/>
              <w:right w:val="single" w:sz="4" w:space="0" w:color="auto"/>
            </w:tcBorders>
            <w:shd w:val="clear" w:color="auto" w:fill="auto"/>
            <w:noWrap/>
            <w:vAlign w:val="bottom"/>
            <w:hideMark/>
          </w:tcPr>
          <w:p w14:paraId="61F2A1D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02/02/2022</w:t>
            </w:r>
          </w:p>
        </w:tc>
        <w:tc>
          <w:tcPr>
            <w:tcW w:w="559" w:type="dxa"/>
            <w:tcBorders>
              <w:top w:val="nil"/>
              <w:left w:val="nil"/>
              <w:bottom w:val="single" w:sz="4" w:space="0" w:color="auto"/>
              <w:right w:val="single" w:sz="4" w:space="0" w:color="auto"/>
            </w:tcBorders>
            <w:shd w:val="clear" w:color="auto" w:fill="auto"/>
            <w:noWrap/>
            <w:hideMark/>
          </w:tcPr>
          <w:p w14:paraId="3438D1B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3.117,00 </w:t>
            </w:r>
          </w:p>
        </w:tc>
        <w:tc>
          <w:tcPr>
            <w:tcW w:w="1414" w:type="dxa"/>
            <w:tcBorders>
              <w:top w:val="nil"/>
              <w:left w:val="nil"/>
              <w:bottom w:val="single" w:sz="4" w:space="0" w:color="auto"/>
              <w:right w:val="single" w:sz="4" w:space="0" w:color="auto"/>
            </w:tcBorders>
            <w:shd w:val="clear" w:color="auto" w:fill="auto"/>
            <w:noWrap/>
            <w:vAlign w:val="bottom"/>
            <w:hideMark/>
          </w:tcPr>
          <w:p w14:paraId="02D2FE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MAYCON JONES NUNES DA SILVA</w:t>
            </w:r>
          </w:p>
        </w:tc>
        <w:tc>
          <w:tcPr>
            <w:tcW w:w="731" w:type="dxa"/>
            <w:tcBorders>
              <w:top w:val="nil"/>
              <w:left w:val="nil"/>
              <w:bottom w:val="single" w:sz="4" w:space="0" w:color="auto"/>
              <w:right w:val="single" w:sz="4" w:space="0" w:color="auto"/>
            </w:tcBorders>
            <w:shd w:val="clear" w:color="000000" w:fill="FFFFFF"/>
            <w:vAlign w:val="center"/>
            <w:hideMark/>
          </w:tcPr>
          <w:p w14:paraId="737863D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24.397.921/0001-06</w:t>
            </w:r>
          </w:p>
        </w:tc>
        <w:tc>
          <w:tcPr>
            <w:tcW w:w="1740" w:type="dxa"/>
            <w:tcBorders>
              <w:top w:val="nil"/>
              <w:left w:val="nil"/>
              <w:bottom w:val="single" w:sz="4" w:space="0" w:color="auto"/>
              <w:right w:val="single" w:sz="4" w:space="0" w:color="auto"/>
            </w:tcBorders>
            <w:shd w:val="clear" w:color="auto" w:fill="auto"/>
            <w:noWrap/>
            <w:vAlign w:val="bottom"/>
            <w:hideMark/>
          </w:tcPr>
          <w:p w14:paraId="6C9BBFD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MANUTENÇÃO ELETRICA</w:t>
            </w:r>
          </w:p>
        </w:tc>
      </w:tr>
      <w:tr w:rsidR="00BE18A3" w:rsidRPr="00BE18A3" w14:paraId="02C7902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89444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B0A7D7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C7C76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DDA19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604</w:t>
            </w:r>
          </w:p>
        </w:tc>
        <w:tc>
          <w:tcPr>
            <w:tcW w:w="953" w:type="dxa"/>
            <w:tcBorders>
              <w:top w:val="nil"/>
              <w:left w:val="nil"/>
              <w:bottom w:val="single" w:sz="4" w:space="0" w:color="auto"/>
              <w:right w:val="single" w:sz="4" w:space="0" w:color="auto"/>
            </w:tcBorders>
            <w:shd w:val="clear" w:color="auto" w:fill="auto"/>
            <w:noWrap/>
            <w:vAlign w:val="bottom"/>
            <w:hideMark/>
          </w:tcPr>
          <w:p w14:paraId="530ACB1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28/01/2022</w:t>
            </w:r>
          </w:p>
        </w:tc>
        <w:tc>
          <w:tcPr>
            <w:tcW w:w="559" w:type="dxa"/>
            <w:tcBorders>
              <w:top w:val="nil"/>
              <w:left w:val="nil"/>
              <w:bottom w:val="single" w:sz="4" w:space="0" w:color="auto"/>
              <w:right w:val="single" w:sz="4" w:space="0" w:color="auto"/>
            </w:tcBorders>
            <w:shd w:val="clear" w:color="auto" w:fill="auto"/>
            <w:noWrap/>
            <w:hideMark/>
          </w:tcPr>
          <w:p w14:paraId="601EED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15.940,00 </w:t>
            </w:r>
          </w:p>
        </w:tc>
        <w:tc>
          <w:tcPr>
            <w:tcW w:w="1414" w:type="dxa"/>
            <w:tcBorders>
              <w:top w:val="nil"/>
              <w:left w:val="nil"/>
              <w:bottom w:val="single" w:sz="4" w:space="0" w:color="auto"/>
              <w:right w:val="single" w:sz="4" w:space="0" w:color="auto"/>
            </w:tcBorders>
            <w:shd w:val="clear" w:color="auto" w:fill="auto"/>
            <w:noWrap/>
            <w:vAlign w:val="bottom"/>
            <w:hideMark/>
          </w:tcPr>
          <w:p w14:paraId="1D8388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5A199B2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2362078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BBD610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CF1CD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376124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3A8377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76391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w:t>
            </w:r>
          </w:p>
        </w:tc>
        <w:tc>
          <w:tcPr>
            <w:tcW w:w="953" w:type="dxa"/>
            <w:tcBorders>
              <w:top w:val="nil"/>
              <w:left w:val="nil"/>
              <w:bottom w:val="single" w:sz="4" w:space="0" w:color="auto"/>
              <w:right w:val="single" w:sz="4" w:space="0" w:color="auto"/>
            </w:tcBorders>
            <w:shd w:val="clear" w:color="auto" w:fill="auto"/>
            <w:noWrap/>
            <w:vAlign w:val="bottom"/>
            <w:hideMark/>
          </w:tcPr>
          <w:p w14:paraId="71BF0B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03/08/2021</w:t>
            </w:r>
          </w:p>
        </w:tc>
        <w:tc>
          <w:tcPr>
            <w:tcW w:w="559" w:type="dxa"/>
            <w:tcBorders>
              <w:top w:val="nil"/>
              <w:left w:val="nil"/>
              <w:bottom w:val="single" w:sz="4" w:space="0" w:color="auto"/>
              <w:right w:val="single" w:sz="4" w:space="0" w:color="auto"/>
            </w:tcBorders>
            <w:shd w:val="clear" w:color="auto" w:fill="auto"/>
            <w:noWrap/>
            <w:hideMark/>
          </w:tcPr>
          <w:p w14:paraId="4921D3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2.040,00 </w:t>
            </w:r>
          </w:p>
        </w:tc>
        <w:tc>
          <w:tcPr>
            <w:tcW w:w="1414" w:type="dxa"/>
            <w:tcBorders>
              <w:top w:val="nil"/>
              <w:left w:val="nil"/>
              <w:bottom w:val="single" w:sz="4" w:space="0" w:color="auto"/>
              <w:right w:val="single" w:sz="4" w:space="0" w:color="auto"/>
            </w:tcBorders>
            <w:shd w:val="clear" w:color="auto" w:fill="auto"/>
            <w:noWrap/>
            <w:vAlign w:val="bottom"/>
            <w:hideMark/>
          </w:tcPr>
          <w:p w14:paraId="31AD75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6827C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6DD1D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5130D5A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B40A31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9BC5BE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A1E84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CE56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3897</w:t>
            </w:r>
          </w:p>
        </w:tc>
        <w:tc>
          <w:tcPr>
            <w:tcW w:w="953" w:type="dxa"/>
            <w:tcBorders>
              <w:top w:val="nil"/>
              <w:left w:val="nil"/>
              <w:bottom w:val="single" w:sz="4" w:space="0" w:color="auto"/>
              <w:right w:val="single" w:sz="4" w:space="0" w:color="auto"/>
            </w:tcBorders>
            <w:shd w:val="clear" w:color="auto" w:fill="auto"/>
            <w:noWrap/>
            <w:vAlign w:val="bottom"/>
            <w:hideMark/>
          </w:tcPr>
          <w:p w14:paraId="09C72C7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3902074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3.492,00 </w:t>
            </w:r>
          </w:p>
        </w:tc>
        <w:tc>
          <w:tcPr>
            <w:tcW w:w="1414" w:type="dxa"/>
            <w:tcBorders>
              <w:top w:val="nil"/>
              <w:left w:val="nil"/>
              <w:bottom w:val="single" w:sz="4" w:space="0" w:color="auto"/>
              <w:right w:val="single" w:sz="4" w:space="0" w:color="auto"/>
            </w:tcBorders>
            <w:shd w:val="clear" w:color="auto" w:fill="auto"/>
            <w:noWrap/>
            <w:vAlign w:val="bottom"/>
            <w:hideMark/>
          </w:tcPr>
          <w:p w14:paraId="1DDF24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ROQUE KREMER MATERIAIS DE CONSTRUCAO EIRELI</w:t>
            </w:r>
          </w:p>
        </w:tc>
        <w:tc>
          <w:tcPr>
            <w:tcW w:w="731" w:type="dxa"/>
            <w:tcBorders>
              <w:top w:val="nil"/>
              <w:left w:val="nil"/>
              <w:bottom w:val="single" w:sz="4" w:space="0" w:color="auto"/>
              <w:right w:val="single" w:sz="4" w:space="0" w:color="auto"/>
            </w:tcBorders>
            <w:shd w:val="clear" w:color="auto" w:fill="auto"/>
            <w:noWrap/>
            <w:vAlign w:val="bottom"/>
            <w:hideMark/>
          </w:tcPr>
          <w:p w14:paraId="1475576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30.121.585/0001-69</w:t>
            </w:r>
          </w:p>
        </w:tc>
        <w:tc>
          <w:tcPr>
            <w:tcW w:w="1740" w:type="dxa"/>
            <w:tcBorders>
              <w:top w:val="nil"/>
              <w:left w:val="nil"/>
              <w:bottom w:val="single" w:sz="4" w:space="0" w:color="auto"/>
              <w:right w:val="single" w:sz="4" w:space="0" w:color="auto"/>
            </w:tcBorders>
            <w:shd w:val="clear" w:color="auto" w:fill="auto"/>
            <w:noWrap/>
            <w:vAlign w:val="bottom"/>
            <w:hideMark/>
          </w:tcPr>
          <w:p w14:paraId="74A74C8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 TRATADO</w:t>
            </w:r>
          </w:p>
        </w:tc>
      </w:tr>
      <w:tr w:rsidR="00BE18A3" w:rsidRPr="00BE18A3" w14:paraId="0EA8598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98046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9231A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2CB1C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4FE2C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5759</w:t>
            </w:r>
          </w:p>
        </w:tc>
        <w:tc>
          <w:tcPr>
            <w:tcW w:w="953" w:type="dxa"/>
            <w:tcBorders>
              <w:top w:val="nil"/>
              <w:left w:val="nil"/>
              <w:bottom w:val="single" w:sz="4" w:space="0" w:color="auto"/>
              <w:right w:val="single" w:sz="4" w:space="0" w:color="auto"/>
            </w:tcBorders>
            <w:shd w:val="clear" w:color="auto" w:fill="auto"/>
            <w:noWrap/>
            <w:vAlign w:val="bottom"/>
            <w:hideMark/>
          </w:tcPr>
          <w:p w14:paraId="25F5786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551A0F9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3.240,00 </w:t>
            </w:r>
          </w:p>
        </w:tc>
        <w:tc>
          <w:tcPr>
            <w:tcW w:w="1414" w:type="dxa"/>
            <w:tcBorders>
              <w:top w:val="nil"/>
              <w:left w:val="nil"/>
              <w:bottom w:val="single" w:sz="4" w:space="0" w:color="auto"/>
              <w:right w:val="single" w:sz="4" w:space="0" w:color="auto"/>
            </w:tcBorders>
            <w:shd w:val="clear" w:color="auto" w:fill="auto"/>
            <w:noWrap/>
            <w:vAlign w:val="bottom"/>
            <w:hideMark/>
          </w:tcPr>
          <w:p w14:paraId="63D508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POSTES ROMA LTDA</w:t>
            </w:r>
          </w:p>
        </w:tc>
        <w:tc>
          <w:tcPr>
            <w:tcW w:w="731" w:type="dxa"/>
            <w:tcBorders>
              <w:top w:val="nil"/>
              <w:left w:val="nil"/>
              <w:bottom w:val="single" w:sz="4" w:space="0" w:color="auto"/>
              <w:right w:val="single" w:sz="4" w:space="0" w:color="auto"/>
            </w:tcBorders>
            <w:shd w:val="clear" w:color="000000" w:fill="FFFFFF"/>
            <w:vAlign w:val="center"/>
            <w:hideMark/>
          </w:tcPr>
          <w:p w14:paraId="7EC028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12.114.326/0001-29</w:t>
            </w:r>
          </w:p>
        </w:tc>
        <w:tc>
          <w:tcPr>
            <w:tcW w:w="1740" w:type="dxa"/>
            <w:tcBorders>
              <w:top w:val="nil"/>
              <w:left w:val="nil"/>
              <w:bottom w:val="single" w:sz="4" w:space="0" w:color="auto"/>
              <w:right w:val="single" w:sz="4" w:space="0" w:color="auto"/>
            </w:tcBorders>
            <w:shd w:val="clear" w:color="auto" w:fill="auto"/>
            <w:noWrap/>
            <w:vAlign w:val="bottom"/>
            <w:hideMark/>
          </w:tcPr>
          <w:p w14:paraId="2CDF540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KIT POSTE</w:t>
            </w:r>
          </w:p>
        </w:tc>
      </w:tr>
      <w:tr w:rsidR="00BE18A3" w:rsidRPr="00BE18A3" w14:paraId="14C66B9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B80667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7E7C0D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0DCE6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58FD86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501</w:t>
            </w:r>
          </w:p>
        </w:tc>
        <w:tc>
          <w:tcPr>
            <w:tcW w:w="953" w:type="dxa"/>
            <w:tcBorders>
              <w:top w:val="nil"/>
              <w:left w:val="nil"/>
              <w:bottom w:val="single" w:sz="4" w:space="0" w:color="auto"/>
              <w:right w:val="single" w:sz="4" w:space="0" w:color="auto"/>
            </w:tcBorders>
            <w:shd w:val="clear" w:color="auto" w:fill="auto"/>
            <w:noWrap/>
            <w:vAlign w:val="bottom"/>
            <w:hideMark/>
          </w:tcPr>
          <w:p w14:paraId="3A6E10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07/01/2022</w:t>
            </w:r>
          </w:p>
        </w:tc>
        <w:tc>
          <w:tcPr>
            <w:tcW w:w="559" w:type="dxa"/>
            <w:tcBorders>
              <w:top w:val="nil"/>
              <w:left w:val="nil"/>
              <w:bottom w:val="single" w:sz="4" w:space="0" w:color="auto"/>
              <w:right w:val="single" w:sz="4" w:space="0" w:color="auto"/>
            </w:tcBorders>
            <w:shd w:val="clear" w:color="auto" w:fill="auto"/>
            <w:noWrap/>
            <w:hideMark/>
          </w:tcPr>
          <w:p w14:paraId="2B8E490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927,00 </w:t>
            </w:r>
          </w:p>
        </w:tc>
        <w:tc>
          <w:tcPr>
            <w:tcW w:w="1414" w:type="dxa"/>
            <w:tcBorders>
              <w:top w:val="nil"/>
              <w:left w:val="nil"/>
              <w:bottom w:val="single" w:sz="4" w:space="0" w:color="auto"/>
              <w:right w:val="single" w:sz="4" w:space="0" w:color="auto"/>
            </w:tcBorders>
            <w:shd w:val="clear" w:color="auto" w:fill="auto"/>
            <w:noWrap/>
            <w:vAlign w:val="bottom"/>
            <w:hideMark/>
          </w:tcPr>
          <w:p w14:paraId="0C951F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MAYCON JONES NUNES DA SILVA</w:t>
            </w:r>
          </w:p>
        </w:tc>
        <w:tc>
          <w:tcPr>
            <w:tcW w:w="731" w:type="dxa"/>
            <w:tcBorders>
              <w:top w:val="nil"/>
              <w:left w:val="nil"/>
              <w:bottom w:val="single" w:sz="4" w:space="0" w:color="auto"/>
              <w:right w:val="single" w:sz="4" w:space="0" w:color="auto"/>
            </w:tcBorders>
            <w:shd w:val="clear" w:color="000000" w:fill="FFFFFF"/>
            <w:vAlign w:val="center"/>
            <w:hideMark/>
          </w:tcPr>
          <w:p w14:paraId="4FE0E9A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24.397.921/0001-06</w:t>
            </w:r>
          </w:p>
        </w:tc>
        <w:tc>
          <w:tcPr>
            <w:tcW w:w="1740" w:type="dxa"/>
            <w:tcBorders>
              <w:top w:val="nil"/>
              <w:left w:val="nil"/>
              <w:bottom w:val="single" w:sz="4" w:space="0" w:color="auto"/>
              <w:right w:val="single" w:sz="4" w:space="0" w:color="auto"/>
            </w:tcBorders>
            <w:shd w:val="clear" w:color="auto" w:fill="auto"/>
            <w:noWrap/>
            <w:vAlign w:val="bottom"/>
            <w:hideMark/>
          </w:tcPr>
          <w:p w14:paraId="026FC43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MANUTENÇÃO ELETRICA</w:t>
            </w:r>
          </w:p>
        </w:tc>
      </w:tr>
      <w:tr w:rsidR="00BE18A3" w:rsidRPr="00BE18A3" w14:paraId="1A1DB28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B192C0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FBB330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BA0901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9C5B8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598</w:t>
            </w:r>
          </w:p>
        </w:tc>
        <w:tc>
          <w:tcPr>
            <w:tcW w:w="953" w:type="dxa"/>
            <w:tcBorders>
              <w:top w:val="nil"/>
              <w:left w:val="nil"/>
              <w:bottom w:val="single" w:sz="4" w:space="0" w:color="auto"/>
              <w:right w:val="single" w:sz="4" w:space="0" w:color="auto"/>
            </w:tcBorders>
            <w:shd w:val="clear" w:color="auto" w:fill="auto"/>
            <w:noWrap/>
            <w:vAlign w:val="bottom"/>
            <w:hideMark/>
          </w:tcPr>
          <w:p w14:paraId="513751B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5245C7B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5.100,00 </w:t>
            </w:r>
          </w:p>
        </w:tc>
        <w:tc>
          <w:tcPr>
            <w:tcW w:w="1414" w:type="dxa"/>
            <w:tcBorders>
              <w:top w:val="nil"/>
              <w:left w:val="nil"/>
              <w:bottom w:val="single" w:sz="4" w:space="0" w:color="auto"/>
              <w:right w:val="single" w:sz="4" w:space="0" w:color="auto"/>
            </w:tcBorders>
            <w:shd w:val="clear" w:color="auto" w:fill="auto"/>
            <w:noWrap/>
            <w:vAlign w:val="bottom"/>
            <w:hideMark/>
          </w:tcPr>
          <w:p w14:paraId="5A0CB9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35246A0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5103CEB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082BA0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0567E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12F45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D8F7A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46A94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173</w:t>
            </w:r>
          </w:p>
        </w:tc>
        <w:tc>
          <w:tcPr>
            <w:tcW w:w="953" w:type="dxa"/>
            <w:tcBorders>
              <w:top w:val="nil"/>
              <w:left w:val="nil"/>
              <w:bottom w:val="single" w:sz="4" w:space="0" w:color="auto"/>
              <w:right w:val="single" w:sz="4" w:space="0" w:color="auto"/>
            </w:tcBorders>
            <w:shd w:val="clear" w:color="auto" w:fill="auto"/>
            <w:noWrap/>
            <w:vAlign w:val="bottom"/>
            <w:hideMark/>
          </w:tcPr>
          <w:p w14:paraId="67E28C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29/01/2022</w:t>
            </w:r>
          </w:p>
        </w:tc>
        <w:tc>
          <w:tcPr>
            <w:tcW w:w="559" w:type="dxa"/>
            <w:tcBorders>
              <w:top w:val="nil"/>
              <w:left w:val="nil"/>
              <w:bottom w:val="single" w:sz="4" w:space="0" w:color="auto"/>
              <w:right w:val="single" w:sz="4" w:space="0" w:color="auto"/>
            </w:tcBorders>
            <w:shd w:val="clear" w:color="auto" w:fill="auto"/>
            <w:noWrap/>
            <w:hideMark/>
          </w:tcPr>
          <w:p w14:paraId="792B1AA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05AAB4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00CAAE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7A98BC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73595F9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227AF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7747AD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A9A60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F61D98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146</w:t>
            </w:r>
          </w:p>
        </w:tc>
        <w:tc>
          <w:tcPr>
            <w:tcW w:w="953" w:type="dxa"/>
            <w:tcBorders>
              <w:top w:val="nil"/>
              <w:left w:val="nil"/>
              <w:bottom w:val="single" w:sz="4" w:space="0" w:color="auto"/>
              <w:right w:val="single" w:sz="4" w:space="0" w:color="auto"/>
            </w:tcBorders>
            <w:shd w:val="clear" w:color="auto" w:fill="auto"/>
            <w:noWrap/>
            <w:vAlign w:val="bottom"/>
            <w:hideMark/>
          </w:tcPr>
          <w:p w14:paraId="57E328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24/01/2022</w:t>
            </w:r>
          </w:p>
        </w:tc>
        <w:tc>
          <w:tcPr>
            <w:tcW w:w="559" w:type="dxa"/>
            <w:tcBorders>
              <w:top w:val="nil"/>
              <w:left w:val="nil"/>
              <w:bottom w:val="single" w:sz="4" w:space="0" w:color="auto"/>
              <w:right w:val="single" w:sz="4" w:space="0" w:color="auto"/>
            </w:tcBorders>
            <w:shd w:val="clear" w:color="auto" w:fill="auto"/>
            <w:noWrap/>
            <w:hideMark/>
          </w:tcPr>
          <w:p w14:paraId="4085296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2.880,00 </w:t>
            </w:r>
          </w:p>
        </w:tc>
        <w:tc>
          <w:tcPr>
            <w:tcW w:w="1414" w:type="dxa"/>
            <w:tcBorders>
              <w:top w:val="nil"/>
              <w:left w:val="nil"/>
              <w:bottom w:val="single" w:sz="4" w:space="0" w:color="auto"/>
              <w:right w:val="single" w:sz="4" w:space="0" w:color="auto"/>
            </w:tcBorders>
            <w:shd w:val="clear" w:color="auto" w:fill="auto"/>
            <w:noWrap/>
            <w:vAlign w:val="bottom"/>
            <w:hideMark/>
          </w:tcPr>
          <w:p w14:paraId="4F935A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30665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0769727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FC899A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6B47F8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58CC13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3DC77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BE614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24277</w:t>
            </w:r>
          </w:p>
        </w:tc>
        <w:tc>
          <w:tcPr>
            <w:tcW w:w="953" w:type="dxa"/>
            <w:tcBorders>
              <w:top w:val="nil"/>
              <w:left w:val="nil"/>
              <w:bottom w:val="single" w:sz="4" w:space="0" w:color="auto"/>
              <w:right w:val="single" w:sz="4" w:space="0" w:color="auto"/>
            </w:tcBorders>
            <w:shd w:val="clear" w:color="auto" w:fill="auto"/>
            <w:noWrap/>
            <w:vAlign w:val="bottom"/>
            <w:hideMark/>
          </w:tcPr>
          <w:p w14:paraId="54ADA1D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242643B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960,00 </w:t>
            </w:r>
          </w:p>
        </w:tc>
        <w:tc>
          <w:tcPr>
            <w:tcW w:w="1414" w:type="dxa"/>
            <w:tcBorders>
              <w:top w:val="nil"/>
              <w:left w:val="nil"/>
              <w:bottom w:val="single" w:sz="4" w:space="0" w:color="auto"/>
              <w:right w:val="single" w:sz="4" w:space="0" w:color="auto"/>
            </w:tcBorders>
            <w:shd w:val="clear" w:color="auto" w:fill="auto"/>
            <w:noWrap/>
            <w:vAlign w:val="bottom"/>
            <w:hideMark/>
          </w:tcPr>
          <w:p w14:paraId="6B00AD6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N. S. INDUSTRIA DE PRE-MOLDADOS LTDA</w:t>
            </w:r>
          </w:p>
        </w:tc>
        <w:tc>
          <w:tcPr>
            <w:tcW w:w="731" w:type="dxa"/>
            <w:tcBorders>
              <w:top w:val="nil"/>
              <w:left w:val="nil"/>
              <w:bottom w:val="single" w:sz="4" w:space="0" w:color="auto"/>
              <w:right w:val="single" w:sz="4" w:space="0" w:color="auto"/>
            </w:tcBorders>
            <w:shd w:val="clear" w:color="000000" w:fill="FFFFFF"/>
            <w:vAlign w:val="center"/>
            <w:hideMark/>
          </w:tcPr>
          <w:p w14:paraId="140A28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07.242.564/0001-80</w:t>
            </w:r>
          </w:p>
        </w:tc>
        <w:tc>
          <w:tcPr>
            <w:tcW w:w="1740" w:type="dxa"/>
            <w:tcBorders>
              <w:top w:val="nil"/>
              <w:left w:val="nil"/>
              <w:bottom w:val="single" w:sz="4" w:space="0" w:color="auto"/>
              <w:right w:val="single" w:sz="4" w:space="0" w:color="auto"/>
            </w:tcBorders>
            <w:shd w:val="clear" w:color="auto" w:fill="auto"/>
            <w:noWrap/>
            <w:vAlign w:val="bottom"/>
            <w:hideMark/>
          </w:tcPr>
          <w:p w14:paraId="64C68AD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TUBO DE CONCRETO</w:t>
            </w:r>
          </w:p>
        </w:tc>
      </w:tr>
      <w:tr w:rsidR="00BE18A3" w:rsidRPr="00BE18A3" w14:paraId="79402F9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DBC06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160530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75D3D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F19E0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33820</w:t>
            </w:r>
          </w:p>
        </w:tc>
        <w:tc>
          <w:tcPr>
            <w:tcW w:w="953" w:type="dxa"/>
            <w:tcBorders>
              <w:top w:val="nil"/>
              <w:left w:val="nil"/>
              <w:bottom w:val="single" w:sz="4" w:space="0" w:color="auto"/>
              <w:right w:val="single" w:sz="4" w:space="0" w:color="auto"/>
            </w:tcBorders>
            <w:shd w:val="clear" w:color="auto" w:fill="auto"/>
            <w:noWrap/>
            <w:vAlign w:val="bottom"/>
            <w:hideMark/>
          </w:tcPr>
          <w:p w14:paraId="4EC983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23C8A6B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2.000,06 </w:t>
            </w:r>
          </w:p>
        </w:tc>
        <w:tc>
          <w:tcPr>
            <w:tcW w:w="1414" w:type="dxa"/>
            <w:tcBorders>
              <w:top w:val="nil"/>
              <w:left w:val="nil"/>
              <w:bottom w:val="single" w:sz="4" w:space="0" w:color="auto"/>
              <w:right w:val="single" w:sz="4" w:space="0" w:color="auto"/>
            </w:tcBorders>
            <w:shd w:val="clear" w:color="auto" w:fill="auto"/>
            <w:noWrap/>
            <w:vAlign w:val="bottom"/>
            <w:hideMark/>
          </w:tcPr>
          <w:p w14:paraId="63B19D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2FFF354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6CAB0DE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44D965E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E6F101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5C8566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1A6D1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7B69A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33822</w:t>
            </w:r>
          </w:p>
        </w:tc>
        <w:tc>
          <w:tcPr>
            <w:tcW w:w="953" w:type="dxa"/>
            <w:tcBorders>
              <w:top w:val="nil"/>
              <w:left w:val="nil"/>
              <w:bottom w:val="single" w:sz="4" w:space="0" w:color="auto"/>
              <w:right w:val="single" w:sz="4" w:space="0" w:color="auto"/>
            </w:tcBorders>
            <w:shd w:val="clear" w:color="auto" w:fill="auto"/>
            <w:noWrap/>
            <w:vAlign w:val="bottom"/>
            <w:hideMark/>
          </w:tcPr>
          <w:p w14:paraId="5362810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4FC472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2.647,49 </w:t>
            </w:r>
          </w:p>
        </w:tc>
        <w:tc>
          <w:tcPr>
            <w:tcW w:w="1414" w:type="dxa"/>
            <w:tcBorders>
              <w:top w:val="nil"/>
              <w:left w:val="nil"/>
              <w:bottom w:val="single" w:sz="4" w:space="0" w:color="auto"/>
              <w:right w:val="single" w:sz="4" w:space="0" w:color="auto"/>
            </w:tcBorders>
            <w:shd w:val="clear" w:color="auto" w:fill="auto"/>
            <w:noWrap/>
            <w:vAlign w:val="bottom"/>
            <w:hideMark/>
          </w:tcPr>
          <w:p w14:paraId="5D426E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589D801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2D482C5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1C7EFD4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3277B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CC73CB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2717FF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74608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33798</w:t>
            </w:r>
          </w:p>
        </w:tc>
        <w:tc>
          <w:tcPr>
            <w:tcW w:w="953" w:type="dxa"/>
            <w:tcBorders>
              <w:top w:val="nil"/>
              <w:left w:val="nil"/>
              <w:bottom w:val="single" w:sz="4" w:space="0" w:color="auto"/>
              <w:right w:val="single" w:sz="4" w:space="0" w:color="auto"/>
            </w:tcBorders>
            <w:shd w:val="clear" w:color="auto" w:fill="auto"/>
            <w:noWrap/>
            <w:vAlign w:val="bottom"/>
            <w:hideMark/>
          </w:tcPr>
          <w:p w14:paraId="34BD5F0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5FF3EA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2.746,78 </w:t>
            </w:r>
          </w:p>
        </w:tc>
        <w:tc>
          <w:tcPr>
            <w:tcW w:w="1414" w:type="dxa"/>
            <w:tcBorders>
              <w:top w:val="nil"/>
              <w:left w:val="nil"/>
              <w:bottom w:val="single" w:sz="4" w:space="0" w:color="auto"/>
              <w:right w:val="single" w:sz="4" w:space="0" w:color="auto"/>
            </w:tcBorders>
            <w:shd w:val="clear" w:color="auto" w:fill="auto"/>
            <w:noWrap/>
            <w:vAlign w:val="bottom"/>
            <w:hideMark/>
          </w:tcPr>
          <w:p w14:paraId="2B7D273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7B552A3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0D41484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08D449C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EC8323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13B272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55995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8B603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609</w:t>
            </w:r>
          </w:p>
        </w:tc>
        <w:tc>
          <w:tcPr>
            <w:tcW w:w="953" w:type="dxa"/>
            <w:tcBorders>
              <w:top w:val="nil"/>
              <w:left w:val="nil"/>
              <w:bottom w:val="single" w:sz="4" w:space="0" w:color="auto"/>
              <w:right w:val="single" w:sz="4" w:space="0" w:color="auto"/>
            </w:tcBorders>
            <w:shd w:val="clear" w:color="auto" w:fill="auto"/>
            <w:noWrap/>
            <w:vAlign w:val="bottom"/>
            <w:hideMark/>
          </w:tcPr>
          <w:p w14:paraId="59BDCC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6151DD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371,29 </w:t>
            </w:r>
          </w:p>
        </w:tc>
        <w:tc>
          <w:tcPr>
            <w:tcW w:w="1414" w:type="dxa"/>
            <w:tcBorders>
              <w:top w:val="nil"/>
              <w:left w:val="nil"/>
              <w:bottom w:val="single" w:sz="4" w:space="0" w:color="auto"/>
              <w:right w:val="single" w:sz="4" w:space="0" w:color="auto"/>
            </w:tcBorders>
            <w:shd w:val="clear" w:color="auto" w:fill="auto"/>
            <w:noWrap/>
            <w:vAlign w:val="bottom"/>
            <w:hideMark/>
          </w:tcPr>
          <w:p w14:paraId="1CADB2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4E978D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271C6ED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4899088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31F28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D6DA56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26E50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D1AFA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1389</w:t>
            </w:r>
          </w:p>
        </w:tc>
        <w:tc>
          <w:tcPr>
            <w:tcW w:w="953" w:type="dxa"/>
            <w:tcBorders>
              <w:top w:val="nil"/>
              <w:left w:val="nil"/>
              <w:bottom w:val="single" w:sz="4" w:space="0" w:color="auto"/>
              <w:right w:val="single" w:sz="4" w:space="0" w:color="auto"/>
            </w:tcBorders>
            <w:shd w:val="clear" w:color="auto" w:fill="auto"/>
            <w:noWrap/>
            <w:vAlign w:val="bottom"/>
            <w:hideMark/>
          </w:tcPr>
          <w:p w14:paraId="0F1877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23/11/2021</w:t>
            </w:r>
          </w:p>
        </w:tc>
        <w:tc>
          <w:tcPr>
            <w:tcW w:w="559" w:type="dxa"/>
            <w:tcBorders>
              <w:top w:val="nil"/>
              <w:left w:val="nil"/>
              <w:bottom w:val="single" w:sz="4" w:space="0" w:color="auto"/>
              <w:right w:val="single" w:sz="4" w:space="0" w:color="auto"/>
            </w:tcBorders>
            <w:shd w:val="clear" w:color="auto" w:fill="auto"/>
            <w:noWrap/>
            <w:hideMark/>
          </w:tcPr>
          <w:p w14:paraId="38A33AC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1.729,50 </w:t>
            </w:r>
          </w:p>
        </w:tc>
        <w:tc>
          <w:tcPr>
            <w:tcW w:w="1414" w:type="dxa"/>
            <w:tcBorders>
              <w:top w:val="nil"/>
              <w:left w:val="nil"/>
              <w:bottom w:val="single" w:sz="4" w:space="0" w:color="auto"/>
              <w:right w:val="single" w:sz="4" w:space="0" w:color="auto"/>
            </w:tcBorders>
            <w:shd w:val="clear" w:color="auto" w:fill="auto"/>
            <w:noWrap/>
            <w:vAlign w:val="bottom"/>
            <w:hideMark/>
          </w:tcPr>
          <w:p w14:paraId="691383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2CAB3B4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400CDD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w:t>
            </w:r>
          </w:p>
        </w:tc>
      </w:tr>
      <w:tr w:rsidR="00BE18A3" w:rsidRPr="00BE18A3" w14:paraId="2FAD7D7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1E9FFC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9059CF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763108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E7F28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151712</w:t>
            </w:r>
          </w:p>
        </w:tc>
        <w:tc>
          <w:tcPr>
            <w:tcW w:w="953" w:type="dxa"/>
            <w:tcBorders>
              <w:top w:val="nil"/>
              <w:left w:val="nil"/>
              <w:bottom w:val="single" w:sz="4" w:space="0" w:color="auto"/>
              <w:right w:val="single" w:sz="4" w:space="0" w:color="auto"/>
            </w:tcBorders>
            <w:shd w:val="clear" w:color="auto" w:fill="auto"/>
            <w:noWrap/>
            <w:vAlign w:val="bottom"/>
            <w:hideMark/>
          </w:tcPr>
          <w:p w14:paraId="4F44551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B8103F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492,42 </w:t>
            </w:r>
          </w:p>
        </w:tc>
        <w:tc>
          <w:tcPr>
            <w:tcW w:w="1414" w:type="dxa"/>
            <w:tcBorders>
              <w:top w:val="nil"/>
              <w:left w:val="nil"/>
              <w:bottom w:val="single" w:sz="4" w:space="0" w:color="auto"/>
              <w:right w:val="single" w:sz="4" w:space="0" w:color="auto"/>
            </w:tcBorders>
            <w:shd w:val="clear" w:color="auto" w:fill="auto"/>
            <w:noWrap/>
            <w:vAlign w:val="bottom"/>
            <w:hideMark/>
          </w:tcPr>
          <w:p w14:paraId="6F82AF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MUNDIAL MATERIAIS DE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03A5734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73.759.235/0001-35</w:t>
            </w:r>
          </w:p>
        </w:tc>
        <w:tc>
          <w:tcPr>
            <w:tcW w:w="1740" w:type="dxa"/>
            <w:tcBorders>
              <w:top w:val="nil"/>
              <w:left w:val="nil"/>
              <w:bottom w:val="single" w:sz="4" w:space="0" w:color="auto"/>
              <w:right w:val="single" w:sz="4" w:space="0" w:color="auto"/>
            </w:tcBorders>
            <w:shd w:val="clear" w:color="auto" w:fill="auto"/>
            <w:noWrap/>
            <w:vAlign w:val="bottom"/>
            <w:hideMark/>
          </w:tcPr>
          <w:p w14:paraId="7D43DE2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PISOS</w:t>
            </w:r>
          </w:p>
        </w:tc>
      </w:tr>
      <w:tr w:rsidR="00BE18A3" w:rsidRPr="00BE18A3" w14:paraId="3A1A5419" w14:textId="77777777" w:rsidTr="00BE18A3">
        <w:trPr>
          <w:trHeight w:val="315"/>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DB22F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7E04D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2FB7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4358F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151680</w:t>
            </w:r>
          </w:p>
        </w:tc>
        <w:tc>
          <w:tcPr>
            <w:tcW w:w="953" w:type="dxa"/>
            <w:tcBorders>
              <w:top w:val="nil"/>
              <w:left w:val="nil"/>
              <w:bottom w:val="single" w:sz="4" w:space="0" w:color="auto"/>
              <w:right w:val="single" w:sz="4" w:space="0" w:color="auto"/>
            </w:tcBorders>
            <w:shd w:val="clear" w:color="auto" w:fill="auto"/>
            <w:noWrap/>
            <w:vAlign w:val="bottom"/>
            <w:hideMark/>
          </w:tcPr>
          <w:p w14:paraId="75CA37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69C043B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447,55 </w:t>
            </w:r>
          </w:p>
        </w:tc>
        <w:tc>
          <w:tcPr>
            <w:tcW w:w="1414" w:type="dxa"/>
            <w:tcBorders>
              <w:top w:val="nil"/>
              <w:left w:val="nil"/>
              <w:bottom w:val="single" w:sz="4" w:space="0" w:color="auto"/>
              <w:right w:val="single" w:sz="4" w:space="0" w:color="auto"/>
            </w:tcBorders>
            <w:shd w:val="clear" w:color="auto" w:fill="auto"/>
            <w:noWrap/>
            <w:vAlign w:val="bottom"/>
            <w:hideMark/>
          </w:tcPr>
          <w:p w14:paraId="0FF223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MUNDIAL MATERIAIS DE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5742770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73.759.235/0001-35</w:t>
            </w:r>
          </w:p>
        </w:tc>
        <w:tc>
          <w:tcPr>
            <w:tcW w:w="1740" w:type="dxa"/>
            <w:tcBorders>
              <w:top w:val="nil"/>
              <w:left w:val="nil"/>
              <w:bottom w:val="single" w:sz="4" w:space="0" w:color="auto"/>
              <w:right w:val="single" w:sz="4" w:space="0" w:color="auto"/>
            </w:tcBorders>
            <w:shd w:val="clear" w:color="auto" w:fill="auto"/>
            <w:noWrap/>
            <w:vAlign w:val="bottom"/>
            <w:hideMark/>
          </w:tcPr>
          <w:p w14:paraId="2BDC364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PISOS</w:t>
            </w:r>
          </w:p>
        </w:tc>
      </w:tr>
      <w:tr w:rsidR="00BE18A3" w:rsidRPr="00BE18A3" w14:paraId="3F3A11F3" w14:textId="77777777" w:rsidTr="00BE18A3">
        <w:trPr>
          <w:trHeight w:val="315"/>
        </w:trPr>
        <w:tc>
          <w:tcPr>
            <w:tcW w:w="998" w:type="dxa"/>
            <w:tcBorders>
              <w:top w:val="nil"/>
              <w:left w:val="nil"/>
              <w:bottom w:val="nil"/>
              <w:right w:val="nil"/>
            </w:tcBorders>
            <w:shd w:val="clear" w:color="auto" w:fill="auto"/>
            <w:noWrap/>
            <w:vAlign w:val="bottom"/>
            <w:hideMark/>
          </w:tcPr>
          <w:p w14:paraId="1F191FEC" w14:textId="77777777" w:rsidR="00BE18A3" w:rsidRPr="0014148D" w:rsidRDefault="00BE18A3" w:rsidP="00BE18A3">
            <w:pPr>
              <w:rPr>
                <w:rFonts w:ascii="Ebrima" w:hAnsi="Ebrima" w:cs="Calibri Light"/>
                <w:sz w:val="18"/>
                <w:szCs w:val="18"/>
              </w:rPr>
            </w:pPr>
          </w:p>
        </w:tc>
        <w:tc>
          <w:tcPr>
            <w:tcW w:w="652" w:type="dxa"/>
            <w:tcBorders>
              <w:top w:val="nil"/>
              <w:left w:val="nil"/>
              <w:bottom w:val="nil"/>
              <w:right w:val="nil"/>
            </w:tcBorders>
            <w:shd w:val="clear" w:color="auto" w:fill="auto"/>
            <w:noWrap/>
            <w:vAlign w:val="bottom"/>
            <w:hideMark/>
          </w:tcPr>
          <w:p w14:paraId="21EA563C" w14:textId="77777777" w:rsidR="00BE18A3" w:rsidRPr="0014148D" w:rsidRDefault="00BE18A3" w:rsidP="00BE18A3">
            <w:pPr>
              <w:rPr>
                <w:rFonts w:ascii="Ebrima" w:hAnsi="Ebrima"/>
                <w:sz w:val="18"/>
                <w:szCs w:val="18"/>
              </w:rPr>
            </w:pPr>
          </w:p>
        </w:tc>
        <w:tc>
          <w:tcPr>
            <w:tcW w:w="1087" w:type="dxa"/>
            <w:tcBorders>
              <w:top w:val="nil"/>
              <w:left w:val="nil"/>
              <w:bottom w:val="nil"/>
              <w:right w:val="nil"/>
            </w:tcBorders>
            <w:shd w:val="clear" w:color="auto" w:fill="auto"/>
            <w:noWrap/>
            <w:vAlign w:val="bottom"/>
            <w:hideMark/>
          </w:tcPr>
          <w:p w14:paraId="35FB09CC" w14:textId="77777777" w:rsidR="00BE18A3" w:rsidRPr="0014148D" w:rsidRDefault="00BE18A3" w:rsidP="00BE18A3">
            <w:pPr>
              <w:jc w:val="center"/>
              <w:rPr>
                <w:rFonts w:ascii="Ebrima" w:hAnsi="Ebrima"/>
                <w:sz w:val="18"/>
                <w:szCs w:val="18"/>
              </w:rPr>
            </w:pPr>
          </w:p>
        </w:tc>
        <w:tc>
          <w:tcPr>
            <w:tcW w:w="694" w:type="dxa"/>
            <w:tcBorders>
              <w:top w:val="nil"/>
              <w:left w:val="nil"/>
              <w:bottom w:val="nil"/>
              <w:right w:val="nil"/>
            </w:tcBorders>
            <w:shd w:val="clear" w:color="auto" w:fill="auto"/>
            <w:noWrap/>
            <w:vAlign w:val="bottom"/>
            <w:hideMark/>
          </w:tcPr>
          <w:p w14:paraId="7AB3B451" w14:textId="77777777" w:rsidR="00BE18A3" w:rsidRPr="0014148D" w:rsidRDefault="00BE18A3" w:rsidP="00BE18A3">
            <w:pPr>
              <w:rPr>
                <w:rFonts w:ascii="Ebrima" w:hAnsi="Ebrima"/>
                <w:sz w:val="18"/>
                <w:szCs w:val="18"/>
              </w:rPr>
            </w:pPr>
          </w:p>
        </w:tc>
        <w:tc>
          <w:tcPr>
            <w:tcW w:w="953" w:type="dxa"/>
            <w:tcBorders>
              <w:top w:val="single" w:sz="8" w:space="0" w:color="auto"/>
              <w:left w:val="single" w:sz="8" w:space="0" w:color="auto"/>
              <w:bottom w:val="single" w:sz="8" w:space="0" w:color="auto"/>
              <w:right w:val="nil"/>
            </w:tcBorders>
            <w:shd w:val="clear" w:color="auto" w:fill="auto"/>
            <w:noWrap/>
            <w:vAlign w:val="bottom"/>
            <w:hideMark/>
          </w:tcPr>
          <w:p w14:paraId="5B198621" w14:textId="77777777" w:rsidR="00BE18A3" w:rsidRPr="0014148D" w:rsidRDefault="00BE18A3" w:rsidP="00BE18A3">
            <w:pPr>
              <w:jc w:val="center"/>
              <w:rPr>
                <w:rFonts w:ascii="Ebrima" w:hAnsi="Ebrima" w:cs="Calibri"/>
                <w:color w:val="000000"/>
                <w:sz w:val="18"/>
                <w:szCs w:val="18"/>
              </w:rPr>
            </w:pPr>
            <w:r w:rsidRPr="0014148D">
              <w:rPr>
                <w:rFonts w:ascii="Ebrima" w:hAnsi="Ebrima" w:cs="Calibri"/>
                <w:color w:val="000000"/>
                <w:sz w:val="18"/>
                <w:szCs w:val="18"/>
              </w:rPr>
              <w:t>VALOR TOTAL</w:t>
            </w:r>
          </w:p>
        </w:tc>
        <w:tc>
          <w:tcPr>
            <w:tcW w:w="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B7FD1" w14:textId="77777777" w:rsidR="00BE18A3" w:rsidRPr="0014148D" w:rsidRDefault="00BE18A3" w:rsidP="00BE18A3">
            <w:pPr>
              <w:rPr>
                <w:rFonts w:ascii="Ebrima" w:hAnsi="Ebrima" w:cs="Calibri"/>
                <w:color w:val="000000"/>
                <w:sz w:val="18"/>
                <w:szCs w:val="18"/>
              </w:rPr>
            </w:pPr>
            <w:r w:rsidRPr="0014148D">
              <w:rPr>
                <w:rFonts w:ascii="Ebrima" w:hAnsi="Ebrima" w:cs="Calibri"/>
                <w:color w:val="000000"/>
                <w:sz w:val="18"/>
                <w:szCs w:val="18"/>
              </w:rPr>
              <w:t xml:space="preserve"> R$                         987.221,84 </w:t>
            </w:r>
          </w:p>
        </w:tc>
        <w:tc>
          <w:tcPr>
            <w:tcW w:w="1414" w:type="dxa"/>
            <w:tcBorders>
              <w:top w:val="nil"/>
              <w:left w:val="nil"/>
              <w:bottom w:val="nil"/>
              <w:right w:val="nil"/>
            </w:tcBorders>
            <w:shd w:val="clear" w:color="auto" w:fill="auto"/>
            <w:noWrap/>
            <w:vAlign w:val="bottom"/>
            <w:hideMark/>
          </w:tcPr>
          <w:p w14:paraId="6EA38157" w14:textId="77777777" w:rsidR="00BE18A3" w:rsidRPr="0014148D" w:rsidRDefault="00BE18A3" w:rsidP="00BE18A3">
            <w:pPr>
              <w:rPr>
                <w:rFonts w:ascii="Ebrima" w:hAnsi="Ebrima" w:cs="Calibri"/>
                <w:color w:val="000000"/>
                <w:sz w:val="18"/>
                <w:szCs w:val="18"/>
              </w:rPr>
            </w:pPr>
          </w:p>
        </w:tc>
        <w:tc>
          <w:tcPr>
            <w:tcW w:w="731" w:type="dxa"/>
            <w:tcBorders>
              <w:top w:val="nil"/>
              <w:left w:val="nil"/>
              <w:bottom w:val="nil"/>
              <w:right w:val="nil"/>
            </w:tcBorders>
            <w:shd w:val="clear" w:color="auto" w:fill="auto"/>
            <w:noWrap/>
            <w:vAlign w:val="bottom"/>
            <w:hideMark/>
          </w:tcPr>
          <w:p w14:paraId="11A5CFBC" w14:textId="77777777" w:rsidR="00BE18A3" w:rsidRPr="0014148D" w:rsidRDefault="00BE18A3" w:rsidP="00BE18A3">
            <w:pPr>
              <w:rPr>
                <w:rFonts w:ascii="Ebrima" w:hAnsi="Ebrima"/>
                <w:sz w:val="18"/>
                <w:szCs w:val="18"/>
              </w:rPr>
            </w:pPr>
          </w:p>
        </w:tc>
        <w:tc>
          <w:tcPr>
            <w:tcW w:w="1740" w:type="dxa"/>
            <w:tcBorders>
              <w:top w:val="nil"/>
              <w:left w:val="nil"/>
              <w:bottom w:val="nil"/>
              <w:right w:val="nil"/>
            </w:tcBorders>
            <w:shd w:val="clear" w:color="auto" w:fill="auto"/>
            <w:noWrap/>
            <w:vAlign w:val="bottom"/>
            <w:hideMark/>
          </w:tcPr>
          <w:p w14:paraId="211F0CC8" w14:textId="77777777" w:rsidR="00BE18A3" w:rsidRPr="0014148D" w:rsidRDefault="00BE18A3" w:rsidP="00BE18A3">
            <w:pPr>
              <w:rPr>
                <w:rFonts w:ascii="Ebrima" w:hAnsi="Ebrima"/>
                <w:sz w:val="18"/>
                <w:szCs w:val="18"/>
              </w:rPr>
            </w:pPr>
          </w:p>
        </w:tc>
      </w:tr>
    </w:tbl>
    <w:p w14:paraId="46DF53B5" w14:textId="77777777" w:rsidR="00BE18A3" w:rsidRPr="0014148D" w:rsidRDefault="00BE18A3" w:rsidP="0014148D">
      <w:pPr>
        <w:pStyle w:val="PargrafodaLista"/>
        <w:spacing w:line="276" w:lineRule="auto"/>
        <w:ind w:left="0"/>
        <w:rPr>
          <w:rFonts w:ascii="Ebrima" w:hAnsi="Ebrima" w:cs="Leelawadee"/>
          <w:b/>
          <w:color w:val="000000"/>
          <w:sz w:val="22"/>
          <w:szCs w:val="22"/>
        </w:rPr>
      </w:pPr>
    </w:p>
    <w:tbl>
      <w:tblPr>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9720"/>
      </w:tblGrid>
      <w:tr w:rsidR="007679F4" w14:paraId="6F3A3708" w14:textId="77777777" w:rsidTr="007679F4">
        <w:trPr>
          <w:trHeight w:val="225"/>
        </w:trPr>
        <w:tc>
          <w:tcPr>
            <w:tcW w:w="9720" w:type="dxa"/>
          </w:tcPr>
          <w:p w14:paraId="2AFAB68E" w14:textId="77777777" w:rsidR="007679F4" w:rsidRDefault="007679F4" w:rsidP="0061163C">
            <w:pPr>
              <w:spacing w:line="276" w:lineRule="auto"/>
              <w:contextualSpacing/>
              <w:jc w:val="center"/>
              <w:rPr>
                <w:rFonts w:ascii="Ebrima" w:hAnsi="Ebrima" w:cs="Leelawadee"/>
                <w:bCs/>
                <w:color w:val="000000"/>
                <w:sz w:val="22"/>
                <w:szCs w:val="22"/>
              </w:rPr>
            </w:pPr>
          </w:p>
        </w:tc>
      </w:tr>
    </w:tbl>
    <w:p w14:paraId="2189EE8B" w14:textId="0554089B" w:rsidR="0061163C" w:rsidRPr="00D36249" w:rsidRDefault="0061163C" w:rsidP="0061163C">
      <w:pPr>
        <w:spacing w:line="276" w:lineRule="auto"/>
        <w:contextualSpacing/>
        <w:jc w:val="center"/>
        <w:rPr>
          <w:rFonts w:ascii="Ebrima" w:hAnsi="Ebrima" w:cs="Leelawadee"/>
          <w:b/>
          <w:color w:val="000000"/>
          <w:sz w:val="22"/>
          <w:szCs w:val="22"/>
        </w:rPr>
      </w:pPr>
      <w:r w:rsidRPr="00D36249" w:rsidDel="00135291">
        <w:rPr>
          <w:rFonts w:ascii="Ebrima" w:hAnsi="Ebrima" w:cs="Leelawadee"/>
          <w:bCs/>
          <w:color w:val="000000"/>
          <w:sz w:val="22"/>
          <w:szCs w:val="22"/>
        </w:rPr>
        <w:t xml:space="preserve"> </w:t>
      </w:r>
    </w:p>
    <w:p w14:paraId="43911CEB" w14:textId="77777777" w:rsidR="0061163C" w:rsidRPr="00D36249" w:rsidRDefault="0061163C" w:rsidP="0061163C">
      <w:pPr>
        <w:spacing w:line="276" w:lineRule="auto"/>
        <w:contextualSpacing/>
        <w:jc w:val="center"/>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310F35B8"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w:t>
      </w:r>
    </w:p>
    <w:p w14:paraId="2F8C9F3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40C51D35"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64FE4960" w14:textId="77777777" w:rsidR="0061163C" w:rsidRPr="00D36249" w:rsidRDefault="0061163C" w:rsidP="0061163C">
      <w:pPr>
        <w:spacing w:line="276" w:lineRule="auto"/>
        <w:contextualSpacing/>
        <w:jc w:val="center"/>
        <w:rPr>
          <w:rFonts w:ascii="Ebrima" w:hAnsi="Ebrima" w:cs="Leelawadee"/>
          <w:bCs/>
          <w:color w:val="000000"/>
          <w:sz w:val="22"/>
          <w:szCs w:val="22"/>
        </w:rPr>
      </w:pPr>
      <w:r w:rsidRPr="002A5088">
        <w:rPr>
          <w:noProof/>
        </w:rPr>
        <w:drawing>
          <wp:inline distT="0" distB="0" distL="0" distR="0" wp14:anchorId="7756A118" wp14:editId="516F0B35">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0A51E0E3"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022D255B" w14:textId="77777777" w:rsidR="0061163C" w:rsidRPr="00D36249" w:rsidRDefault="0061163C" w:rsidP="0061163C">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8FED313" w14:textId="77777777" w:rsidR="0061163C" w:rsidRPr="00400045" w:rsidRDefault="0061163C" w:rsidP="0061163C">
      <w:pPr>
        <w:spacing w:line="276" w:lineRule="auto"/>
        <w:contextualSpacing/>
        <w:jc w:val="center"/>
        <w:rPr>
          <w:rFonts w:ascii="Ebrima" w:hAnsi="Ebrima" w:cs="Leelawadee"/>
          <w:b/>
          <w:color w:val="000000"/>
          <w:sz w:val="22"/>
          <w:szCs w:val="22"/>
        </w:rPr>
      </w:pPr>
      <w:r w:rsidRPr="00400045">
        <w:rPr>
          <w:rFonts w:ascii="Ebrima" w:hAnsi="Ebrima" w:cs="Leelawadee"/>
          <w:b/>
          <w:color w:val="000000"/>
          <w:sz w:val="22"/>
          <w:szCs w:val="22"/>
        </w:rPr>
        <w:lastRenderedPageBreak/>
        <w:t>ANEXO VII</w:t>
      </w:r>
    </w:p>
    <w:p w14:paraId="02F45088" w14:textId="77777777" w:rsidR="0061163C" w:rsidRPr="00400045" w:rsidRDefault="0061163C" w:rsidP="0061163C">
      <w:pPr>
        <w:spacing w:line="276" w:lineRule="auto"/>
        <w:contextualSpacing/>
        <w:jc w:val="center"/>
        <w:rPr>
          <w:rFonts w:ascii="Ebrima" w:hAnsi="Ebrima" w:cs="Leelawadee"/>
          <w:b/>
          <w:color w:val="000000"/>
          <w:sz w:val="22"/>
          <w:szCs w:val="22"/>
        </w:rPr>
      </w:pPr>
      <w:r w:rsidRPr="00400045">
        <w:rPr>
          <w:rFonts w:ascii="Ebrima" w:hAnsi="Ebrima" w:cs="Leelawadee"/>
          <w:b/>
          <w:color w:val="000000"/>
          <w:sz w:val="22"/>
          <w:szCs w:val="22"/>
        </w:rPr>
        <w:t>RELAÇÃO DE EMPRESAS COLIGADAS/CONTROLADAS PELA EMISSORA</w:t>
      </w:r>
    </w:p>
    <w:p w14:paraId="71C2269A" w14:textId="77777777" w:rsidR="0061163C" w:rsidRPr="00400045" w:rsidRDefault="0061163C" w:rsidP="0061163C">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5010"/>
        <w:gridCol w:w="2070"/>
        <w:gridCol w:w="1119"/>
        <w:gridCol w:w="1419"/>
      </w:tblGrid>
      <w:tr w:rsidR="0061163C" w:rsidRPr="00400045" w14:paraId="2A7E4355" w14:textId="77777777" w:rsidTr="004731F7">
        <w:trPr>
          <w:trHeight w:val="315"/>
        </w:trPr>
        <w:tc>
          <w:tcPr>
            <w:tcW w:w="260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4FE0CD"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Empresa</w:t>
            </w:r>
          </w:p>
        </w:tc>
        <w:tc>
          <w:tcPr>
            <w:tcW w:w="1076" w:type="pct"/>
            <w:tcBorders>
              <w:top w:val="single" w:sz="8" w:space="0" w:color="auto"/>
              <w:left w:val="nil"/>
              <w:bottom w:val="single" w:sz="8" w:space="0" w:color="auto"/>
              <w:right w:val="single" w:sz="4" w:space="0" w:color="auto"/>
            </w:tcBorders>
            <w:shd w:val="clear" w:color="auto" w:fill="auto"/>
            <w:noWrap/>
            <w:vAlign w:val="bottom"/>
            <w:hideMark/>
          </w:tcPr>
          <w:p w14:paraId="536FF6CE"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CNPJ</w:t>
            </w:r>
          </w:p>
        </w:tc>
        <w:tc>
          <w:tcPr>
            <w:tcW w:w="582" w:type="pct"/>
            <w:tcBorders>
              <w:top w:val="single" w:sz="8" w:space="0" w:color="auto"/>
              <w:left w:val="nil"/>
              <w:bottom w:val="single" w:sz="8" w:space="0" w:color="auto"/>
              <w:right w:val="single" w:sz="4" w:space="0" w:color="auto"/>
            </w:tcBorders>
            <w:shd w:val="clear" w:color="auto" w:fill="auto"/>
            <w:noWrap/>
            <w:vAlign w:val="bottom"/>
            <w:hideMark/>
          </w:tcPr>
          <w:p w14:paraId="095C30FA"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%Part.</w:t>
            </w:r>
          </w:p>
        </w:tc>
        <w:tc>
          <w:tcPr>
            <w:tcW w:w="738" w:type="pct"/>
            <w:tcBorders>
              <w:top w:val="single" w:sz="8" w:space="0" w:color="auto"/>
              <w:left w:val="nil"/>
              <w:bottom w:val="single" w:sz="8" w:space="0" w:color="auto"/>
              <w:right w:val="single" w:sz="8" w:space="0" w:color="auto"/>
            </w:tcBorders>
            <w:shd w:val="clear" w:color="auto" w:fill="auto"/>
            <w:noWrap/>
            <w:vAlign w:val="bottom"/>
            <w:hideMark/>
          </w:tcPr>
          <w:p w14:paraId="30CFAF21"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 xml:space="preserve"> Capital </w:t>
            </w:r>
          </w:p>
        </w:tc>
      </w:tr>
      <w:tr w:rsidR="0061163C" w:rsidRPr="00400045" w14:paraId="6C577304"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09B1243" w14:textId="77777777" w:rsidR="0061163C" w:rsidRPr="00400045" w:rsidRDefault="0061163C" w:rsidP="00487F77">
            <w:pPr>
              <w:rPr>
                <w:rFonts w:ascii="Ebrima" w:hAnsi="Ebrima"/>
                <w:sz w:val="22"/>
                <w:szCs w:val="22"/>
              </w:rPr>
            </w:pPr>
            <w:r w:rsidRPr="00400045">
              <w:rPr>
                <w:rFonts w:ascii="Ebrima" w:hAnsi="Ebrima"/>
                <w:sz w:val="22"/>
                <w:szCs w:val="22"/>
              </w:rPr>
              <w:t>Novo Vale Incorporadora Ltda</w:t>
            </w:r>
          </w:p>
        </w:tc>
        <w:tc>
          <w:tcPr>
            <w:tcW w:w="1076" w:type="pct"/>
            <w:tcBorders>
              <w:top w:val="nil"/>
              <w:left w:val="nil"/>
              <w:bottom w:val="single" w:sz="4" w:space="0" w:color="auto"/>
              <w:right w:val="single" w:sz="4" w:space="0" w:color="auto"/>
            </w:tcBorders>
            <w:shd w:val="clear" w:color="auto" w:fill="auto"/>
            <w:noWrap/>
            <w:vAlign w:val="bottom"/>
            <w:hideMark/>
          </w:tcPr>
          <w:p w14:paraId="18187A2C" w14:textId="77777777" w:rsidR="0061163C" w:rsidRPr="00400045" w:rsidRDefault="0061163C" w:rsidP="00487F77">
            <w:pPr>
              <w:jc w:val="center"/>
              <w:rPr>
                <w:rFonts w:ascii="Ebrima" w:hAnsi="Ebrima"/>
                <w:sz w:val="22"/>
                <w:szCs w:val="22"/>
              </w:rPr>
            </w:pPr>
            <w:r w:rsidRPr="00400045">
              <w:rPr>
                <w:rFonts w:ascii="Ebrima" w:hAnsi="Ebrima"/>
                <w:sz w:val="22"/>
                <w:szCs w:val="22"/>
              </w:rPr>
              <w:t>09.398.474/0001-08</w:t>
            </w:r>
          </w:p>
        </w:tc>
        <w:tc>
          <w:tcPr>
            <w:tcW w:w="582" w:type="pct"/>
            <w:tcBorders>
              <w:top w:val="nil"/>
              <w:left w:val="nil"/>
              <w:bottom w:val="single" w:sz="4" w:space="0" w:color="auto"/>
              <w:right w:val="single" w:sz="4" w:space="0" w:color="auto"/>
            </w:tcBorders>
            <w:shd w:val="clear" w:color="auto" w:fill="auto"/>
            <w:noWrap/>
            <w:vAlign w:val="bottom"/>
            <w:hideMark/>
          </w:tcPr>
          <w:p w14:paraId="7E1397B0" w14:textId="77777777" w:rsidR="0061163C" w:rsidRPr="00400045" w:rsidRDefault="0061163C" w:rsidP="00487F77">
            <w:pPr>
              <w:jc w:val="center"/>
              <w:rPr>
                <w:rFonts w:ascii="Ebrima" w:hAnsi="Ebrima"/>
                <w:sz w:val="22"/>
                <w:szCs w:val="22"/>
              </w:rPr>
            </w:pPr>
            <w:r w:rsidRPr="00400045">
              <w:rPr>
                <w:rFonts w:ascii="Ebrima" w:hAnsi="Ebrima"/>
                <w:sz w:val="22"/>
                <w:szCs w:val="22"/>
              </w:rPr>
              <w:t>50%</w:t>
            </w:r>
          </w:p>
        </w:tc>
        <w:tc>
          <w:tcPr>
            <w:tcW w:w="738" w:type="pct"/>
            <w:tcBorders>
              <w:top w:val="nil"/>
              <w:left w:val="nil"/>
              <w:bottom w:val="single" w:sz="4" w:space="0" w:color="auto"/>
              <w:right w:val="single" w:sz="8" w:space="0" w:color="auto"/>
            </w:tcBorders>
            <w:shd w:val="clear" w:color="auto" w:fill="auto"/>
            <w:noWrap/>
            <w:vAlign w:val="bottom"/>
            <w:hideMark/>
          </w:tcPr>
          <w:p w14:paraId="50AF337F"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71.090 </w:t>
            </w:r>
          </w:p>
        </w:tc>
      </w:tr>
      <w:tr w:rsidR="0061163C" w:rsidRPr="00400045" w14:paraId="03192BC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1E43F29" w14:textId="77777777" w:rsidR="0061163C" w:rsidRPr="00400045" w:rsidRDefault="0061163C" w:rsidP="00487F77">
            <w:pPr>
              <w:rPr>
                <w:rFonts w:ascii="Ebrima" w:hAnsi="Ebrima"/>
                <w:sz w:val="22"/>
                <w:szCs w:val="22"/>
              </w:rPr>
            </w:pPr>
            <w:r w:rsidRPr="00400045">
              <w:rPr>
                <w:rFonts w:ascii="Ebrima" w:hAnsi="Ebrima"/>
                <w:sz w:val="22"/>
                <w:szCs w:val="22"/>
              </w:rPr>
              <w:t>Toscana Construções Ltda</w:t>
            </w:r>
          </w:p>
        </w:tc>
        <w:tc>
          <w:tcPr>
            <w:tcW w:w="1076" w:type="pct"/>
            <w:tcBorders>
              <w:top w:val="nil"/>
              <w:left w:val="nil"/>
              <w:bottom w:val="single" w:sz="4" w:space="0" w:color="auto"/>
              <w:right w:val="single" w:sz="4" w:space="0" w:color="auto"/>
            </w:tcBorders>
            <w:shd w:val="clear" w:color="auto" w:fill="auto"/>
            <w:noWrap/>
            <w:vAlign w:val="bottom"/>
            <w:hideMark/>
          </w:tcPr>
          <w:p w14:paraId="5C57F883" w14:textId="77777777" w:rsidR="0061163C" w:rsidRPr="00400045" w:rsidRDefault="0061163C" w:rsidP="00487F77">
            <w:pPr>
              <w:jc w:val="center"/>
              <w:rPr>
                <w:rFonts w:ascii="Ebrima" w:hAnsi="Ebrima"/>
                <w:sz w:val="22"/>
                <w:szCs w:val="22"/>
              </w:rPr>
            </w:pPr>
            <w:r w:rsidRPr="00400045">
              <w:rPr>
                <w:rFonts w:ascii="Ebrima" w:hAnsi="Ebrima"/>
                <w:sz w:val="22"/>
                <w:szCs w:val="22"/>
              </w:rPr>
              <w:t>13.993.994/0001-36</w:t>
            </w:r>
          </w:p>
        </w:tc>
        <w:tc>
          <w:tcPr>
            <w:tcW w:w="582" w:type="pct"/>
            <w:tcBorders>
              <w:top w:val="nil"/>
              <w:left w:val="nil"/>
              <w:bottom w:val="single" w:sz="4" w:space="0" w:color="auto"/>
              <w:right w:val="single" w:sz="4" w:space="0" w:color="auto"/>
            </w:tcBorders>
            <w:shd w:val="clear" w:color="auto" w:fill="auto"/>
            <w:noWrap/>
            <w:vAlign w:val="bottom"/>
            <w:hideMark/>
          </w:tcPr>
          <w:p w14:paraId="35E593BB" w14:textId="77777777" w:rsidR="0061163C" w:rsidRPr="00400045" w:rsidRDefault="0061163C" w:rsidP="00487F77">
            <w:pPr>
              <w:jc w:val="center"/>
              <w:rPr>
                <w:rFonts w:ascii="Ebrima" w:hAnsi="Ebrima"/>
                <w:sz w:val="22"/>
                <w:szCs w:val="22"/>
              </w:rPr>
            </w:pPr>
            <w:r w:rsidRPr="00400045">
              <w:rPr>
                <w:rFonts w:ascii="Ebrima" w:hAnsi="Ebrima"/>
                <w:sz w:val="22"/>
                <w:szCs w:val="22"/>
              </w:rPr>
              <w:t>50%</w:t>
            </w:r>
          </w:p>
        </w:tc>
        <w:tc>
          <w:tcPr>
            <w:tcW w:w="738" w:type="pct"/>
            <w:tcBorders>
              <w:top w:val="nil"/>
              <w:left w:val="nil"/>
              <w:bottom w:val="single" w:sz="4" w:space="0" w:color="auto"/>
              <w:right w:val="single" w:sz="8" w:space="0" w:color="auto"/>
            </w:tcBorders>
            <w:shd w:val="clear" w:color="auto" w:fill="auto"/>
            <w:noWrap/>
            <w:vAlign w:val="bottom"/>
            <w:hideMark/>
          </w:tcPr>
          <w:p w14:paraId="4361341E"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4.086.395 </w:t>
            </w:r>
          </w:p>
        </w:tc>
      </w:tr>
      <w:tr w:rsidR="0061163C" w:rsidRPr="00400045" w14:paraId="5DF3E78E"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7B24D8E" w14:textId="77777777" w:rsidR="0061163C" w:rsidRPr="00400045" w:rsidRDefault="0061163C" w:rsidP="00487F77">
            <w:pPr>
              <w:rPr>
                <w:rFonts w:ascii="Ebrima" w:hAnsi="Ebrima"/>
                <w:sz w:val="22"/>
                <w:szCs w:val="22"/>
              </w:rPr>
            </w:pPr>
            <w:r w:rsidRPr="00400045">
              <w:rPr>
                <w:rFonts w:ascii="Ebrima" w:hAnsi="Ebrima"/>
                <w:sz w:val="22"/>
                <w:szCs w:val="22"/>
              </w:rPr>
              <w:t>MS Perequê Home Park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0E564AFC" w14:textId="77777777" w:rsidR="0061163C" w:rsidRPr="00400045" w:rsidRDefault="0061163C" w:rsidP="00487F77">
            <w:pPr>
              <w:jc w:val="center"/>
              <w:rPr>
                <w:rFonts w:ascii="Ebrima" w:hAnsi="Ebrima"/>
                <w:sz w:val="22"/>
                <w:szCs w:val="22"/>
              </w:rPr>
            </w:pPr>
            <w:r w:rsidRPr="00400045">
              <w:rPr>
                <w:rFonts w:ascii="Ebrima" w:hAnsi="Ebrima"/>
                <w:sz w:val="22"/>
                <w:szCs w:val="22"/>
              </w:rPr>
              <w:t>35.298.161/0001-98</w:t>
            </w:r>
          </w:p>
        </w:tc>
        <w:tc>
          <w:tcPr>
            <w:tcW w:w="582" w:type="pct"/>
            <w:tcBorders>
              <w:top w:val="nil"/>
              <w:left w:val="nil"/>
              <w:bottom w:val="single" w:sz="4" w:space="0" w:color="auto"/>
              <w:right w:val="single" w:sz="4" w:space="0" w:color="auto"/>
            </w:tcBorders>
            <w:shd w:val="clear" w:color="auto" w:fill="auto"/>
            <w:noWrap/>
            <w:vAlign w:val="bottom"/>
            <w:hideMark/>
          </w:tcPr>
          <w:p w14:paraId="1F875C79"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26F346E8"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189AD141"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107120B" w14:textId="77777777" w:rsidR="0061163C" w:rsidRPr="00400045" w:rsidRDefault="0061163C" w:rsidP="00487F77">
            <w:pPr>
              <w:rPr>
                <w:rFonts w:ascii="Ebrima" w:hAnsi="Ebrima"/>
                <w:sz w:val="22"/>
                <w:szCs w:val="22"/>
              </w:rPr>
            </w:pPr>
            <w:r w:rsidRPr="00400045">
              <w:rPr>
                <w:rFonts w:ascii="Ebrima" w:hAnsi="Ebrima"/>
                <w:sz w:val="22"/>
                <w:szCs w:val="22"/>
              </w:rPr>
              <w:t>Green Coast Residence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374C1992" w14:textId="77777777" w:rsidR="0061163C" w:rsidRPr="00400045" w:rsidRDefault="0061163C" w:rsidP="00487F77">
            <w:pPr>
              <w:jc w:val="center"/>
              <w:rPr>
                <w:rFonts w:ascii="Ebrima" w:hAnsi="Ebrima"/>
                <w:sz w:val="22"/>
                <w:szCs w:val="22"/>
              </w:rPr>
            </w:pPr>
            <w:r w:rsidRPr="00400045">
              <w:rPr>
                <w:rFonts w:ascii="Ebrima" w:hAnsi="Ebrima"/>
                <w:sz w:val="22"/>
                <w:szCs w:val="22"/>
              </w:rPr>
              <w:t>36.434.138/0001-46</w:t>
            </w:r>
          </w:p>
        </w:tc>
        <w:tc>
          <w:tcPr>
            <w:tcW w:w="582" w:type="pct"/>
            <w:tcBorders>
              <w:top w:val="nil"/>
              <w:left w:val="nil"/>
              <w:bottom w:val="single" w:sz="4" w:space="0" w:color="auto"/>
              <w:right w:val="single" w:sz="4" w:space="0" w:color="auto"/>
            </w:tcBorders>
            <w:shd w:val="clear" w:color="auto" w:fill="auto"/>
            <w:noWrap/>
            <w:vAlign w:val="bottom"/>
            <w:hideMark/>
          </w:tcPr>
          <w:p w14:paraId="7D7DCD54"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5E3B00CE"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79D3B279"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065A6C1B" w14:textId="77777777" w:rsidR="0061163C" w:rsidRPr="00400045" w:rsidRDefault="0061163C" w:rsidP="00487F77">
            <w:pPr>
              <w:rPr>
                <w:rFonts w:ascii="Ebrima" w:hAnsi="Ebrima"/>
                <w:sz w:val="22"/>
                <w:szCs w:val="22"/>
              </w:rPr>
            </w:pPr>
            <w:r w:rsidRPr="00400045">
              <w:rPr>
                <w:rFonts w:ascii="Ebrima" w:hAnsi="Ebrima"/>
                <w:sz w:val="22"/>
                <w:szCs w:val="22"/>
              </w:rPr>
              <w:t>MS Avivah Residence Club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5F1F1D8" w14:textId="77777777" w:rsidR="0061163C" w:rsidRPr="00400045" w:rsidRDefault="0061163C" w:rsidP="00487F77">
            <w:pPr>
              <w:jc w:val="center"/>
              <w:rPr>
                <w:rFonts w:ascii="Ebrima" w:hAnsi="Ebrima"/>
                <w:sz w:val="22"/>
                <w:szCs w:val="22"/>
              </w:rPr>
            </w:pPr>
            <w:r w:rsidRPr="00400045">
              <w:rPr>
                <w:rFonts w:ascii="Ebrima" w:hAnsi="Ebrima"/>
                <w:sz w:val="22"/>
                <w:szCs w:val="22"/>
              </w:rPr>
              <w:t>36.437.255/0001-63</w:t>
            </w:r>
          </w:p>
        </w:tc>
        <w:tc>
          <w:tcPr>
            <w:tcW w:w="582" w:type="pct"/>
            <w:tcBorders>
              <w:top w:val="nil"/>
              <w:left w:val="nil"/>
              <w:bottom w:val="single" w:sz="4" w:space="0" w:color="auto"/>
              <w:right w:val="single" w:sz="4" w:space="0" w:color="auto"/>
            </w:tcBorders>
            <w:shd w:val="clear" w:color="auto" w:fill="auto"/>
            <w:noWrap/>
            <w:vAlign w:val="bottom"/>
            <w:hideMark/>
          </w:tcPr>
          <w:p w14:paraId="3DD7C17D"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19269FF8"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0339B02"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972D3CD" w14:textId="77777777" w:rsidR="0061163C" w:rsidRPr="00400045" w:rsidRDefault="0061163C" w:rsidP="00487F77">
            <w:pPr>
              <w:rPr>
                <w:rFonts w:ascii="Ebrima" w:hAnsi="Ebrima"/>
                <w:sz w:val="22"/>
                <w:szCs w:val="22"/>
              </w:rPr>
            </w:pPr>
            <w:r w:rsidRPr="00400045">
              <w:rPr>
                <w:rFonts w:ascii="Ebrima" w:hAnsi="Ebrima"/>
                <w:sz w:val="22"/>
                <w:szCs w:val="22"/>
              </w:rPr>
              <w:t>MS Botanical Park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5344573" w14:textId="77777777" w:rsidR="0061163C" w:rsidRPr="00400045" w:rsidRDefault="0061163C" w:rsidP="00487F77">
            <w:pPr>
              <w:jc w:val="center"/>
              <w:rPr>
                <w:rFonts w:ascii="Ebrima" w:hAnsi="Ebrima"/>
                <w:sz w:val="22"/>
                <w:szCs w:val="22"/>
              </w:rPr>
            </w:pPr>
            <w:r w:rsidRPr="00400045">
              <w:rPr>
                <w:rFonts w:ascii="Ebrima" w:hAnsi="Ebrima"/>
                <w:sz w:val="22"/>
                <w:szCs w:val="22"/>
              </w:rPr>
              <w:t>36.707.489/0001-83</w:t>
            </w:r>
          </w:p>
        </w:tc>
        <w:tc>
          <w:tcPr>
            <w:tcW w:w="582" w:type="pct"/>
            <w:tcBorders>
              <w:top w:val="nil"/>
              <w:left w:val="nil"/>
              <w:bottom w:val="single" w:sz="4" w:space="0" w:color="auto"/>
              <w:right w:val="single" w:sz="4" w:space="0" w:color="auto"/>
            </w:tcBorders>
            <w:shd w:val="clear" w:color="auto" w:fill="auto"/>
            <w:noWrap/>
            <w:vAlign w:val="bottom"/>
            <w:hideMark/>
          </w:tcPr>
          <w:p w14:paraId="51592EC8"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5649EF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1BD7BAFD"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36CE92CA" w14:textId="77777777" w:rsidR="0061163C" w:rsidRPr="00400045" w:rsidRDefault="0061163C" w:rsidP="00487F77">
            <w:pPr>
              <w:rPr>
                <w:rFonts w:ascii="Ebrima" w:hAnsi="Ebrima"/>
                <w:sz w:val="22"/>
                <w:szCs w:val="22"/>
              </w:rPr>
            </w:pPr>
            <w:r w:rsidRPr="00400045">
              <w:rPr>
                <w:rFonts w:ascii="Ebrima" w:hAnsi="Ebrima"/>
                <w:sz w:val="22"/>
                <w:szCs w:val="22"/>
              </w:rPr>
              <w:t>MS Live Residence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2DE21AE9" w14:textId="77777777" w:rsidR="0061163C" w:rsidRPr="00400045" w:rsidRDefault="0061163C" w:rsidP="00487F77">
            <w:pPr>
              <w:jc w:val="center"/>
              <w:rPr>
                <w:rFonts w:ascii="Ebrima" w:hAnsi="Ebrima"/>
                <w:sz w:val="22"/>
                <w:szCs w:val="22"/>
              </w:rPr>
            </w:pPr>
            <w:r w:rsidRPr="00400045">
              <w:rPr>
                <w:rFonts w:ascii="Ebrima" w:hAnsi="Ebrima"/>
                <w:sz w:val="22"/>
                <w:szCs w:val="22"/>
              </w:rPr>
              <w:t>36.707.427/0001-71</w:t>
            </w:r>
          </w:p>
        </w:tc>
        <w:tc>
          <w:tcPr>
            <w:tcW w:w="582" w:type="pct"/>
            <w:tcBorders>
              <w:top w:val="nil"/>
              <w:left w:val="nil"/>
              <w:bottom w:val="single" w:sz="4" w:space="0" w:color="auto"/>
              <w:right w:val="single" w:sz="4" w:space="0" w:color="auto"/>
            </w:tcBorders>
            <w:shd w:val="clear" w:color="auto" w:fill="auto"/>
            <w:noWrap/>
            <w:vAlign w:val="bottom"/>
            <w:hideMark/>
          </w:tcPr>
          <w:p w14:paraId="562F3A14"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CD3FE82"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31312D42"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3E2D35D5" w14:textId="77777777" w:rsidR="0061163C" w:rsidRPr="00400045" w:rsidRDefault="0061163C" w:rsidP="00487F77">
            <w:pPr>
              <w:rPr>
                <w:rFonts w:ascii="Ebrima" w:hAnsi="Ebrima"/>
                <w:sz w:val="22"/>
                <w:szCs w:val="22"/>
              </w:rPr>
            </w:pPr>
            <w:r w:rsidRPr="00400045">
              <w:rPr>
                <w:rFonts w:ascii="Ebrima" w:hAnsi="Ebrima"/>
                <w:sz w:val="22"/>
                <w:szCs w:val="22"/>
              </w:rPr>
              <w:t>MS Lake Residence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6776EF83" w14:textId="77777777" w:rsidR="0061163C" w:rsidRPr="00400045" w:rsidRDefault="0061163C" w:rsidP="00487F77">
            <w:pPr>
              <w:jc w:val="center"/>
              <w:rPr>
                <w:rFonts w:ascii="Ebrima" w:hAnsi="Ebrima"/>
                <w:sz w:val="22"/>
                <w:szCs w:val="22"/>
              </w:rPr>
            </w:pPr>
            <w:r w:rsidRPr="00400045">
              <w:rPr>
                <w:rFonts w:ascii="Ebrima" w:hAnsi="Ebrima"/>
                <w:sz w:val="22"/>
                <w:szCs w:val="22"/>
              </w:rPr>
              <w:t>37.185.209/0001-87</w:t>
            </w:r>
          </w:p>
        </w:tc>
        <w:tc>
          <w:tcPr>
            <w:tcW w:w="582" w:type="pct"/>
            <w:tcBorders>
              <w:top w:val="nil"/>
              <w:left w:val="nil"/>
              <w:bottom w:val="single" w:sz="4" w:space="0" w:color="auto"/>
              <w:right w:val="single" w:sz="4" w:space="0" w:color="auto"/>
            </w:tcBorders>
            <w:shd w:val="clear" w:color="auto" w:fill="auto"/>
            <w:noWrap/>
            <w:vAlign w:val="bottom"/>
            <w:hideMark/>
          </w:tcPr>
          <w:p w14:paraId="58CF6B33"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285071F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08A8F0E8"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6A2019C" w14:textId="77777777" w:rsidR="0061163C" w:rsidRPr="00400045" w:rsidRDefault="0061163C" w:rsidP="00487F77">
            <w:pPr>
              <w:rPr>
                <w:rFonts w:ascii="Ebrima" w:hAnsi="Ebrima"/>
                <w:sz w:val="22"/>
                <w:szCs w:val="22"/>
              </w:rPr>
            </w:pPr>
            <w:r w:rsidRPr="00400045">
              <w:rPr>
                <w:rFonts w:ascii="Ebrima" w:hAnsi="Ebrima"/>
                <w:sz w:val="22"/>
                <w:szCs w:val="22"/>
              </w:rPr>
              <w:t>MS Smart Porto Belo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024A632" w14:textId="77777777" w:rsidR="0061163C" w:rsidRPr="00400045" w:rsidRDefault="0061163C" w:rsidP="00487F77">
            <w:pPr>
              <w:jc w:val="center"/>
              <w:rPr>
                <w:rFonts w:ascii="Ebrima" w:hAnsi="Ebrima"/>
                <w:sz w:val="22"/>
                <w:szCs w:val="22"/>
              </w:rPr>
            </w:pPr>
            <w:r w:rsidRPr="00400045">
              <w:rPr>
                <w:rFonts w:ascii="Ebrima" w:hAnsi="Ebrima"/>
                <w:sz w:val="22"/>
                <w:szCs w:val="22"/>
              </w:rPr>
              <w:t>37.730.341/0001/22</w:t>
            </w:r>
          </w:p>
        </w:tc>
        <w:tc>
          <w:tcPr>
            <w:tcW w:w="582" w:type="pct"/>
            <w:tcBorders>
              <w:top w:val="nil"/>
              <w:left w:val="nil"/>
              <w:bottom w:val="single" w:sz="4" w:space="0" w:color="auto"/>
              <w:right w:val="single" w:sz="4" w:space="0" w:color="auto"/>
            </w:tcBorders>
            <w:shd w:val="clear" w:color="auto" w:fill="auto"/>
            <w:noWrap/>
            <w:vAlign w:val="bottom"/>
            <w:hideMark/>
          </w:tcPr>
          <w:p w14:paraId="2908B4EA"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4E114C4C"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58F862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542E99F8" w14:textId="77777777" w:rsidR="0061163C" w:rsidRPr="00400045" w:rsidRDefault="0061163C" w:rsidP="00487F77">
            <w:pPr>
              <w:rPr>
                <w:rFonts w:ascii="Ebrima" w:hAnsi="Ebrima"/>
                <w:sz w:val="22"/>
                <w:szCs w:val="22"/>
              </w:rPr>
            </w:pPr>
            <w:r w:rsidRPr="00400045">
              <w:rPr>
                <w:rFonts w:ascii="Ebrima" w:hAnsi="Ebrima"/>
                <w:sz w:val="22"/>
                <w:szCs w:val="22"/>
              </w:rPr>
              <w:t>MS Vivendas do Atlântico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1AD5A6F2" w14:textId="77777777" w:rsidR="0061163C" w:rsidRPr="00400045" w:rsidRDefault="0061163C" w:rsidP="00487F77">
            <w:pPr>
              <w:jc w:val="center"/>
              <w:rPr>
                <w:rFonts w:ascii="Ebrima" w:hAnsi="Ebrima"/>
                <w:sz w:val="22"/>
                <w:szCs w:val="22"/>
              </w:rPr>
            </w:pPr>
            <w:r w:rsidRPr="00400045">
              <w:rPr>
                <w:rFonts w:ascii="Ebrima" w:hAnsi="Ebrima"/>
                <w:sz w:val="22"/>
                <w:szCs w:val="22"/>
              </w:rPr>
              <w:t>39.536.246/0001-18</w:t>
            </w:r>
          </w:p>
        </w:tc>
        <w:tc>
          <w:tcPr>
            <w:tcW w:w="582" w:type="pct"/>
            <w:tcBorders>
              <w:top w:val="nil"/>
              <w:left w:val="nil"/>
              <w:bottom w:val="single" w:sz="4" w:space="0" w:color="auto"/>
              <w:right w:val="single" w:sz="4" w:space="0" w:color="auto"/>
            </w:tcBorders>
            <w:shd w:val="clear" w:color="auto" w:fill="auto"/>
            <w:noWrap/>
            <w:vAlign w:val="bottom"/>
            <w:hideMark/>
          </w:tcPr>
          <w:p w14:paraId="11726251"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C326D14"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75FD4E4B"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E1BA4E5" w14:textId="77777777" w:rsidR="0061163C" w:rsidRPr="00400045" w:rsidRDefault="0061163C" w:rsidP="00487F77">
            <w:pPr>
              <w:rPr>
                <w:rFonts w:ascii="Ebrima" w:hAnsi="Ebrima"/>
                <w:sz w:val="22"/>
                <w:szCs w:val="22"/>
              </w:rPr>
            </w:pPr>
            <w:r w:rsidRPr="00400045">
              <w:rPr>
                <w:rFonts w:ascii="Ebrima" w:hAnsi="Ebrima"/>
                <w:sz w:val="22"/>
                <w:szCs w:val="22"/>
              </w:rPr>
              <w:t>MS Itajuba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1591CDA5" w14:textId="77777777" w:rsidR="0061163C" w:rsidRPr="00400045" w:rsidRDefault="0061163C" w:rsidP="00487F77">
            <w:pPr>
              <w:jc w:val="center"/>
              <w:rPr>
                <w:rFonts w:ascii="Ebrima" w:hAnsi="Ebrima"/>
                <w:sz w:val="22"/>
                <w:szCs w:val="22"/>
              </w:rPr>
            </w:pPr>
            <w:r w:rsidRPr="00400045">
              <w:rPr>
                <w:rFonts w:ascii="Ebrima" w:hAnsi="Ebrima"/>
                <w:sz w:val="22"/>
                <w:szCs w:val="22"/>
              </w:rPr>
              <w:t>40.119.903/0001-00</w:t>
            </w:r>
          </w:p>
        </w:tc>
        <w:tc>
          <w:tcPr>
            <w:tcW w:w="582" w:type="pct"/>
            <w:tcBorders>
              <w:top w:val="nil"/>
              <w:left w:val="nil"/>
              <w:bottom w:val="single" w:sz="4" w:space="0" w:color="auto"/>
              <w:right w:val="single" w:sz="4" w:space="0" w:color="auto"/>
            </w:tcBorders>
            <w:shd w:val="clear" w:color="auto" w:fill="auto"/>
            <w:noWrap/>
            <w:vAlign w:val="bottom"/>
            <w:hideMark/>
          </w:tcPr>
          <w:p w14:paraId="158AEE5D"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0DE71AD6"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F06536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11B18930" w14:textId="77777777" w:rsidR="0061163C" w:rsidRPr="00400045" w:rsidRDefault="0061163C" w:rsidP="00487F77">
            <w:pPr>
              <w:rPr>
                <w:rFonts w:ascii="Ebrima" w:hAnsi="Ebrima"/>
                <w:sz w:val="22"/>
                <w:szCs w:val="22"/>
              </w:rPr>
            </w:pPr>
            <w:r w:rsidRPr="00400045">
              <w:rPr>
                <w:rFonts w:ascii="Ebrima" w:hAnsi="Ebrima"/>
                <w:sz w:val="22"/>
                <w:szCs w:val="22"/>
              </w:rPr>
              <w:t>MS Viva Cittá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62E8A651" w14:textId="77777777" w:rsidR="0061163C" w:rsidRPr="00400045" w:rsidRDefault="0061163C" w:rsidP="00487F77">
            <w:pPr>
              <w:jc w:val="center"/>
              <w:rPr>
                <w:rFonts w:ascii="Ebrima" w:hAnsi="Ebrima"/>
                <w:sz w:val="22"/>
                <w:szCs w:val="22"/>
              </w:rPr>
            </w:pPr>
            <w:r w:rsidRPr="00400045">
              <w:rPr>
                <w:rFonts w:ascii="Ebrima" w:hAnsi="Ebrima"/>
                <w:sz w:val="22"/>
                <w:szCs w:val="22"/>
              </w:rPr>
              <w:t>41.542.865/0001-67</w:t>
            </w:r>
          </w:p>
        </w:tc>
        <w:tc>
          <w:tcPr>
            <w:tcW w:w="582" w:type="pct"/>
            <w:tcBorders>
              <w:top w:val="nil"/>
              <w:left w:val="nil"/>
              <w:bottom w:val="single" w:sz="4" w:space="0" w:color="auto"/>
              <w:right w:val="single" w:sz="4" w:space="0" w:color="auto"/>
            </w:tcBorders>
            <w:shd w:val="clear" w:color="auto" w:fill="auto"/>
            <w:noWrap/>
            <w:vAlign w:val="bottom"/>
            <w:hideMark/>
          </w:tcPr>
          <w:p w14:paraId="12414DE4" w14:textId="77777777" w:rsidR="0061163C" w:rsidRPr="00400045" w:rsidRDefault="0061163C" w:rsidP="00487F77">
            <w:pPr>
              <w:jc w:val="center"/>
              <w:rPr>
                <w:rFonts w:ascii="Ebrima" w:hAnsi="Ebrima"/>
                <w:sz w:val="22"/>
                <w:szCs w:val="22"/>
              </w:rPr>
            </w:pPr>
            <w:r w:rsidRPr="00400045">
              <w:rPr>
                <w:rFonts w:ascii="Ebrima" w:hAnsi="Ebrima"/>
                <w:sz w:val="22"/>
                <w:szCs w:val="22"/>
              </w:rPr>
              <w:t>99%</w:t>
            </w:r>
          </w:p>
        </w:tc>
        <w:tc>
          <w:tcPr>
            <w:tcW w:w="738" w:type="pct"/>
            <w:tcBorders>
              <w:top w:val="nil"/>
              <w:left w:val="nil"/>
              <w:bottom w:val="single" w:sz="4" w:space="0" w:color="auto"/>
              <w:right w:val="single" w:sz="8" w:space="0" w:color="auto"/>
            </w:tcBorders>
            <w:shd w:val="clear" w:color="auto" w:fill="auto"/>
            <w:noWrap/>
            <w:vAlign w:val="bottom"/>
            <w:hideMark/>
          </w:tcPr>
          <w:p w14:paraId="6E55DCD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99.000 </w:t>
            </w:r>
          </w:p>
        </w:tc>
      </w:tr>
      <w:tr w:rsidR="0061163C" w:rsidRPr="003224ED" w14:paraId="4BF64A7F" w14:textId="77777777" w:rsidTr="004731F7">
        <w:trPr>
          <w:trHeight w:val="315"/>
        </w:trPr>
        <w:tc>
          <w:tcPr>
            <w:tcW w:w="2604" w:type="pct"/>
            <w:tcBorders>
              <w:top w:val="nil"/>
              <w:left w:val="single" w:sz="8" w:space="0" w:color="auto"/>
              <w:bottom w:val="single" w:sz="8" w:space="0" w:color="auto"/>
              <w:right w:val="single" w:sz="4" w:space="0" w:color="auto"/>
            </w:tcBorders>
            <w:shd w:val="clear" w:color="auto" w:fill="auto"/>
            <w:noWrap/>
            <w:vAlign w:val="bottom"/>
            <w:hideMark/>
          </w:tcPr>
          <w:p w14:paraId="60BBCB06" w14:textId="77777777" w:rsidR="0061163C" w:rsidRPr="00400045" w:rsidRDefault="0061163C" w:rsidP="00487F77">
            <w:pPr>
              <w:rPr>
                <w:rFonts w:ascii="Ebrima" w:hAnsi="Ebrima"/>
                <w:sz w:val="22"/>
                <w:szCs w:val="22"/>
              </w:rPr>
            </w:pPr>
            <w:r w:rsidRPr="00400045">
              <w:rPr>
                <w:rFonts w:ascii="Ebrima" w:hAnsi="Ebrima"/>
                <w:sz w:val="22"/>
                <w:szCs w:val="22"/>
              </w:rPr>
              <w:t>MS Riverside Residence Empreendimentos Ltda</w:t>
            </w:r>
          </w:p>
        </w:tc>
        <w:tc>
          <w:tcPr>
            <w:tcW w:w="1076" w:type="pct"/>
            <w:tcBorders>
              <w:top w:val="nil"/>
              <w:left w:val="nil"/>
              <w:bottom w:val="single" w:sz="8" w:space="0" w:color="auto"/>
              <w:right w:val="single" w:sz="4" w:space="0" w:color="auto"/>
            </w:tcBorders>
            <w:shd w:val="clear" w:color="auto" w:fill="auto"/>
            <w:noWrap/>
            <w:vAlign w:val="bottom"/>
            <w:hideMark/>
          </w:tcPr>
          <w:p w14:paraId="1F688F35" w14:textId="77777777" w:rsidR="0061163C" w:rsidRPr="00400045" w:rsidRDefault="0061163C" w:rsidP="00487F77">
            <w:pPr>
              <w:jc w:val="center"/>
              <w:rPr>
                <w:rFonts w:ascii="Ebrima" w:hAnsi="Ebrima"/>
                <w:sz w:val="22"/>
                <w:szCs w:val="22"/>
              </w:rPr>
            </w:pPr>
            <w:r w:rsidRPr="00400045">
              <w:rPr>
                <w:rFonts w:ascii="Ebrima" w:hAnsi="Ebrima"/>
                <w:sz w:val="22"/>
                <w:szCs w:val="22"/>
              </w:rPr>
              <w:t>41.541.234/0001-23</w:t>
            </w:r>
          </w:p>
        </w:tc>
        <w:tc>
          <w:tcPr>
            <w:tcW w:w="582" w:type="pct"/>
            <w:tcBorders>
              <w:top w:val="nil"/>
              <w:left w:val="nil"/>
              <w:bottom w:val="single" w:sz="8" w:space="0" w:color="auto"/>
              <w:right w:val="single" w:sz="4" w:space="0" w:color="auto"/>
            </w:tcBorders>
            <w:shd w:val="clear" w:color="auto" w:fill="auto"/>
            <w:noWrap/>
            <w:vAlign w:val="bottom"/>
            <w:hideMark/>
          </w:tcPr>
          <w:p w14:paraId="094A988F" w14:textId="77777777" w:rsidR="0061163C" w:rsidRPr="00400045" w:rsidRDefault="0061163C" w:rsidP="00487F77">
            <w:pPr>
              <w:jc w:val="center"/>
              <w:rPr>
                <w:rFonts w:ascii="Ebrima" w:hAnsi="Ebrima"/>
                <w:sz w:val="22"/>
                <w:szCs w:val="22"/>
              </w:rPr>
            </w:pPr>
            <w:r w:rsidRPr="00400045">
              <w:rPr>
                <w:rFonts w:ascii="Ebrima" w:hAnsi="Ebrima"/>
                <w:sz w:val="22"/>
                <w:szCs w:val="22"/>
              </w:rPr>
              <w:t>99%</w:t>
            </w:r>
          </w:p>
        </w:tc>
        <w:tc>
          <w:tcPr>
            <w:tcW w:w="738" w:type="pct"/>
            <w:tcBorders>
              <w:top w:val="nil"/>
              <w:left w:val="nil"/>
              <w:bottom w:val="single" w:sz="8" w:space="0" w:color="auto"/>
              <w:right w:val="single" w:sz="8" w:space="0" w:color="auto"/>
            </w:tcBorders>
            <w:shd w:val="clear" w:color="auto" w:fill="auto"/>
            <w:noWrap/>
            <w:vAlign w:val="bottom"/>
            <w:hideMark/>
          </w:tcPr>
          <w:p w14:paraId="0DCB5130" w14:textId="77777777" w:rsidR="0061163C" w:rsidRPr="001321E8" w:rsidRDefault="0061163C" w:rsidP="00487F77">
            <w:pPr>
              <w:jc w:val="center"/>
              <w:rPr>
                <w:rFonts w:ascii="Ebrima" w:hAnsi="Ebrima"/>
                <w:sz w:val="22"/>
                <w:szCs w:val="22"/>
              </w:rPr>
            </w:pPr>
            <w:r w:rsidRPr="00400045">
              <w:rPr>
                <w:rFonts w:ascii="Ebrima" w:hAnsi="Ebrima"/>
                <w:sz w:val="22"/>
                <w:szCs w:val="22"/>
              </w:rPr>
              <w:t xml:space="preserve">       99.000</w:t>
            </w:r>
            <w:r w:rsidRPr="001321E8">
              <w:rPr>
                <w:rFonts w:ascii="Ebrima" w:hAnsi="Ebrima"/>
                <w:sz w:val="22"/>
                <w:szCs w:val="22"/>
              </w:rPr>
              <w:t xml:space="preserve"> </w:t>
            </w:r>
          </w:p>
        </w:tc>
      </w:tr>
      <w:bookmarkEnd w:id="58"/>
      <w:bookmarkEnd w:id="59"/>
    </w:tbl>
    <w:p w14:paraId="480AE608" w14:textId="77777777" w:rsidR="0061163C" w:rsidRPr="0056287F" w:rsidRDefault="0061163C" w:rsidP="005E5B85">
      <w:pPr>
        <w:spacing w:line="276" w:lineRule="auto"/>
        <w:rPr>
          <w:rFonts w:ascii="Ebrima" w:hAnsi="Ebrima"/>
          <w:color w:val="FF0000"/>
          <w:sz w:val="22"/>
          <w:szCs w:val="22"/>
        </w:rPr>
      </w:pPr>
    </w:p>
    <w:sectPr w:rsidR="0061163C" w:rsidRPr="0056287F" w:rsidSect="001566EE">
      <w:footerReference w:type="default" r:id="rId18"/>
      <w:footerReference w:type="first" r:id="rId19"/>
      <w:pgSz w:w="11906" w:h="16838" w:code="9"/>
      <w:pgMar w:top="1701" w:right="1134" w:bottom="1276" w:left="1134" w:header="709"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06CB" w14:textId="77777777" w:rsidR="00FF1241" w:rsidRDefault="00FF1241">
      <w:r>
        <w:separator/>
      </w:r>
    </w:p>
  </w:endnote>
  <w:endnote w:type="continuationSeparator" w:id="0">
    <w:p w14:paraId="696B6E44" w14:textId="77777777" w:rsidR="00FF1241" w:rsidRDefault="00FF1241">
      <w:r>
        <w:continuationSeparator/>
      </w:r>
    </w:p>
  </w:endnote>
  <w:endnote w:type="continuationNotice" w:id="1">
    <w:p w14:paraId="060180DF" w14:textId="77777777" w:rsidR="00FF1241" w:rsidRDefault="00FF1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rutiger Light">
    <w:altName w:val="Times New Roman"/>
    <w:panose1 w:val="020B0604020202020204"/>
    <w:charset w:val="00"/>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20B0604020202020204"/>
    <w:charset w:val="00"/>
    <w:family w:val="auto"/>
    <w:notTrueType/>
    <w:pitch w:val="default"/>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nePrinter">
    <w:panose1 w:val="020B06040202020202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panose1 w:val="020B0604020202020204"/>
    <w:charset w:val="00"/>
    <w:family w:val="swiss"/>
    <w:pitch w:val="variable"/>
    <w:sig w:usb0="E7000EFF" w:usb1="5200FDFF" w:usb2="0A042021" w:usb3="00000000" w:csb0="000001BF" w:csb1="00000000"/>
  </w:font>
  <w:font w:name="Univers (W1)">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A4AB" w14:textId="77777777" w:rsidR="0061163C" w:rsidRDefault="0061163C">
    <w:pPr>
      <w:pStyle w:val="Rodap"/>
    </w:pPr>
  </w:p>
  <w:p w14:paraId="2639FCCE" w14:textId="77777777" w:rsidR="0061163C" w:rsidRDefault="006116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680F" w14:textId="77777777" w:rsidR="0061163C" w:rsidRPr="00CE400F" w:rsidRDefault="0061163C">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Pr>
        <w:rFonts w:ascii="Ebrima" w:hAnsi="Ebrima" w:cs="Leelawadee"/>
        <w:noProof/>
        <w:sz w:val="18"/>
        <w:szCs w:val="18"/>
      </w:rPr>
      <w:t>25</w:t>
    </w:r>
    <w:r w:rsidRPr="00CE400F">
      <w:rPr>
        <w:rFonts w:ascii="Ebrima" w:hAnsi="Ebrima" w:cs="Leelawadee"/>
        <w:sz w:val="18"/>
        <w:szCs w:val="18"/>
      </w:rPr>
      <w:fldChar w:fldCharType="end"/>
    </w:r>
  </w:p>
  <w:p w14:paraId="06B5F2FA" w14:textId="77777777" w:rsidR="0061163C" w:rsidRPr="001D7149" w:rsidRDefault="0061163C" w:rsidP="000F4342">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4CED" w14:textId="77777777" w:rsidR="0061163C" w:rsidRPr="00195477" w:rsidRDefault="0061163C">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52</w:t>
    </w:r>
    <w:r w:rsidRPr="00195477">
      <w:rPr>
        <w:rFonts w:ascii="Trebuchet MS" w:hAnsi="Trebuchet MS"/>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484475529"/>
      <w:docPartObj>
        <w:docPartGallery w:val="Page Numbers (Top of Page)"/>
        <w:docPartUnique/>
      </w:docPartObj>
    </w:sdtPr>
    <w:sdtEndPr/>
    <w:sdtContent>
      <w:p w14:paraId="529172BC" w14:textId="587FFA0E" w:rsidR="001566EE" w:rsidRPr="001566EE" w:rsidRDefault="001566EE" w:rsidP="001566EE">
        <w:pPr>
          <w:pStyle w:val="Rodap"/>
          <w:jc w:val="center"/>
          <w:rPr>
            <w:rFonts w:ascii="Ebrima" w:hAnsi="Ebrima"/>
            <w:sz w:val="20"/>
          </w:rPr>
        </w:pPr>
        <w:r w:rsidRPr="001566EE">
          <w:rPr>
            <w:rFonts w:ascii="Ebrima" w:hAnsi="Ebrima"/>
            <w:sz w:val="20"/>
            <w:szCs w:val="20"/>
          </w:rPr>
          <w:t xml:space="preserve">Página </w:t>
        </w:r>
        <w:r w:rsidRPr="001566EE">
          <w:rPr>
            <w:rFonts w:ascii="Ebrima" w:hAnsi="Ebrima"/>
            <w:b/>
            <w:bCs/>
            <w:sz w:val="20"/>
            <w:szCs w:val="20"/>
          </w:rPr>
          <w:fldChar w:fldCharType="begin"/>
        </w:r>
        <w:r w:rsidRPr="001566EE">
          <w:rPr>
            <w:rFonts w:ascii="Ebrima" w:hAnsi="Ebrima"/>
            <w:b/>
            <w:bCs/>
            <w:sz w:val="20"/>
            <w:szCs w:val="20"/>
          </w:rPr>
          <w:instrText>PAGE</w:instrText>
        </w:r>
        <w:r w:rsidRPr="001566EE">
          <w:rPr>
            <w:rFonts w:ascii="Ebrima" w:hAnsi="Ebrima"/>
            <w:b/>
            <w:bCs/>
            <w:sz w:val="20"/>
            <w:szCs w:val="20"/>
          </w:rPr>
          <w:fldChar w:fldCharType="separate"/>
        </w:r>
        <w:r>
          <w:rPr>
            <w:rFonts w:ascii="Ebrima" w:hAnsi="Ebrima"/>
            <w:b/>
            <w:bCs/>
            <w:sz w:val="20"/>
            <w:szCs w:val="20"/>
          </w:rPr>
          <w:t>1</w:t>
        </w:r>
        <w:r w:rsidRPr="001566EE">
          <w:rPr>
            <w:rFonts w:ascii="Ebrima" w:hAnsi="Ebrima"/>
            <w:b/>
            <w:bCs/>
            <w:sz w:val="20"/>
            <w:szCs w:val="20"/>
          </w:rPr>
          <w:fldChar w:fldCharType="end"/>
        </w:r>
        <w:r w:rsidRPr="001566EE">
          <w:rPr>
            <w:rFonts w:ascii="Ebrima" w:hAnsi="Ebrima"/>
            <w:sz w:val="20"/>
            <w:szCs w:val="20"/>
          </w:rPr>
          <w:t xml:space="preserve"> de </w:t>
        </w:r>
        <w:r w:rsidRPr="001566EE">
          <w:rPr>
            <w:rFonts w:ascii="Ebrima" w:hAnsi="Ebrima"/>
            <w:b/>
            <w:bCs/>
            <w:sz w:val="20"/>
            <w:szCs w:val="20"/>
          </w:rPr>
          <w:fldChar w:fldCharType="begin"/>
        </w:r>
        <w:r w:rsidRPr="001566EE">
          <w:rPr>
            <w:rFonts w:ascii="Ebrima" w:hAnsi="Ebrima"/>
            <w:b/>
            <w:bCs/>
            <w:sz w:val="20"/>
            <w:szCs w:val="20"/>
          </w:rPr>
          <w:instrText>NUMPAGES</w:instrText>
        </w:r>
        <w:r w:rsidRPr="001566EE">
          <w:rPr>
            <w:rFonts w:ascii="Ebrima" w:hAnsi="Ebrima"/>
            <w:b/>
            <w:bCs/>
            <w:sz w:val="20"/>
            <w:szCs w:val="20"/>
          </w:rPr>
          <w:fldChar w:fldCharType="separate"/>
        </w:r>
        <w:r>
          <w:rPr>
            <w:rFonts w:ascii="Ebrima" w:hAnsi="Ebrima"/>
            <w:b/>
            <w:bCs/>
            <w:sz w:val="20"/>
            <w:szCs w:val="20"/>
          </w:rPr>
          <w:t>9</w:t>
        </w:r>
        <w:r w:rsidRPr="001566EE">
          <w:rPr>
            <w:rFonts w:ascii="Ebrima" w:hAnsi="Ebrima"/>
            <w:b/>
            <w:bC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876045947"/>
      <w:docPartObj>
        <w:docPartGallery w:val="Page Numbers (Bottom of Page)"/>
        <w:docPartUnique/>
      </w:docPartObj>
    </w:sdtPr>
    <w:sdtEndPr/>
    <w:sdtContent>
      <w:sdt>
        <w:sdtPr>
          <w:rPr>
            <w:rFonts w:ascii="Ebrima" w:hAnsi="Ebrima"/>
            <w:sz w:val="20"/>
            <w:szCs w:val="20"/>
          </w:rPr>
          <w:id w:val="-1705238520"/>
          <w:docPartObj>
            <w:docPartGallery w:val="Page Numbers (Top of Page)"/>
            <w:docPartUnique/>
          </w:docPartObj>
        </w:sdtPr>
        <w:sdtEndPr/>
        <w:sdtContent>
          <w:p w14:paraId="451F1FE2" w14:textId="29F18DA5" w:rsidR="001566EE" w:rsidRPr="001566EE" w:rsidRDefault="001566EE" w:rsidP="001566EE">
            <w:pPr>
              <w:pStyle w:val="Rodap"/>
              <w:jc w:val="center"/>
              <w:rPr>
                <w:rFonts w:ascii="Ebrima" w:hAnsi="Ebrima"/>
                <w:sz w:val="20"/>
                <w:szCs w:val="20"/>
              </w:rPr>
            </w:pPr>
            <w:r w:rsidRPr="001566EE">
              <w:rPr>
                <w:rFonts w:ascii="Ebrima" w:hAnsi="Ebrima"/>
                <w:sz w:val="20"/>
                <w:szCs w:val="20"/>
              </w:rPr>
              <w:t xml:space="preserve">Página </w:t>
            </w:r>
            <w:r w:rsidRPr="001566EE">
              <w:rPr>
                <w:rFonts w:ascii="Ebrima" w:hAnsi="Ebrima"/>
                <w:b/>
                <w:bCs/>
                <w:sz w:val="20"/>
                <w:szCs w:val="20"/>
              </w:rPr>
              <w:fldChar w:fldCharType="begin"/>
            </w:r>
            <w:r w:rsidRPr="001566EE">
              <w:rPr>
                <w:rFonts w:ascii="Ebrima" w:hAnsi="Ebrima"/>
                <w:b/>
                <w:bCs/>
                <w:sz w:val="20"/>
                <w:szCs w:val="20"/>
              </w:rPr>
              <w:instrText>PAGE</w:instrText>
            </w:r>
            <w:r w:rsidRPr="001566EE">
              <w:rPr>
                <w:rFonts w:ascii="Ebrima" w:hAnsi="Ebrima"/>
                <w:b/>
                <w:bCs/>
                <w:sz w:val="20"/>
                <w:szCs w:val="20"/>
              </w:rPr>
              <w:fldChar w:fldCharType="separate"/>
            </w:r>
            <w:r w:rsidRPr="001566EE">
              <w:rPr>
                <w:rFonts w:ascii="Ebrima" w:hAnsi="Ebrima"/>
                <w:b/>
                <w:bCs/>
                <w:sz w:val="20"/>
                <w:szCs w:val="20"/>
              </w:rPr>
              <w:t>2</w:t>
            </w:r>
            <w:r w:rsidRPr="001566EE">
              <w:rPr>
                <w:rFonts w:ascii="Ebrima" w:hAnsi="Ebrima"/>
                <w:b/>
                <w:bCs/>
                <w:sz w:val="20"/>
                <w:szCs w:val="20"/>
              </w:rPr>
              <w:fldChar w:fldCharType="end"/>
            </w:r>
            <w:r w:rsidRPr="001566EE">
              <w:rPr>
                <w:rFonts w:ascii="Ebrima" w:hAnsi="Ebrima"/>
                <w:sz w:val="20"/>
                <w:szCs w:val="20"/>
              </w:rPr>
              <w:t xml:space="preserve"> de </w:t>
            </w:r>
            <w:r w:rsidRPr="001566EE">
              <w:rPr>
                <w:rFonts w:ascii="Ebrima" w:hAnsi="Ebrima"/>
                <w:b/>
                <w:bCs/>
                <w:sz w:val="20"/>
                <w:szCs w:val="20"/>
              </w:rPr>
              <w:fldChar w:fldCharType="begin"/>
            </w:r>
            <w:r w:rsidRPr="001566EE">
              <w:rPr>
                <w:rFonts w:ascii="Ebrima" w:hAnsi="Ebrima"/>
                <w:b/>
                <w:bCs/>
                <w:sz w:val="20"/>
                <w:szCs w:val="20"/>
              </w:rPr>
              <w:instrText>NUMPAGES</w:instrText>
            </w:r>
            <w:r w:rsidRPr="001566EE">
              <w:rPr>
                <w:rFonts w:ascii="Ebrima" w:hAnsi="Ebrima"/>
                <w:b/>
                <w:bCs/>
                <w:sz w:val="20"/>
                <w:szCs w:val="20"/>
              </w:rPr>
              <w:fldChar w:fldCharType="separate"/>
            </w:r>
            <w:r w:rsidRPr="001566EE">
              <w:rPr>
                <w:rFonts w:ascii="Ebrima" w:hAnsi="Ebrima"/>
                <w:b/>
                <w:bCs/>
                <w:sz w:val="20"/>
                <w:szCs w:val="20"/>
              </w:rPr>
              <w:t>2</w:t>
            </w:r>
            <w:r w:rsidRPr="001566EE">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A4E2" w14:textId="77777777" w:rsidR="00FF1241" w:rsidRDefault="00FF1241">
      <w:r>
        <w:separator/>
      </w:r>
    </w:p>
  </w:footnote>
  <w:footnote w:type="continuationSeparator" w:id="0">
    <w:p w14:paraId="43051176" w14:textId="77777777" w:rsidR="00FF1241" w:rsidRDefault="00FF1241">
      <w:r>
        <w:continuationSeparator/>
      </w:r>
    </w:p>
  </w:footnote>
  <w:footnote w:type="continuationNotice" w:id="1">
    <w:p w14:paraId="078F6298" w14:textId="77777777" w:rsidR="00FF1241" w:rsidRDefault="00FF1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2E7" w14:textId="77777777" w:rsidR="0061163C" w:rsidRDefault="0061163C">
    <w:pPr>
      <w:pStyle w:val="Cabealho"/>
    </w:pPr>
  </w:p>
  <w:p w14:paraId="26FAD8CF" w14:textId="77777777" w:rsidR="0061163C" w:rsidRDefault="006116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DA9A" w14:textId="77777777" w:rsidR="0061163C" w:rsidRPr="00195477" w:rsidRDefault="0061163C" w:rsidP="000F4342">
    <w:pPr>
      <w:pStyle w:val="Cabealho"/>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FE5B03"/>
    <w:multiLevelType w:val="hybridMultilevel"/>
    <w:tmpl w:val="AF6C2D0C"/>
    <w:lvl w:ilvl="0" w:tplc="76341FE2">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293849"/>
    <w:multiLevelType w:val="multilevel"/>
    <w:tmpl w:val="00DEA0CC"/>
    <w:lvl w:ilvl="0">
      <w:start w:val="3"/>
      <w:numFmt w:val="decimal"/>
      <w:lvlText w:val="%1."/>
      <w:lvlJc w:val="left"/>
      <w:pPr>
        <w:ind w:left="1328" w:hanging="1328"/>
      </w:pPr>
      <w:rPr>
        <w:rFonts w:hint="default"/>
        <w:b/>
        <w:i w:val="0"/>
        <w:color w:val="auto"/>
      </w:rPr>
    </w:lvl>
    <w:lvl w:ilvl="1">
      <w:start w:val="5"/>
      <w:numFmt w:val="decimal"/>
      <w:lvlText w:val="%1.%2."/>
      <w:lvlJc w:val="left"/>
      <w:pPr>
        <w:ind w:left="2746" w:hanging="1328"/>
      </w:pPr>
      <w:rPr>
        <w:rFonts w:hint="default"/>
        <w:b/>
        <w:i w:val="0"/>
        <w:color w:val="auto"/>
      </w:rPr>
    </w:lvl>
    <w:lvl w:ilvl="2">
      <w:start w:val="1"/>
      <w:numFmt w:val="decimal"/>
      <w:lvlText w:val="%1.%2.%3."/>
      <w:lvlJc w:val="left"/>
      <w:pPr>
        <w:ind w:left="4524" w:hanging="1688"/>
      </w:pPr>
      <w:rPr>
        <w:rFonts w:hint="default"/>
        <w:b/>
        <w:i w:val="0"/>
        <w:color w:val="auto"/>
      </w:rPr>
    </w:lvl>
    <w:lvl w:ilvl="3">
      <w:start w:val="1"/>
      <w:numFmt w:val="decimal"/>
      <w:lvlText w:val="%1.%2.%3.%4."/>
      <w:lvlJc w:val="left"/>
      <w:pPr>
        <w:ind w:left="5942" w:hanging="1688"/>
      </w:pPr>
      <w:rPr>
        <w:rFonts w:hint="default"/>
        <w:b/>
        <w:i w:val="0"/>
        <w:color w:val="auto"/>
      </w:rPr>
    </w:lvl>
    <w:lvl w:ilvl="4">
      <w:start w:val="1"/>
      <w:numFmt w:val="decimal"/>
      <w:lvlText w:val="%1.%2.%3.%4.%5."/>
      <w:lvlJc w:val="left"/>
      <w:pPr>
        <w:ind w:left="7720" w:hanging="2048"/>
      </w:pPr>
      <w:rPr>
        <w:rFonts w:hint="default"/>
        <w:b/>
        <w:i w:val="0"/>
        <w:color w:val="auto"/>
      </w:rPr>
    </w:lvl>
    <w:lvl w:ilvl="5">
      <w:start w:val="1"/>
      <w:numFmt w:val="decimal"/>
      <w:lvlText w:val="%1.%2.%3.%4.%5.%6."/>
      <w:lvlJc w:val="left"/>
      <w:pPr>
        <w:ind w:left="9138" w:hanging="2048"/>
      </w:pPr>
      <w:rPr>
        <w:rFonts w:hint="default"/>
        <w:b/>
        <w:i w:val="0"/>
        <w:color w:val="auto"/>
      </w:rPr>
    </w:lvl>
    <w:lvl w:ilvl="6">
      <w:start w:val="1"/>
      <w:numFmt w:val="decimal"/>
      <w:lvlText w:val="%1.%2.%3.%4.%5.%6.%7."/>
      <w:lvlJc w:val="left"/>
      <w:pPr>
        <w:ind w:left="10916" w:hanging="2408"/>
      </w:pPr>
      <w:rPr>
        <w:rFonts w:hint="default"/>
        <w:b/>
        <w:i w:val="0"/>
        <w:color w:val="auto"/>
      </w:rPr>
    </w:lvl>
    <w:lvl w:ilvl="7">
      <w:start w:val="1"/>
      <w:numFmt w:val="decimal"/>
      <w:lvlText w:val="%1.%2.%3.%4.%5.%6.%7.%8."/>
      <w:lvlJc w:val="left"/>
      <w:pPr>
        <w:ind w:left="12334" w:hanging="2408"/>
      </w:pPr>
      <w:rPr>
        <w:rFonts w:hint="default"/>
        <w:b/>
        <w:i w:val="0"/>
        <w:color w:val="auto"/>
      </w:rPr>
    </w:lvl>
    <w:lvl w:ilvl="8">
      <w:start w:val="1"/>
      <w:numFmt w:val="decimal"/>
      <w:lvlText w:val="%1.%2.%3.%4.%5.%6.%7.%8.%9."/>
      <w:lvlJc w:val="left"/>
      <w:pPr>
        <w:ind w:left="14112" w:hanging="2768"/>
      </w:pPr>
      <w:rPr>
        <w:rFonts w:hint="default"/>
        <w:b/>
        <w:i w:val="0"/>
        <w:color w:val="auto"/>
      </w:rPr>
    </w:lvl>
  </w:abstractNum>
  <w:abstractNum w:abstractNumId="6"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15:restartNumberingAfterBreak="0">
    <w:nsid w:val="230704EF"/>
    <w:multiLevelType w:val="multilevel"/>
    <w:tmpl w:val="4B7E93FC"/>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color w:val="000000" w:themeColor="text1"/>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8" w15:restartNumberingAfterBreak="0">
    <w:nsid w:val="24434E78"/>
    <w:multiLevelType w:val="multilevel"/>
    <w:tmpl w:val="4D423268"/>
    <w:lvl w:ilvl="0">
      <w:start w:val="1"/>
      <w:numFmt w:val="decimal"/>
      <w:lvlText w:val="%1."/>
      <w:lvlJc w:val="left"/>
      <w:pPr>
        <w:ind w:left="390" w:hanging="390"/>
      </w:pPr>
      <w:rPr>
        <w:rFonts w:hint="default"/>
        <w:b/>
      </w:rPr>
    </w:lvl>
    <w:lvl w:ilvl="1">
      <w:start w:val="1"/>
      <w:numFmt w:val="decimal"/>
      <w:lvlText w:val="%1.%2."/>
      <w:lvlJc w:val="left"/>
      <w:pPr>
        <w:ind w:left="1095" w:hanging="39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9" w15:restartNumberingAfterBreak="0">
    <w:nsid w:val="254458D7"/>
    <w:multiLevelType w:val="multilevel"/>
    <w:tmpl w:val="79D0B676"/>
    <w:lvl w:ilvl="0">
      <w:start w:val="9"/>
      <w:numFmt w:val="decimal"/>
      <w:lvlText w:val="%1."/>
      <w:lvlJc w:val="left"/>
      <w:pPr>
        <w:ind w:left="495" w:hanging="495"/>
      </w:pPr>
      <w:rPr>
        <w:rFonts w:cs="Times New Roman" w:hint="default"/>
        <w:color w:val="auto"/>
        <w:w w:val="100"/>
      </w:rPr>
    </w:lvl>
    <w:lvl w:ilvl="1">
      <w:start w:val="9"/>
      <w:numFmt w:val="decimal"/>
      <w:lvlText w:val="%1.%2."/>
      <w:lvlJc w:val="left"/>
      <w:pPr>
        <w:ind w:left="495" w:hanging="495"/>
      </w:pPr>
      <w:rPr>
        <w:rFonts w:cs="Times New Roman" w:hint="default"/>
        <w:color w:val="auto"/>
        <w:w w:val="100"/>
      </w:rPr>
    </w:lvl>
    <w:lvl w:ilvl="2">
      <w:start w:val="1"/>
      <w:numFmt w:val="decimal"/>
      <w:lvlText w:val="%1.%2.%3."/>
      <w:lvlJc w:val="left"/>
      <w:pPr>
        <w:ind w:left="720" w:hanging="720"/>
      </w:pPr>
      <w:rPr>
        <w:rFonts w:cs="Times New Roman" w:hint="default"/>
        <w:b/>
        <w:bCs/>
        <w:color w:val="auto"/>
        <w:w w:val="100"/>
      </w:rPr>
    </w:lvl>
    <w:lvl w:ilvl="3">
      <w:start w:val="1"/>
      <w:numFmt w:val="decimal"/>
      <w:lvlText w:val="%1.%2.%3.%4."/>
      <w:lvlJc w:val="left"/>
      <w:pPr>
        <w:ind w:left="720" w:hanging="720"/>
      </w:pPr>
      <w:rPr>
        <w:rFonts w:cs="Times New Roman" w:hint="default"/>
        <w:color w:val="auto"/>
        <w:w w:val="100"/>
      </w:rPr>
    </w:lvl>
    <w:lvl w:ilvl="4">
      <w:start w:val="1"/>
      <w:numFmt w:val="decimal"/>
      <w:lvlText w:val="%1.%2.%3.%4.%5."/>
      <w:lvlJc w:val="left"/>
      <w:pPr>
        <w:ind w:left="1080" w:hanging="1080"/>
      </w:pPr>
      <w:rPr>
        <w:rFonts w:cs="Times New Roman" w:hint="default"/>
        <w:color w:val="auto"/>
        <w:w w:val="100"/>
      </w:rPr>
    </w:lvl>
    <w:lvl w:ilvl="5">
      <w:start w:val="1"/>
      <w:numFmt w:val="decimal"/>
      <w:lvlText w:val="%1.%2.%3.%4.%5.%6."/>
      <w:lvlJc w:val="left"/>
      <w:pPr>
        <w:ind w:left="1080" w:hanging="1080"/>
      </w:pPr>
      <w:rPr>
        <w:rFonts w:cs="Times New Roman" w:hint="default"/>
        <w:color w:val="auto"/>
        <w:w w:val="100"/>
      </w:rPr>
    </w:lvl>
    <w:lvl w:ilvl="6">
      <w:start w:val="1"/>
      <w:numFmt w:val="decimal"/>
      <w:lvlText w:val="%1.%2.%3.%4.%5.%6.%7."/>
      <w:lvlJc w:val="left"/>
      <w:pPr>
        <w:ind w:left="1440" w:hanging="1440"/>
      </w:pPr>
      <w:rPr>
        <w:rFonts w:cs="Times New Roman" w:hint="default"/>
        <w:color w:val="auto"/>
        <w:w w:val="100"/>
      </w:rPr>
    </w:lvl>
    <w:lvl w:ilvl="7">
      <w:start w:val="1"/>
      <w:numFmt w:val="decimal"/>
      <w:lvlText w:val="%1.%2.%3.%4.%5.%6.%7.%8."/>
      <w:lvlJc w:val="left"/>
      <w:pPr>
        <w:ind w:left="1440" w:hanging="1440"/>
      </w:pPr>
      <w:rPr>
        <w:rFonts w:cs="Times New Roman" w:hint="default"/>
        <w:color w:val="auto"/>
        <w:w w:val="100"/>
      </w:rPr>
    </w:lvl>
    <w:lvl w:ilvl="8">
      <w:start w:val="1"/>
      <w:numFmt w:val="decimal"/>
      <w:lvlText w:val="%1.%2.%3.%4.%5.%6.%7.%8.%9."/>
      <w:lvlJc w:val="left"/>
      <w:pPr>
        <w:ind w:left="1800" w:hanging="1800"/>
      </w:pPr>
      <w:rPr>
        <w:rFonts w:cs="Times New Roman" w:hint="default"/>
        <w:color w:val="auto"/>
        <w:w w:val="100"/>
      </w:rPr>
    </w:lvl>
  </w:abstractNum>
  <w:abstractNum w:abstractNumId="10"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2E1385"/>
    <w:multiLevelType w:val="multilevel"/>
    <w:tmpl w:val="A0AC5384"/>
    <w:lvl w:ilvl="0">
      <w:start w:val="9"/>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815E3"/>
    <w:multiLevelType w:val="hybridMultilevel"/>
    <w:tmpl w:val="A0DC8FBA"/>
    <w:lvl w:ilvl="0" w:tplc="6F8271F0">
      <w:start w:val="1"/>
      <w:numFmt w:val="decimal"/>
      <w:lvlText w:val="%1."/>
      <w:lvlJc w:val="left"/>
      <w:pPr>
        <w:ind w:left="360" w:hanging="360"/>
      </w:pPr>
      <w:rPr>
        <w:rFonts w:ascii="Ebrima" w:hAnsi="Ebrima" w:cs="Tahoma" w:hint="default"/>
        <w:b/>
        <w:i w:val="0"/>
        <w:i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F40316"/>
    <w:multiLevelType w:val="multilevel"/>
    <w:tmpl w:val="4ACAA748"/>
    <w:lvl w:ilvl="0">
      <w:start w:val="9"/>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C077ACE"/>
    <w:multiLevelType w:val="hybridMultilevel"/>
    <w:tmpl w:val="2318947A"/>
    <w:lvl w:ilvl="0" w:tplc="A5DC8B16">
      <w:start w:val="5"/>
      <w:numFmt w:val="lowerLetter"/>
      <w:lvlText w:val="(%1)"/>
      <w:lvlJc w:val="left"/>
      <w:pPr>
        <w:ind w:left="2496" w:hanging="360"/>
      </w:pPr>
      <w:rPr>
        <w:rFonts w:hint="default"/>
        <w:b/>
        <w:bCs/>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19" w15:restartNumberingAfterBreak="0">
    <w:nsid w:val="4EBE27BF"/>
    <w:multiLevelType w:val="hybridMultilevel"/>
    <w:tmpl w:val="B93CB018"/>
    <w:lvl w:ilvl="0" w:tplc="0A6077C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3A2F61"/>
    <w:multiLevelType w:val="multilevel"/>
    <w:tmpl w:val="D6BEEF6A"/>
    <w:lvl w:ilvl="0">
      <w:start w:val="3"/>
      <w:numFmt w:val="decimal"/>
      <w:lvlText w:val="%1."/>
      <w:lvlJc w:val="left"/>
      <w:pPr>
        <w:ind w:left="705" w:hanging="705"/>
      </w:pPr>
      <w:rPr>
        <w:rFonts w:hint="default"/>
        <w:b/>
        <w:color w:val="auto"/>
      </w:rPr>
    </w:lvl>
    <w:lvl w:ilvl="1">
      <w:start w:val="5"/>
      <w:numFmt w:val="decimal"/>
      <w:lvlText w:val="%1.%2."/>
      <w:lvlJc w:val="left"/>
      <w:pPr>
        <w:ind w:left="705" w:hanging="7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1" w15:restartNumberingAfterBreak="0">
    <w:nsid w:val="583C4C9C"/>
    <w:multiLevelType w:val="multilevel"/>
    <w:tmpl w:val="B4CEC2C8"/>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color w:val="000000" w:themeColor="text1"/>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3" w15:restartNumberingAfterBreak="0">
    <w:nsid w:val="596D74E4"/>
    <w:multiLevelType w:val="hybridMultilevel"/>
    <w:tmpl w:val="C3320756"/>
    <w:lvl w:ilvl="0" w:tplc="AA8C3B32">
      <w:start w:val="1"/>
      <w:numFmt w:val="lowerRoman"/>
      <w:lvlText w:val="(%1)"/>
      <w:lvlJc w:val="left"/>
      <w:pPr>
        <w:ind w:left="1080" w:hanging="72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A7639B"/>
    <w:multiLevelType w:val="multilevel"/>
    <w:tmpl w:val="052826AE"/>
    <w:lvl w:ilvl="0">
      <w:start w:val="3"/>
      <w:numFmt w:val="decimal"/>
      <w:lvlText w:val="%1."/>
      <w:lvlJc w:val="left"/>
      <w:pPr>
        <w:ind w:left="705" w:hanging="705"/>
      </w:pPr>
      <w:rPr>
        <w:rFonts w:hint="default"/>
        <w:b/>
      </w:rPr>
    </w:lvl>
    <w:lvl w:ilvl="1">
      <w:start w:val="5"/>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28"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1076784858">
    <w:abstractNumId w:val="26"/>
  </w:num>
  <w:num w:numId="2" w16cid:durableId="813372978">
    <w:abstractNumId w:val="23"/>
  </w:num>
  <w:num w:numId="3" w16cid:durableId="101003052">
    <w:abstractNumId w:val="7"/>
  </w:num>
  <w:num w:numId="4" w16cid:durableId="1801995684">
    <w:abstractNumId w:val="21"/>
  </w:num>
  <w:num w:numId="5" w16cid:durableId="1644650396">
    <w:abstractNumId w:val="15"/>
  </w:num>
  <w:num w:numId="6" w16cid:durableId="315500072">
    <w:abstractNumId w:val="29"/>
  </w:num>
  <w:num w:numId="7" w16cid:durableId="654800489">
    <w:abstractNumId w:val="16"/>
  </w:num>
  <w:num w:numId="8" w16cid:durableId="62486864">
    <w:abstractNumId w:val="12"/>
  </w:num>
  <w:num w:numId="9" w16cid:durableId="1009063218">
    <w:abstractNumId w:val="0"/>
  </w:num>
  <w:num w:numId="10" w16cid:durableId="1458254232">
    <w:abstractNumId w:val="3"/>
  </w:num>
  <w:num w:numId="11" w16cid:durableId="1943949100">
    <w:abstractNumId w:val="27"/>
  </w:num>
  <w:num w:numId="12" w16cid:durableId="1434399155">
    <w:abstractNumId w:val="10"/>
  </w:num>
  <w:num w:numId="13" w16cid:durableId="528689769">
    <w:abstractNumId w:val="24"/>
  </w:num>
  <w:num w:numId="14" w16cid:durableId="466440393">
    <w:abstractNumId w:val="13"/>
  </w:num>
  <w:num w:numId="15" w16cid:durableId="1387336944">
    <w:abstractNumId w:val="2"/>
  </w:num>
  <w:num w:numId="16" w16cid:durableId="121270460">
    <w:abstractNumId w:val="4"/>
  </w:num>
  <w:num w:numId="17" w16cid:durableId="459616769">
    <w:abstractNumId w:val="1"/>
  </w:num>
  <w:num w:numId="18" w16cid:durableId="1509518946">
    <w:abstractNumId w:val="17"/>
  </w:num>
  <w:num w:numId="19" w16cid:durableId="558706289">
    <w:abstractNumId w:val="6"/>
  </w:num>
  <w:num w:numId="20" w16cid:durableId="1749696275">
    <w:abstractNumId w:val="28"/>
  </w:num>
  <w:num w:numId="21" w16cid:durableId="319314991">
    <w:abstractNumId w:val="22"/>
  </w:num>
  <w:num w:numId="22" w16cid:durableId="869875668">
    <w:abstractNumId w:val="11"/>
  </w:num>
  <w:num w:numId="23" w16cid:durableId="1152142741">
    <w:abstractNumId w:val="14"/>
  </w:num>
  <w:num w:numId="24" w16cid:durableId="1365670406">
    <w:abstractNumId w:val="18"/>
  </w:num>
  <w:num w:numId="25" w16cid:durableId="357778642">
    <w:abstractNumId w:val="5"/>
  </w:num>
  <w:num w:numId="26" w16cid:durableId="329141686">
    <w:abstractNumId w:val="20"/>
  </w:num>
  <w:num w:numId="27" w16cid:durableId="1079594219">
    <w:abstractNumId w:val="25"/>
  </w:num>
  <w:num w:numId="28" w16cid:durableId="201865898">
    <w:abstractNumId w:val="9"/>
  </w:num>
  <w:num w:numId="29" w16cid:durableId="704139037">
    <w:abstractNumId w:val="8"/>
  </w:num>
  <w:num w:numId="30" w16cid:durableId="1913735083">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4399"/>
    <w:rsid w:val="00010A58"/>
    <w:rsid w:val="00012686"/>
    <w:rsid w:val="000135AF"/>
    <w:rsid w:val="000147B0"/>
    <w:rsid w:val="000158BC"/>
    <w:rsid w:val="000159E8"/>
    <w:rsid w:val="0001651B"/>
    <w:rsid w:val="00021056"/>
    <w:rsid w:val="00024356"/>
    <w:rsid w:val="00024EB8"/>
    <w:rsid w:val="00030610"/>
    <w:rsid w:val="00030A59"/>
    <w:rsid w:val="0003158C"/>
    <w:rsid w:val="00031DF7"/>
    <w:rsid w:val="00032CF7"/>
    <w:rsid w:val="000338BD"/>
    <w:rsid w:val="00033F03"/>
    <w:rsid w:val="00035D6D"/>
    <w:rsid w:val="00036463"/>
    <w:rsid w:val="00041450"/>
    <w:rsid w:val="00042983"/>
    <w:rsid w:val="00043050"/>
    <w:rsid w:val="000435D2"/>
    <w:rsid w:val="00043696"/>
    <w:rsid w:val="00044DD8"/>
    <w:rsid w:val="00045F1F"/>
    <w:rsid w:val="000470AD"/>
    <w:rsid w:val="00050A72"/>
    <w:rsid w:val="000511C0"/>
    <w:rsid w:val="000534DB"/>
    <w:rsid w:val="000539AD"/>
    <w:rsid w:val="0005513E"/>
    <w:rsid w:val="00056BFD"/>
    <w:rsid w:val="00056EAF"/>
    <w:rsid w:val="00060230"/>
    <w:rsid w:val="00061C08"/>
    <w:rsid w:val="00062E7C"/>
    <w:rsid w:val="00063832"/>
    <w:rsid w:val="00063BF2"/>
    <w:rsid w:val="00064060"/>
    <w:rsid w:val="00064D59"/>
    <w:rsid w:val="000652EF"/>
    <w:rsid w:val="00065485"/>
    <w:rsid w:val="000677B2"/>
    <w:rsid w:val="00067FC3"/>
    <w:rsid w:val="00071E84"/>
    <w:rsid w:val="00073294"/>
    <w:rsid w:val="00073346"/>
    <w:rsid w:val="000734B2"/>
    <w:rsid w:val="00073FCA"/>
    <w:rsid w:val="0007459C"/>
    <w:rsid w:val="000748F7"/>
    <w:rsid w:val="00075253"/>
    <w:rsid w:val="00075B59"/>
    <w:rsid w:val="00075F5D"/>
    <w:rsid w:val="00076796"/>
    <w:rsid w:val="00076A22"/>
    <w:rsid w:val="0008005B"/>
    <w:rsid w:val="000801EB"/>
    <w:rsid w:val="000809A4"/>
    <w:rsid w:val="00080CDB"/>
    <w:rsid w:val="00080EBC"/>
    <w:rsid w:val="0008206B"/>
    <w:rsid w:val="00082C66"/>
    <w:rsid w:val="00082FDB"/>
    <w:rsid w:val="00085364"/>
    <w:rsid w:val="0008715A"/>
    <w:rsid w:val="00090571"/>
    <w:rsid w:val="00091B82"/>
    <w:rsid w:val="00092175"/>
    <w:rsid w:val="00092679"/>
    <w:rsid w:val="00094794"/>
    <w:rsid w:val="0009684C"/>
    <w:rsid w:val="00096BB2"/>
    <w:rsid w:val="00096DC6"/>
    <w:rsid w:val="00097F1A"/>
    <w:rsid w:val="000A0308"/>
    <w:rsid w:val="000A1CAE"/>
    <w:rsid w:val="000A29A2"/>
    <w:rsid w:val="000A4CE4"/>
    <w:rsid w:val="000A4E4B"/>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1E23"/>
    <w:rsid w:val="000E47EA"/>
    <w:rsid w:val="000E4931"/>
    <w:rsid w:val="000E4ED5"/>
    <w:rsid w:val="000E536A"/>
    <w:rsid w:val="000E6227"/>
    <w:rsid w:val="000E6D20"/>
    <w:rsid w:val="000F08A3"/>
    <w:rsid w:val="000F0CEE"/>
    <w:rsid w:val="000F1958"/>
    <w:rsid w:val="000F1AC8"/>
    <w:rsid w:val="000F2E4E"/>
    <w:rsid w:val="000F3337"/>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4F70"/>
    <w:rsid w:val="00116519"/>
    <w:rsid w:val="00120239"/>
    <w:rsid w:val="00120DF0"/>
    <w:rsid w:val="00122045"/>
    <w:rsid w:val="00123F08"/>
    <w:rsid w:val="00124229"/>
    <w:rsid w:val="00125D46"/>
    <w:rsid w:val="001262CC"/>
    <w:rsid w:val="00126B21"/>
    <w:rsid w:val="00126CB7"/>
    <w:rsid w:val="00127407"/>
    <w:rsid w:val="00130EE0"/>
    <w:rsid w:val="00131F8D"/>
    <w:rsid w:val="00132347"/>
    <w:rsid w:val="001349D7"/>
    <w:rsid w:val="00134AE8"/>
    <w:rsid w:val="00137653"/>
    <w:rsid w:val="0013782F"/>
    <w:rsid w:val="0014148D"/>
    <w:rsid w:val="00141F40"/>
    <w:rsid w:val="00142F58"/>
    <w:rsid w:val="00144679"/>
    <w:rsid w:val="00145228"/>
    <w:rsid w:val="001456A8"/>
    <w:rsid w:val="0014577F"/>
    <w:rsid w:val="00145810"/>
    <w:rsid w:val="00145C43"/>
    <w:rsid w:val="00150AB4"/>
    <w:rsid w:val="00151980"/>
    <w:rsid w:val="00152CCE"/>
    <w:rsid w:val="00153654"/>
    <w:rsid w:val="00153D60"/>
    <w:rsid w:val="00155E3A"/>
    <w:rsid w:val="00156188"/>
    <w:rsid w:val="001566EE"/>
    <w:rsid w:val="00156E23"/>
    <w:rsid w:val="001578B9"/>
    <w:rsid w:val="001609D3"/>
    <w:rsid w:val="001613DF"/>
    <w:rsid w:val="00162D40"/>
    <w:rsid w:val="00164111"/>
    <w:rsid w:val="0016631F"/>
    <w:rsid w:val="00167457"/>
    <w:rsid w:val="001703A1"/>
    <w:rsid w:val="001706F8"/>
    <w:rsid w:val="00170CC9"/>
    <w:rsid w:val="00172B7A"/>
    <w:rsid w:val="0017335B"/>
    <w:rsid w:val="001768C8"/>
    <w:rsid w:val="00176DBB"/>
    <w:rsid w:val="001807A5"/>
    <w:rsid w:val="0018089D"/>
    <w:rsid w:val="00180F9D"/>
    <w:rsid w:val="00184D53"/>
    <w:rsid w:val="00184F0A"/>
    <w:rsid w:val="001865D3"/>
    <w:rsid w:val="00190E8F"/>
    <w:rsid w:val="00191D74"/>
    <w:rsid w:val="00192C42"/>
    <w:rsid w:val="00193D2D"/>
    <w:rsid w:val="00194954"/>
    <w:rsid w:val="00194B96"/>
    <w:rsid w:val="00194BEC"/>
    <w:rsid w:val="0019586C"/>
    <w:rsid w:val="001969D3"/>
    <w:rsid w:val="001A11D3"/>
    <w:rsid w:val="001A1F59"/>
    <w:rsid w:val="001A30D7"/>
    <w:rsid w:val="001A383A"/>
    <w:rsid w:val="001A7598"/>
    <w:rsid w:val="001B0A36"/>
    <w:rsid w:val="001B1E18"/>
    <w:rsid w:val="001B20EE"/>
    <w:rsid w:val="001B232C"/>
    <w:rsid w:val="001B23AE"/>
    <w:rsid w:val="001B26B9"/>
    <w:rsid w:val="001B2CE6"/>
    <w:rsid w:val="001B42D2"/>
    <w:rsid w:val="001B50C2"/>
    <w:rsid w:val="001B520F"/>
    <w:rsid w:val="001B573D"/>
    <w:rsid w:val="001B66CD"/>
    <w:rsid w:val="001B6D28"/>
    <w:rsid w:val="001B788A"/>
    <w:rsid w:val="001C1EE7"/>
    <w:rsid w:val="001C2051"/>
    <w:rsid w:val="001C304F"/>
    <w:rsid w:val="001C38F9"/>
    <w:rsid w:val="001C390B"/>
    <w:rsid w:val="001C5736"/>
    <w:rsid w:val="001C6499"/>
    <w:rsid w:val="001C7EEB"/>
    <w:rsid w:val="001C7EED"/>
    <w:rsid w:val="001D0194"/>
    <w:rsid w:val="001D1A0F"/>
    <w:rsid w:val="001D2EB0"/>
    <w:rsid w:val="001D34DF"/>
    <w:rsid w:val="001D3A68"/>
    <w:rsid w:val="001D4046"/>
    <w:rsid w:val="001D4F2D"/>
    <w:rsid w:val="001D7637"/>
    <w:rsid w:val="001E1A9F"/>
    <w:rsid w:val="001E1D65"/>
    <w:rsid w:val="001E26E8"/>
    <w:rsid w:val="001E2AD8"/>
    <w:rsid w:val="001E3A80"/>
    <w:rsid w:val="001E3A8C"/>
    <w:rsid w:val="001E62B0"/>
    <w:rsid w:val="001E688C"/>
    <w:rsid w:val="001E759E"/>
    <w:rsid w:val="001F051D"/>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07"/>
    <w:rsid w:val="00221024"/>
    <w:rsid w:val="00221139"/>
    <w:rsid w:val="002222BE"/>
    <w:rsid w:val="00222548"/>
    <w:rsid w:val="00222D52"/>
    <w:rsid w:val="00223FD7"/>
    <w:rsid w:val="0022500D"/>
    <w:rsid w:val="00225763"/>
    <w:rsid w:val="0022627C"/>
    <w:rsid w:val="00227F2E"/>
    <w:rsid w:val="002307F8"/>
    <w:rsid w:val="002315FE"/>
    <w:rsid w:val="00231F4F"/>
    <w:rsid w:val="00232B12"/>
    <w:rsid w:val="00233F8F"/>
    <w:rsid w:val="00234DF3"/>
    <w:rsid w:val="00235CE6"/>
    <w:rsid w:val="00235D51"/>
    <w:rsid w:val="002377F2"/>
    <w:rsid w:val="00237DE9"/>
    <w:rsid w:val="00241779"/>
    <w:rsid w:val="00241DC6"/>
    <w:rsid w:val="00243452"/>
    <w:rsid w:val="00243BFE"/>
    <w:rsid w:val="00243D2E"/>
    <w:rsid w:val="00243EA9"/>
    <w:rsid w:val="0024505B"/>
    <w:rsid w:val="002470D7"/>
    <w:rsid w:val="00247903"/>
    <w:rsid w:val="002506F2"/>
    <w:rsid w:val="002550E0"/>
    <w:rsid w:val="0025566F"/>
    <w:rsid w:val="00255C8C"/>
    <w:rsid w:val="00255DE7"/>
    <w:rsid w:val="002568B5"/>
    <w:rsid w:val="00256E3F"/>
    <w:rsid w:val="002579CE"/>
    <w:rsid w:val="00260199"/>
    <w:rsid w:val="002613C6"/>
    <w:rsid w:val="00261FEB"/>
    <w:rsid w:val="00263564"/>
    <w:rsid w:val="002657F0"/>
    <w:rsid w:val="0026634D"/>
    <w:rsid w:val="00267166"/>
    <w:rsid w:val="0026731F"/>
    <w:rsid w:val="002719AA"/>
    <w:rsid w:val="0027244E"/>
    <w:rsid w:val="0027357A"/>
    <w:rsid w:val="002737B2"/>
    <w:rsid w:val="00274229"/>
    <w:rsid w:val="002744C7"/>
    <w:rsid w:val="0027555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4D7B"/>
    <w:rsid w:val="002957C8"/>
    <w:rsid w:val="00295D92"/>
    <w:rsid w:val="00296F12"/>
    <w:rsid w:val="002979EB"/>
    <w:rsid w:val="002A10F8"/>
    <w:rsid w:val="002A261A"/>
    <w:rsid w:val="002A2826"/>
    <w:rsid w:val="002A33BA"/>
    <w:rsid w:val="002A400B"/>
    <w:rsid w:val="002A65C2"/>
    <w:rsid w:val="002A66D8"/>
    <w:rsid w:val="002A77C4"/>
    <w:rsid w:val="002B0E05"/>
    <w:rsid w:val="002B12E1"/>
    <w:rsid w:val="002B21A3"/>
    <w:rsid w:val="002B43DA"/>
    <w:rsid w:val="002B4A95"/>
    <w:rsid w:val="002B7252"/>
    <w:rsid w:val="002B78AD"/>
    <w:rsid w:val="002B79A0"/>
    <w:rsid w:val="002C0ABB"/>
    <w:rsid w:val="002C15E5"/>
    <w:rsid w:val="002C4FCB"/>
    <w:rsid w:val="002C7CC5"/>
    <w:rsid w:val="002D00B2"/>
    <w:rsid w:val="002D0CF6"/>
    <w:rsid w:val="002D2B4D"/>
    <w:rsid w:val="002D2CEF"/>
    <w:rsid w:val="002D3688"/>
    <w:rsid w:val="002D36B0"/>
    <w:rsid w:val="002D36CA"/>
    <w:rsid w:val="002D3A84"/>
    <w:rsid w:val="002D3F65"/>
    <w:rsid w:val="002D465A"/>
    <w:rsid w:val="002D51BF"/>
    <w:rsid w:val="002D5722"/>
    <w:rsid w:val="002E31B3"/>
    <w:rsid w:val="002E3B3C"/>
    <w:rsid w:val="002E438D"/>
    <w:rsid w:val="002E464F"/>
    <w:rsid w:val="002E4E73"/>
    <w:rsid w:val="002E4F70"/>
    <w:rsid w:val="002E4FC8"/>
    <w:rsid w:val="002E52BC"/>
    <w:rsid w:val="002E548A"/>
    <w:rsid w:val="002E6135"/>
    <w:rsid w:val="002F0FB7"/>
    <w:rsid w:val="002F166A"/>
    <w:rsid w:val="002F1A5E"/>
    <w:rsid w:val="002F1F1F"/>
    <w:rsid w:val="002F1F23"/>
    <w:rsid w:val="002F1F87"/>
    <w:rsid w:val="002F2E31"/>
    <w:rsid w:val="002F4F55"/>
    <w:rsid w:val="002F6534"/>
    <w:rsid w:val="002F6D95"/>
    <w:rsid w:val="002F742A"/>
    <w:rsid w:val="002F758A"/>
    <w:rsid w:val="00301372"/>
    <w:rsid w:val="00302826"/>
    <w:rsid w:val="00302DF1"/>
    <w:rsid w:val="00303A67"/>
    <w:rsid w:val="0030435B"/>
    <w:rsid w:val="0030497C"/>
    <w:rsid w:val="00304A90"/>
    <w:rsid w:val="0030671B"/>
    <w:rsid w:val="00310FD2"/>
    <w:rsid w:val="0031182D"/>
    <w:rsid w:val="00312F97"/>
    <w:rsid w:val="00313587"/>
    <w:rsid w:val="003137BD"/>
    <w:rsid w:val="00317F91"/>
    <w:rsid w:val="00320621"/>
    <w:rsid w:val="003215CB"/>
    <w:rsid w:val="0032168A"/>
    <w:rsid w:val="00321EA4"/>
    <w:rsid w:val="00322049"/>
    <w:rsid w:val="003240F0"/>
    <w:rsid w:val="00325759"/>
    <w:rsid w:val="00325CC8"/>
    <w:rsid w:val="003269F0"/>
    <w:rsid w:val="00326D97"/>
    <w:rsid w:val="00327393"/>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4FC2"/>
    <w:rsid w:val="00345E04"/>
    <w:rsid w:val="00347FED"/>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2F3B"/>
    <w:rsid w:val="00363DE6"/>
    <w:rsid w:val="003645E7"/>
    <w:rsid w:val="00364996"/>
    <w:rsid w:val="00365C9D"/>
    <w:rsid w:val="00365E57"/>
    <w:rsid w:val="00366156"/>
    <w:rsid w:val="0036639C"/>
    <w:rsid w:val="00366B93"/>
    <w:rsid w:val="0036742D"/>
    <w:rsid w:val="00367515"/>
    <w:rsid w:val="00370594"/>
    <w:rsid w:val="0037137E"/>
    <w:rsid w:val="0037192D"/>
    <w:rsid w:val="00371BD5"/>
    <w:rsid w:val="00371FE5"/>
    <w:rsid w:val="003733BC"/>
    <w:rsid w:val="0037371B"/>
    <w:rsid w:val="0037466E"/>
    <w:rsid w:val="00374B98"/>
    <w:rsid w:val="00375D4E"/>
    <w:rsid w:val="00377734"/>
    <w:rsid w:val="0037778B"/>
    <w:rsid w:val="00377FC4"/>
    <w:rsid w:val="00380697"/>
    <w:rsid w:val="0038157D"/>
    <w:rsid w:val="003828EC"/>
    <w:rsid w:val="00382B4B"/>
    <w:rsid w:val="00382ED5"/>
    <w:rsid w:val="00383051"/>
    <w:rsid w:val="0038474A"/>
    <w:rsid w:val="00386A4C"/>
    <w:rsid w:val="00393166"/>
    <w:rsid w:val="00393D66"/>
    <w:rsid w:val="00393FAC"/>
    <w:rsid w:val="00394A54"/>
    <w:rsid w:val="00395740"/>
    <w:rsid w:val="003968DB"/>
    <w:rsid w:val="00397456"/>
    <w:rsid w:val="003A0EBC"/>
    <w:rsid w:val="003A1380"/>
    <w:rsid w:val="003A1DB7"/>
    <w:rsid w:val="003A2208"/>
    <w:rsid w:val="003A284E"/>
    <w:rsid w:val="003A2F7B"/>
    <w:rsid w:val="003A4D15"/>
    <w:rsid w:val="003A50DE"/>
    <w:rsid w:val="003A54D5"/>
    <w:rsid w:val="003A6D9A"/>
    <w:rsid w:val="003A751D"/>
    <w:rsid w:val="003A7996"/>
    <w:rsid w:val="003B039B"/>
    <w:rsid w:val="003B2676"/>
    <w:rsid w:val="003B2E65"/>
    <w:rsid w:val="003B3596"/>
    <w:rsid w:val="003B3BB7"/>
    <w:rsid w:val="003B4AF6"/>
    <w:rsid w:val="003B4B53"/>
    <w:rsid w:val="003B4DA5"/>
    <w:rsid w:val="003B5088"/>
    <w:rsid w:val="003B5D76"/>
    <w:rsid w:val="003B61B0"/>
    <w:rsid w:val="003B6286"/>
    <w:rsid w:val="003B68C4"/>
    <w:rsid w:val="003C0031"/>
    <w:rsid w:val="003C0E32"/>
    <w:rsid w:val="003C2555"/>
    <w:rsid w:val="003C3C9B"/>
    <w:rsid w:val="003C3E57"/>
    <w:rsid w:val="003C47EF"/>
    <w:rsid w:val="003D0022"/>
    <w:rsid w:val="003D096C"/>
    <w:rsid w:val="003D11EA"/>
    <w:rsid w:val="003D241F"/>
    <w:rsid w:val="003D3525"/>
    <w:rsid w:val="003D5C2A"/>
    <w:rsid w:val="003E0E7D"/>
    <w:rsid w:val="003E0F2E"/>
    <w:rsid w:val="003E1B6D"/>
    <w:rsid w:val="003E2286"/>
    <w:rsid w:val="003E4382"/>
    <w:rsid w:val="003E48BB"/>
    <w:rsid w:val="003E4ACF"/>
    <w:rsid w:val="003E6825"/>
    <w:rsid w:val="003E69CA"/>
    <w:rsid w:val="003E7228"/>
    <w:rsid w:val="003E7307"/>
    <w:rsid w:val="003F0ADD"/>
    <w:rsid w:val="003F0CE5"/>
    <w:rsid w:val="003F1FE9"/>
    <w:rsid w:val="003F304E"/>
    <w:rsid w:val="003F3E2E"/>
    <w:rsid w:val="003F64F9"/>
    <w:rsid w:val="003F75A0"/>
    <w:rsid w:val="00400045"/>
    <w:rsid w:val="004022BE"/>
    <w:rsid w:val="0040283D"/>
    <w:rsid w:val="0040289D"/>
    <w:rsid w:val="00403D8D"/>
    <w:rsid w:val="00404121"/>
    <w:rsid w:val="00404379"/>
    <w:rsid w:val="00404C0A"/>
    <w:rsid w:val="00405897"/>
    <w:rsid w:val="0040628B"/>
    <w:rsid w:val="00410DB9"/>
    <w:rsid w:val="00412131"/>
    <w:rsid w:val="00414B5F"/>
    <w:rsid w:val="00414D42"/>
    <w:rsid w:val="0041547C"/>
    <w:rsid w:val="0041564A"/>
    <w:rsid w:val="00416C6A"/>
    <w:rsid w:val="00416FD6"/>
    <w:rsid w:val="004206B1"/>
    <w:rsid w:val="00420B38"/>
    <w:rsid w:val="0042141C"/>
    <w:rsid w:val="00422FB9"/>
    <w:rsid w:val="0042376C"/>
    <w:rsid w:val="00423C92"/>
    <w:rsid w:val="00425350"/>
    <w:rsid w:val="00425772"/>
    <w:rsid w:val="00425912"/>
    <w:rsid w:val="004262DD"/>
    <w:rsid w:val="0042690C"/>
    <w:rsid w:val="00427D7A"/>
    <w:rsid w:val="004300FB"/>
    <w:rsid w:val="0043026C"/>
    <w:rsid w:val="004303FD"/>
    <w:rsid w:val="004309D3"/>
    <w:rsid w:val="00430C4C"/>
    <w:rsid w:val="00430C5B"/>
    <w:rsid w:val="00433BF4"/>
    <w:rsid w:val="00434405"/>
    <w:rsid w:val="00434CAE"/>
    <w:rsid w:val="00436241"/>
    <w:rsid w:val="00440260"/>
    <w:rsid w:val="0044297D"/>
    <w:rsid w:val="00442A51"/>
    <w:rsid w:val="00443100"/>
    <w:rsid w:val="004433B1"/>
    <w:rsid w:val="00444B0F"/>
    <w:rsid w:val="00446821"/>
    <w:rsid w:val="00447083"/>
    <w:rsid w:val="0045085B"/>
    <w:rsid w:val="00450AF6"/>
    <w:rsid w:val="0045129B"/>
    <w:rsid w:val="00452570"/>
    <w:rsid w:val="004525A7"/>
    <w:rsid w:val="00452F38"/>
    <w:rsid w:val="00453F93"/>
    <w:rsid w:val="004541AF"/>
    <w:rsid w:val="00454B4E"/>
    <w:rsid w:val="00462574"/>
    <w:rsid w:val="00463901"/>
    <w:rsid w:val="00463F17"/>
    <w:rsid w:val="004649DC"/>
    <w:rsid w:val="00464FF0"/>
    <w:rsid w:val="00466202"/>
    <w:rsid w:val="00467576"/>
    <w:rsid w:val="00470177"/>
    <w:rsid w:val="00472BA9"/>
    <w:rsid w:val="004731F7"/>
    <w:rsid w:val="00473363"/>
    <w:rsid w:val="00473503"/>
    <w:rsid w:val="0047387F"/>
    <w:rsid w:val="004739D9"/>
    <w:rsid w:val="00475941"/>
    <w:rsid w:val="00475BAC"/>
    <w:rsid w:val="0047658D"/>
    <w:rsid w:val="0047667F"/>
    <w:rsid w:val="00476CA4"/>
    <w:rsid w:val="00477BEE"/>
    <w:rsid w:val="00480910"/>
    <w:rsid w:val="004819DA"/>
    <w:rsid w:val="00483A33"/>
    <w:rsid w:val="00485988"/>
    <w:rsid w:val="004869D1"/>
    <w:rsid w:val="00490300"/>
    <w:rsid w:val="0049043B"/>
    <w:rsid w:val="004909DB"/>
    <w:rsid w:val="00490D29"/>
    <w:rsid w:val="0049185F"/>
    <w:rsid w:val="00493627"/>
    <w:rsid w:val="004966E0"/>
    <w:rsid w:val="004A02B3"/>
    <w:rsid w:val="004A0C19"/>
    <w:rsid w:val="004A1B3C"/>
    <w:rsid w:val="004A236F"/>
    <w:rsid w:val="004A29EB"/>
    <w:rsid w:val="004A2FB2"/>
    <w:rsid w:val="004A5021"/>
    <w:rsid w:val="004A6278"/>
    <w:rsid w:val="004A6EA3"/>
    <w:rsid w:val="004B05FB"/>
    <w:rsid w:val="004B077B"/>
    <w:rsid w:val="004B0E3B"/>
    <w:rsid w:val="004B196F"/>
    <w:rsid w:val="004B36D5"/>
    <w:rsid w:val="004B45E5"/>
    <w:rsid w:val="004B553C"/>
    <w:rsid w:val="004B5C00"/>
    <w:rsid w:val="004B5D80"/>
    <w:rsid w:val="004B5EC8"/>
    <w:rsid w:val="004B656B"/>
    <w:rsid w:val="004B680C"/>
    <w:rsid w:val="004B6C57"/>
    <w:rsid w:val="004B6C85"/>
    <w:rsid w:val="004B6D8E"/>
    <w:rsid w:val="004B76CE"/>
    <w:rsid w:val="004C196F"/>
    <w:rsid w:val="004C1C5B"/>
    <w:rsid w:val="004C2550"/>
    <w:rsid w:val="004C2F5D"/>
    <w:rsid w:val="004C3DF8"/>
    <w:rsid w:val="004C3E35"/>
    <w:rsid w:val="004C3EA0"/>
    <w:rsid w:val="004C3F93"/>
    <w:rsid w:val="004C4C72"/>
    <w:rsid w:val="004C5E6D"/>
    <w:rsid w:val="004C62D6"/>
    <w:rsid w:val="004C688D"/>
    <w:rsid w:val="004C6923"/>
    <w:rsid w:val="004C720D"/>
    <w:rsid w:val="004C7D98"/>
    <w:rsid w:val="004D020E"/>
    <w:rsid w:val="004D0DA5"/>
    <w:rsid w:val="004D108A"/>
    <w:rsid w:val="004D19E8"/>
    <w:rsid w:val="004D2A38"/>
    <w:rsid w:val="004D36F1"/>
    <w:rsid w:val="004D6DBA"/>
    <w:rsid w:val="004E090B"/>
    <w:rsid w:val="004E0DA0"/>
    <w:rsid w:val="004E2B92"/>
    <w:rsid w:val="004E37CF"/>
    <w:rsid w:val="004E466E"/>
    <w:rsid w:val="004E6702"/>
    <w:rsid w:val="004E6903"/>
    <w:rsid w:val="004F0FE6"/>
    <w:rsid w:val="004F1F47"/>
    <w:rsid w:val="004F24BF"/>
    <w:rsid w:val="004F3465"/>
    <w:rsid w:val="004F382E"/>
    <w:rsid w:val="004F5A20"/>
    <w:rsid w:val="004F6EFB"/>
    <w:rsid w:val="004F7E6F"/>
    <w:rsid w:val="004F7FE5"/>
    <w:rsid w:val="00500870"/>
    <w:rsid w:val="00500ADF"/>
    <w:rsid w:val="0050144E"/>
    <w:rsid w:val="0051026C"/>
    <w:rsid w:val="00511536"/>
    <w:rsid w:val="00513EED"/>
    <w:rsid w:val="0051665F"/>
    <w:rsid w:val="00517455"/>
    <w:rsid w:val="0052058B"/>
    <w:rsid w:val="00521852"/>
    <w:rsid w:val="005223D1"/>
    <w:rsid w:val="00523198"/>
    <w:rsid w:val="005234B7"/>
    <w:rsid w:val="005237A0"/>
    <w:rsid w:val="00525195"/>
    <w:rsid w:val="005258DE"/>
    <w:rsid w:val="00525BFB"/>
    <w:rsid w:val="005265ED"/>
    <w:rsid w:val="005268F3"/>
    <w:rsid w:val="00531257"/>
    <w:rsid w:val="0053197A"/>
    <w:rsid w:val="005323A6"/>
    <w:rsid w:val="00534194"/>
    <w:rsid w:val="00536488"/>
    <w:rsid w:val="00536CD5"/>
    <w:rsid w:val="00537357"/>
    <w:rsid w:val="005379BD"/>
    <w:rsid w:val="00537A6E"/>
    <w:rsid w:val="0054093F"/>
    <w:rsid w:val="00540979"/>
    <w:rsid w:val="005409F6"/>
    <w:rsid w:val="00541029"/>
    <w:rsid w:val="00541B96"/>
    <w:rsid w:val="00541C1C"/>
    <w:rsid w:val="00542709"/>
    <w:rsid w:val="00542780"/>
    <w:rsid w:val="00542825"/>
    <w:rsid w:val="00543A0A"/>
    <w:rsid w:val="005441B9"/>
    <w:rsid w:val="00544A89"/>
    <w:rsid w:val="00545A6D"/>
    <w:rsid w:val="00546C87"/>
    <w:rsid w:val="0054722F"/>
    <w:rsid w:val="00547D88"/>
    <w:rsid w:val="00552403"/>
    <w:rsid w:val="00554419"/>
    <w:rsid w:val="00554BBE"/>
    <w:rsid w:val="00554D7F"/>
    <w:rsid w:val="00554E1A"/>
    <w:rsid w:val="0055732E"/>
    <w:rsid w:val="0056064E"/>
    <w:rsid w:val="00560CC4"/>
    <w:rsid w:val="00561135"/>
    <w:rsid w:val="00561936"/>
    <w:rsid w:val="00562413"/>
    <w:rsid w:val="0056287F"/>
    <w:rsid w:val="00562E27"/>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3EF6"/>
    <w:rsid w:val="005740BE"/>
    <w:rsid w:val="00575F35"/>
    <w:rsid w:val="00576287"/>
    <w:rsid w:val="00576CAC"/>
    <w:rsid w:val="00581628"/>
    <w:rsid w:val="005822A9"/>
    <w:rsid w:val="00584DFA"/>
    <w:rsid w:val="00586271"/>
    <w:rsid w:val="00587D38"/>
    <w:rsid w:val="00587F7B"/>
    <w:rsid w:val="005906B0"/>
    <w:rsid w:val="005912F4"/>
    <w:rsid w:val="005929B8"/>
    <w:rsid w:val="00593B4D"/>
    <w:rsid w:val="00594133"/>
    <w:rsid w:val="0059759B"/>
    <w:rsid w:val="00597832"/>
    <w:rsid w:val="00597911"/>
    <w:rsid w:val="005A0625"/>
    <w:rsid w:val="005A1D8F"/>
    <w:rsid w:val="005A2891"/>
    <w:rsid w:val="005A30B3"/>
    <w:rsid w:val="005A57C5"/>
    <w:rsid w:val="005A7359"/>
    <w:rsid w:val="005A7816"/>
    <w:rsid w:val="005B45D2"/>
    <w:rsid w:val="005B60DB"/>
    <w:rsid w:val="005B6F17"/>
    <w:rsid w:val="005B7128"/>
    <w:rsid w:val="005C1EF0"/>
    <w:rsid w:val="005C39B3"/>
    <w:rsid w:val="005C3DC6"/>
    <w:rsid w:val="005C4170"/>
    <w:rsid w:val="005C468F"/>
    <w:rsid w:val="005C59D9"/>
    <w:rsid w:val="005D02C1"/>
    <w:rsid w:val="005D054A"/>
    <w:rsid w:val="005D0EAC"/>
    <w:rsid w:val="005D11B4"/>
    <w:rsid w:val="005D13E7"/>
    <w:rsid w:val="005D4645"/>
    <w:rsid w:val="005D6562"/>
    <w:rsid w:val="005D65F5"/>
    <w:rsid w:val="005D7C89"/>
    <w:rsid w:val="005D7D20"/>
    <w:rsid w:val="005E0342"/>
    <w:rsid w:val="005E0923"/>
    <w:rsid w:val="005E0C16"/>
    <w:rsid w:val="005E1652"/>
    <w:rsid w:val="005E2707"/>
    <w:rsid w:val="005E2EB6"/>
    <w:rsid w:val="005E3581"/>
    <w:rsid w:val="005E39E5"/>
    <w:rsid w:val="005E4D44"/>
    <w:rsid w:val="005E5917"/>
    <w:rsid w:val="005E5B85"/>
    <w:rsid w:val="005E6778"/>
    <w:rsid w:val="005E71E7"/>
    <w:rsid w:val="005E7A30"/>
    <w:rsid w:val="005F0138"/>
    <w:rsid w:val="005F0FE7"/>
    <w:rsid w:val="005F4846"/>
    <w:rsid w:val="005F6CE3"/>
    <w:rsid w:val="005F7089"/>
    <w:rsid w:val="005F7C47"/>
    <w:rsid w:val="005F7F22"/>
    <w:rsid w:val="00600711"/>
    <w:rsid w:val="00600BC6"/>
    <w:rsid w:val="00602169"/>
    <w:rsid w:val="00602AA7"/>
    <w:rsid w:val="00602C81"/>
    <w:rsid w:val="00602EBC"/>
    <w:rsid w:val="006030E1"/>
    <w:rsid w:val="00603C53"/>
    <w:rsid w:val="00603CBA"/>
    <w:rsid w:val="00605DE2"/>
    <w:rsid w:val="006069B1"/>
    <w:rsid w:val="00607152"/>
    <w:rsid w:val="0061163C"/>
    <w:rsid w:val="0061631B"/>
    <w:rsid w:val="00617183"/>
    <w:rsid w:val="006176D4"/>
    <w:rsid w:val="006208DC"/>
    <w:rsid w:val="00621D09"/>
    <w:rsid w:val="00622192"/>
    <w:rsid w:val="0062316F"/>
    <w:rsid w:val="0062325E"/>
    <w:rsid w:val="00623A5A"/>
    <w:rsid w:val="00624642"/>
    <w:rsid w:val="0062468B"/>
    <w:rsid w:val="00626042"/>
    <w:rsid w:val="00626894"/>
    <w:rsid w:val="00627D19"/>
    <w:rsid w:val="0063054D"/>
    <w:rsid w:val="00630706"/>
    <w:rsid w:val="006334B3"/>
    <w:rsid w:val="006348A7"/>
    <w:rsid w:val="00635FE7"/>
    <w:rsid w:val="00640743"/>
    <w:rsid w:val="00642F2A"/>
    <w:rsid w:val="0064389C"/>
    <w:rsid w:val="00643B53"/>
    <w:rsid w:val="00646423"/>
    <w:rsid w:val="006472F4"/>
    <w:rsid w:val="0064741A"/>
    <w:rsid w:val="006507F5"/>
    <w:rsid w:val="00650D21"/>
    <w:rsid w:val="00650EE8"/>
    <w:rsid w:val="00651192"/>
    <w:rsid w:val="006519C7"/>
    <w:rsid w:val="00651B29"/>
    <w:rsid w:val="00653273"/>
    <w:rsid w:val="00653F92"/>
    <w:rsid w:val="00655D1D"/>
    <w:rsid w:val="006563F1"/>
    <w:rsid w:val="006565B8"/>
    <w:rsid w:val="00660236"/>
    <w:rsid w:val="00660947"/>
    <w:rsid w:val="006647B7"/>
    <w:rsid w:val="006652D1"/>
    <w:rsid w:val="006655E7"/>
    <w:rsid w:val="00666357"/>
    <w:rsid w:val="006667B2"/>
    <w:rsid w:val="00667864"/>
    <w:rsid w:val="00667A51"/>
    <w:rsid w:val="00670604"/>
    <w:rsid w:val="00671ABE"/>
    <w:rsid w:val="00672DD7"/>
    <w:rsid w:val="0067429E"/>
    <w:rsid w:val="006751BB"/>
    <w:rsid w:val="006766E3"/>
    <w:rsid w:val="00677252"/>
    <w:rsid w:val="00684739"/>
    <w:rsid w:val="0069359A"/>
    <w:rsid w:val="00694A54"/>
    <w:rsid w:val="00695F92"/>
    <w:rsid w:val="0069631E"/>
    <w:rsid w:val="00696393"/>
    <w:rsid w:val="00697EDD"/>
    <w:rsid w:val="006A09BA"/>
    <w:rsid w:val="006A37AB"/>
    <w:rsid w:val="006A4DB2"/>
    <w:rsid w:val="006A7638"/>
    <w:rsid w:val="006A7845"/>
    <w:rsid w:val="006B016D"/>
    <w:rsid w:val="006B0BB4"/>
    <w:rsid w:val="006B21F2"/>
    <w:rsid w:val="006B439B"/>
    <w:rsid w:val="006B4758"/>
    <w:rsid w:val="006B5E18"/>
    <w:rsid w:val="006B67E0"/>
    <w:rsid w:val="006B7549"/>
    <w:rsid w:val="006C025A"/>
    <w:rsid w:val="006C036E"/>
    <w:rsid w:val="006C2B4E"/>
    <w:rsid w:val="006C2F64"/>
    <w:rsid w:val="006C4767"/>
    <w:rsid w:val="006C544C"/>
    <w:rsid w:val="006C6140"/>
    <w:rsid w:val="006D0372"/>
    <w:rsid w:val="006D123C"/>
    <w:rsid w:val="006D159E"/>
    <w:rsid w:val="006D1BC1"/>
    <w:rsid w:val="006D5523"/>
    <w:rsid w:val="006D64C6"/>
    <w:rsid w:val="006E041E"/>
    <w:rsid w:val="006E3D16"/>
    <w:rsid w:val="006E4799"/>
    <w:rsid w:val="006E4CC6"/>
    <w:rsid w:val="006E5C9E"/>
    <w:rsid w:val="006E646A"/>
    <w:rsid w:val="006E682B"/>
    <w:rsid w:val="006E6884"/>
    <w:rsid w:val="006E68F4"/>
    <w:rsid w:val="006E7E4F"/>
    <w:rsid w:val="006F05DC"/>
    <w:rsid w:val="006F16C3"/>
    <w:rsid w:val="006F174B"/>
    <w:rsid w:val="006F1866"/>
    <w:rsid w:val="006F1CDA"/>
    <w:rsid w:val="006F1F9C"/>
    <w:rsid w:val="006F30B8"/>
    <w:rsid w:val="006F4BBC"/>
    <w:rsid w:val="006F4FFC"/>
    <w:rsid w:val="006F68F1"/>
    <w:rsid w:val="006F6967"/>
    <w:rsid w:val="007005F5"/>
    <w:rsid w:val="0070184A"/>
    <w:rsid w:val="00702B92"/>
    <w:rsid w:val="0070456E"/>
    <w:rsid w:val="00704747"/>
    <w:rsid w:val="00705737"/>
    <w:rsid w:val="00705AF5"/>
    <w:rsid w:val="00706C75"/>
    <w:rsid w:val="00707559"/>
    <w:rsid w:val="007077A6"/>
    <w:rsid w:val="00711396"/>
    <w:rsid w:val="0071142F"/>
    <w:rsid w:val="00711565"/>
    <w:rsid w:val="0071228E"/>
    <w:rsid w:val="00712404"/>
    <w:rsid w:val="007134CD"/>
    <w:rsid w:val="00714A68"/>
    <w:rsid w:val="00716B7B"/>
    <w:rsid w:val="007170DA"/>
    <w:rsid w:val="007241B2"/>
    <w:rsid w:val="00724CF8"/>
    <w:rsid w:val="00725E8C"/>
    <w:rsid w:val="00726C36"/>
    <w:rsid w:val="00726E71"/>
    <w:rsid w:val="007277DA"/>
    <w:rsid w:val="00730719"/>
    <w:rsid w:val="00730969"/>
    <w:rsid w:val="0073258E"/>
    <w:rsid w:val="00733169"/>
    <w:rsid w:val="007341D3"/>
    <w:rsid w:val="00734FCA"/>
    <w:rsid w:val="007358B2"/>
    <w:rsid w:val="0073593D"/>
    <w:rsid w:val="00737D0A"/>
    <w:rsid w:val="007434C6"/>
    <w:rsid w:val="00744031"/>
    <w:rsid w:val="00744419"/>
    <w:rsid w:val="0074449E"/>
    <w:rsid w:val="0074690D"/>
    <w:rsid w:val="00747C5E"/>
    <w:rsid w:val="00747C8B"/>
    <w:rsid w:val="00747DB0"/>
    <w:rsid w:val="00751E22"/>
    <w:rsid w:val="007535D3"/>
    <w:rsid w:val="00753D46"/>
    <w:rsid w:val="00755EEE"/>
    <w:rsid w:val="00756D05"/>
    <w:rsid w:val="0075738F"/>
    <w:rsid w:val="00760C64"/>
    <w:rsid w:val="00762381"/>
    <w:rsid w:val="007625E3"/>
    <w:rsid w:val="00762AA7"/>
    <w:rsid w:val="00763C8D"/>
    <w:rsid w:val="00764354"/>
    <w:rsid w:val="00766462"/>
    <w:rsid w:val="00766C0B"/>
    <w:rsid w:val="00767209"/>
    <w:rsid w:val="007674CE"/>
    <w:rsid w:val="007679F4"/>
    <w:rsid w:val="00767AD7"/>
    <w:rsid w:val="007703C9"/>
    <w:rsid w:val="0077091E"/>
    <w:rsid w:val="00770D70"/>
    <w:rsid w:val="00770E4D"/>
    <w:rsid w:val="007724CB"/>
    <w:rsid w:val="00772D84"/>
    <w:rsid w:val="007759EE"/>
    <w:rsid w:val="00775A88"/>
    <w:rsid w:val="00776380"/>
    <w:rsid w:val="007767DF"/>
    <w:rsid w:val="0077726F"/>
    <w:rsid w:val="00777ADB"/>
    <w:rsid w:val="00780222"/>
    <w:rsid w:val="00783AE5"/>
    <w:rsid w:val="00784817"/>
    <w:rsid w:val="007856B2"/>
    <w:rsid w:val="00786CC4"/>
    <w:rsid w:val="00786D8C"/>
    <w:rsid w:val="00787927"/>
    <w:rsid w:val="00787D66"/>
    <w:rsid w:val="00790CA9"/>
    <w:rsid w:val="00791765"/>
    <w:rsid w:val="00796665"/>
    <w:rsid w:val="007A0015"/>
    <w:rsid w:val="007A18FB"/>
    <w:rsid w:val="007A239B"/>
    <w:rsid w:val="007A3364"/>
    <w:rsid w:val="007A37F2"/>
    <w:rsid w:val="007A3EA7"/>
    <w:rsid w:val="007A4FC4"/>
    <w:rsid w:val="007A57E1"/>
    <w:rsid w:val="007A67CA"/>
    <w:rsid w:val="007A6F0E"/>
    <w:rsid w:val="007A735F"/>
    <w:rsid w:val="007B1854"/>
    <w:rsid w:val="007B199E"/>
    <w:rsid w:val="007B2032"/>
    <w:rsid w:val="007B2477"/>
    <w:rsid w:val="007B437D"/>
    <w:rsid w:val="007B5171"/>
    <w:rsid w:val="007B535A"/>
    <w:rsid w:val="007B5449"/>
    <w:rsid w:val="007B5BB6"/>
    <w:rsid w:val="007C12C2"/>
    <w:rsid w:val="007C2ECF"/>
    <w:rsid w:val="007C5444"/>
    <w:rsid w:val="007C5541"/>
    <w:rsid w:val="007C6BFC"/>
    <w:rsid w:val="007C6EA1"/>
    <w:rsid w:val="007C6F92"/>
    <w:rsid w:val="007D0705"/>
    <w:rsid w:val="007D0F0D"/>
    <w:rsid w:val="007D1D9B"/>
    <w:rsid w:val="007D2138"/>
    <w:rsid w:val="007D434E"/>
    <w:rsid w:val="007D52A7"/>
    <w:rsid w:val="007D54C0"/>
    <w:rsid w:val="007D5C20"/>
    <w:rsid w:val="007D7356"/>
    <w:rsid w:val="007D765A"/>
    <w:rsid w:val="007E0DD9"/>
    <w:rsid w:val="007E156A"/>
    <w:rsid w:val="007E3179"/>
    <w:rsid w:val="007E609E"/>
    <w:rsid w:val="007E60C1"/>
    <w:rsid w:val="007E6851"/>
    <w:rsid w:val="007E69E4"/>
    <w:rsid w:val="007E7254"/>
    <w:rsid w:val="007E7309"/>
    <w:rsid w:val="007E7775"/>
    <w:rsid w:val="007F153A"/>
    <w:rsid w:val="007F155B"/>
    <w:rsid w:val="007F2C94"/>
    <w:rsid w:val="007F5F24"/>
    <w:rsid w:val="007F664B"/>
    <w:rsid w:val="007F753C"/>
    <w:rsid w:val="007F7862"/>
    <w:rsid w:val="00800464"/>
    <w:rsid w:val="00800BA4"/>
    <w:rsid w:val="00800E79"/>
    <w:rsid w:val="008013DF"/>
    <w:rsid w:val="00801F4C"/>
    <w:rsid w:val="0080294D"/>
    <w:rsid w:val="00802BE1"/>
    <w:rsid w:val="00804EFE"/>
    <w:rsid w:val="00805A0E"/>
    <w:rsid w:val="008067E9"/>
    <w:rsid w:val="00810D37"/>
    <w:rsid w:val="00812D57"/>
    <w:rsid w:val="00812F5E"/>
    <w:rsid w:val="00814815"/>
    <w:rsid w:val="00815EF7"/>
    <w:rsid w:val="00817D28"/>
    <w:rsid w:val="0082067F"/>
    <w:rsid w:val="008221D6"/>
    <w:rsid w:val="0082245B"/>
    <w:rsid w:val="00823DB2"/>
    <w:rsid w:val="00824B0D"/>
    <w:rsid w:val="00825138"/>
    <w:rsid w:val="0082644B"/>
    <w:rsid w:val="008265A3"/>
    <w:rsid w:val="008269C0"/>
    <w:rsid w:val="00827562"/>
    <w:rsid w:val="00830C2B"/>
    <w:rsid w:val="0083100B"/>
    <w:rsid w:val="0083287D"/>
    <w:rsid w:val="00836171"/>
    <w:rsid w:val="00836721"/>
    <w:rsid w:val="00836797"/>
    <w:rsid w:val="00841FB5"/>
    <w:rsid w:val="0084394A"/>
    <w:rsid w:val="00843A08"/>
    <w:rsid w:val="008441DD"/>
    <w:rsid w:val="00845C6F"/>
    <w:rsid w:val="0084649A"/>
    <w:rsid w:val="00846E3D"/>
    <w:rsid w:val="008477A9"/>
    <w:rsid w:val="00851012"/>
    <w:rsid w:val="00852281"/>
    <w:rsid w:val="00852576"/>
    <w:rsid w:val="00852833"/>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DB1"/>
    <w:rsid w:val="00872FE2"/>
    <w:rsid w:val="008735AF"/>
    <w:rsid w:val="00873BDC"/>
    <w:rsid w:val="008746E3"/>
    <w:rsid w:val="00874C78"/>
    <w:rsid w:val="00875978"/>
    <w:rsid w:val="00876AB8"/>
    <w:rsid w:val="0087733A"/>
    <w:rsid w:val="008779C0"/>
    <w:rsid w:val="008828CA"/>
    <w:rsid w:val="00882C5F"/>
    <w:rsid w:val="00883984"/>
    <w:rsid w:val="00884508"/>
    <w:rsid w:val="008907F2"/>
    <w:rsid w:val="00890946"/>
    <w:rsid w:val="00891432"/>
    <w:rsid w:val="008943AA"/>
    <w:rsid w:val="00895276"/>
    <w:rsid w:val="0089528D"/>
    <w:rsid w:val="0089655B"/>
    <w:rsid w:val="008A2087"/>
    <w:rsid w:val="008A2175"/>
    <w:rsid w:val="008A587A"/>
    <w:rsid w:val="008A59A6"/>
    <w:rsid w:val="008A5BB4"/>
    <w:rsid w:val="008A6B97"/>
    <w:rsid w:val="008A7A2F"/>
    <w:rsid w:val="008B1268"/>
    <w:rsid w:val="008B1ED4"/>
    <w:rsid w:val="008B2138"/>
    <w:rsid w:val="008B2AD6"/>
    <w:rsid w:val="008B3699"/>
    <w:rsid w:val="008B45A1"/>
    <w:rsid w:val="008B5051"/>
    <w:rsid w:val="008B5079"/>
    <w:rsid w:val="008B50E8"/>
    <w:rsid w:val="008B542B"/>
    <w:rsid w:val="008B5C94"/>
    <w:rsid w:val="008B65E1"/>
    <w:rsid w:val="008C0181"/>
    <w:rsid w:val="008C1469"/>
    <w:rsid w:val="008C3235"/>
    <w:rsid w:val="008C3C77"/>
    <w:rsid w:val="008C3CB3"/>
    <w:rsid w:val="008C49B9"/>
    <w:rsid w:val="008C5A08"/>
    <w:rsid w:val="008C5AFE"/>
    <w:rsid w:val="008C65C2"/>
    <w:rsid w:val="008D075E"/>
    <w:rsid w:val="008D13CB"/>
    <w:rsid w:val="008D1B25"/>
    <w:rsid w:val="008D1D4B"/>
    <w:rsid w:val="008D3792"/>
    <w:rsid w:val="008D3DB1"/>
    <w:rsid w:val="008D3DBB"/>
    <w:rsid w:val="008D7F6D"/>
    <w:rsid w:val="008E0481"/>
    <w:rsid w:val="008E3B08"/>
    <w:rsid w:val="008E3D89"/>
    <w:rsid w:val="008E5D01"/>
    <w:rsid w:val="008E5DFF"/>
    <w:rsid w:val="008E70ED"/>
    <w:rsid w:val="008E7CF0"/>
    <w:rsid w:val="008F01A3"/>
    <w:rsid w:val="008F0875"/>
    <w:rsid w:val="008F0E41"/>
    <w:rsid w:val="008F1051"/>
    <w:rsid w:val="008F2028"/>
    <w:rsid w:val="008F207C"/>
    <w:rsid w:val="008F2805"/>
    <w:rsid w:val="008F33A2"/>
    <w:rsid w:val="008F504B"/>
    <w:rsid w:val="008F55EA"/>
    <w:rsid w:val="009013B4"/>
    <w:rsid w:val="00901A9D"/>
    <w:rsid w:val="00902CCA"/>
    <w:rsid w:val="00903854"/>
    <w:rsid w:val="00906DAB"/>
    <w:rsid w:val="00907096"/>
    <w:rsid w:val="009107D5"/>
    <w:rsid w:val="00911776"/>
    <w:rsid w:val="00913077"/>
    <w:rsid w:val="00914ED6"/>
    <w:rsid w:val="009166F3"/>
    <w:rsid w:val="00920EF0"/>
    <w:rsid w:val="009214B4"/>
    <w:rsid w:val="009259F6"/>
    <w:rsid w:val="00925E8F"/>
    <w:rsid w:val="00930489"/>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56C47"/>
    <w:rsid w:val="009611B7"/>
    <w:rsid w:val="00961D2B"/>
    <w:rsid w:val="009625A1"/>
    <w:rsid w:val="0096291E"/>
    <w:rsid w:val="00962CC6"/>
    <w:rsid w:val="0096304A"/>
    <w:rsid w:val="00964029"/>
    <w:rsid w:val="00964688"/>
    <w:rsid w:val="00965202"/>
    <w:rsid w:val="00965ABA"/>
    <w:rsid w:val="00965FF3"/>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869E9"/>
    <w:rsid w:val="00990E4C"/>
    <w:rsid w:val="00991D6C"/>
    <w:rsid w:val="00993E70"/>
    <w:rsid w:val="00994219"/>
    <w:rsid w:val="00997429"/>
    <w:rsid w:val="009975C3"/>
    <w:rsid w:val="0099772E"/>
    <w:rsid w:val="00997879"/>
    <w:rsid w:val="009A02F6"/>
    <w:rsid w:val="009A0B3D"/>
    <w:rsid w:val="009A3096"/>
    <w:rsid w:val="009A3EEF"/>
    <w:rsid w:val="009A4E7F"/>
    <w:rsid w:val="009A533F"/>
    <w:rsid w:val="009A62FF"/>
    <w:rsid w:val="009A7007"/>
    <w:rsid w:val="009B309F"/>
    <w:rsid w:val="009B46D7"/>
    <w:rsid w:val="009B5413"/>
    <w:rsid w:val="009B6F65"/>
    <w:rsid w:val="009C01A3"/>
    <w:rsid w:val="009C0311"/>
    <w:rsid w:val="009C0979"/>
    <w:rsid w:val="009C0D62"/>
    <w:rsid w:val="009C626F"/>
    <w:rsid w:val="009D016B"/>
    <w:rsid w:val="009D0276"/>
    <w:rsid w:val="009D0997"/>
    <w:rsid w:val="009D1273"/>
    <w:rsid w:val="009D133E"/>
    <w:rsid w:val="009D247A"/>
    <w:rsid w:val="009D33C1"/>
    <w:rsid w:val="009D409A"/>
    <w:rsid w:val="009D4283"/>
    <w:rsid w:val="009D577E"/>
    <w:rsid w:val="009D6108"/>
    <w:rsid w:val="009D643A"/>
    <w:rsid w:val="009D65FA"/>
    <w:rsid w:val="009D7950"/>
    <w:rsid w:val="009D7D3C"/>
    <w:rsid w:val="009E0304"/>
    <w:rsid w:val="009E0473"/>
    <w:rsid w:val="009E0B02"/>
    <w:rsid w:val="009E0B83"/>
    <w:rsid w:val="009E2181"/>
    <w:rsid w:val="009E3D49"/>
    <w:rsid w:val="009E5E7B"/>
    <w:rsid w:val="009E6030"/>
    <w:rsid w:val="009E6533"/>
    <w:rsid w:val="009E78C1"/>
    <w:rsid w:val="009E7A92"/>
    <w:rsid w:val="009E7DB4"/>
    <w:rsid w:val="009E7E11"/>
    <w:rsid w:val="009F08A7"/>
    <w:rsid w:val="009F0AF0"/>
    <w:rsid w:val="009F1867"/>
    <w:rsid w:val="009F18EB"/>
    <w:rsid w:val="009F1C70"/>
    <w:rsid w:val="009F440D"/>
    <w:rsid w:val="009F60DF"/>
    <w:rsid w:val="009F6150"/>
    <w:rsid w:val="009F69A9"/>
    <w:rsid w:val="009F75D2"/>
    <w:rsid w:val="00A01803"/>
    <w:rsid w:val="00A01DAF"/>
    <w:rsid w:val="00A03B07"/>
    <w:rsid w:val="00A03B4F"/>
    <w:rsid w:val="00A03E33"/>
    <w:rsid w:val="00A0432F"/>
    <w:rsid w:val="00A04D86"/>
    <w:rsid w:val="00A06043"/>
    <w:rsid w:val="00A1097D"/>
    <w:rsid w:val="00A111B3"/>
    <w:rsid w:val="00A13F07"/>
    <w:rsid w:val="00A15A6B"/>
    <w:rsid w:val="00A15E7F"/>
    <w:rsid w:val="00A178EB"/>
    <w:rsid w:val="00A17A01"/>
    <w:rsid w:val="00A17E49"/>
    <w:rsid w:val="00A20E09"/>
    <w:rsid w:val="00A21879"/>
    <w:rsid w:val="00A21B89"/>
    <w:rsid w:val="00A22212"/>
    <w:rsid w:val="00A2236E"/>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C66"/>
    <w:rsid w:val="00A43E4A"/>
    <w:rsid w:val="00A45CD6"/>
    <w:rsid w:val="00A45D25"/>
    <w:rsid w:val="00A46370"/>
    <w:rsid w:val="00A46B56"/>
    <w:rsid w:val="00A46BF2"/>
    <w:rsid w:val="00A4716B"/>
    <w:rsid w:val="00A47900"/>
    <w:rsid w:val="00A514F6"/>
    <w:rsid w:val="00A525CC"/>
    <w:rsid w:val="00A5395E"/>
    <w:rsid w:val="00A5543D"/>
    <w:rsid w:val="00A558CB"/>
    <w:rsid w:val="00A57B09"/>
    <w:rsid w:val="00A61016"/>
    <w:rsid w:val="00A61413"/>
    <w:rsid w:val="00A6239F"/>
    <w:rsid w:val="00A63EFF"/>
    <w:rsid w:val="00A64602"/>
    <w:rsid w:val="00A66078"/>
    <w:rsid w:val="00A6623D"/>
    <w:rsid w:val="00A6740D"/>
    <w:rsid w:val="00A70EFC"/>
    <w:rsid w:val="00A717F9"/>
    <w:rsid w:val="00A719BE"/>
    <w:rsid w:val="00A72F3B"/>
    <w:rsid w:val="00A73DA6"/>
    <w:rsid w:val="00A76721"/>
    <w:rsid w:val="00A769A2"/>
    <w:rsid w:val="00A76BB2"/>
    <w:rsid w:val="00A771B1"/>
    <w:rsid w:val="00A84666"/>
    <w:rsid w:val="00A870E5"/>
    <w:rsid w:val="00A877AB"/>
    <w:rsid w:val="00A87F9B"/>
    <w:rsid w:val="00A92CCD"/>
    <w:rsid w:val="00A93B76"/>
    <w:rsid w:val="00A941FC"/>
    <w:rsid w:val="00A94257"/>
    <w:rsid w:val="00A95EB2"/>
    <w:rsid w:val="00A974D1"/>
    <w:rsid w:val="00A97CEA"/>
    <w:rsid w:val="00AA0182"/>
    <w:rsid w:val="00AA0FFC"/>
    <w:rsid w:val="00AA1571"/>
    <w:rsid w:val="00AA1B47"/>
    <w:rsid w:val="00AA1B92"/>
    <w:rsid w:val="00AA1E56"/>
    <w:rsid w:val="00AA2A11"/>
    <w:rsid w:val="00AA356C"/>
    <w:rsid w:val="00AA3B50"/>
    <w:rsid w:val="00AA5826"/>
    <w:rsid w:val="00AA7C06"/>
    <w:rsid w:val="00AB1323"/>
    <w:rsid w:val="00AB17BE"/>
    <w:rsid w:val="00AB2A41"/>
    <w:rsid w:val="00AB3294"/>
    <w:rsid w:val="00AB3813"/>
    <w:rsid w:val="00AB3CD8"/>
    <w:rsid w:val="00AB4A6B"/>
    <w:rsid w:val="00AB4C96"/>
    <w:rsid w:val="00AB53FB"/>
    <w:rsid w:val="00AB56E5"/>
    <w:rsid w:val="00AB5810"/>
    <w:rsid w:val="00AC00E2"/>
    <w:rsid w:val="00AC074D"/>
    <w:rsid w:val="00AC19E6"/>
    <w:rsid w:val="00AC235F"/>
    <w:rsid w:val="00AC244F"/>
    <w:rsid w:val="00AC363F"/>
    <w:rsid w:val="00AC39EB"/>
    <w:rsid w:val="00AC3D1D"/>
    <w:rsid w:val="00AC3F8F"/>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1829"/>
    <w:rsid w:val="00B024DF"/>
    <w:rsid w:val="00B038ED"/>
    <w:rsid w:val="00B03AF2"/>
    <w:rsid w:val="00B047EF"/>
    <w:rsid w:val="00B048D1"/>
    <w:rsid w:val="00B05C1F"/>
    <w:rsid w:val="00B07056"/>
    <w:rsid w:val="00B10B95"/>
    <w:rsid w:val="00B11A80"/>
    <w:rsid w:val="00B123AF"/>
    <w:rsid w:val="00B13101"/>
    <w:rsid w:val="00B1319B"/>
    <w:rsid w:val="00B13A84"/>
    <w:rsid w:val="00B20794"/>
    <w:rsid w:val="00B216F1"/>
    <w:rsid w:val="00B22790"/>
    <w:rsid w:val="00B24C07"/>
    <w:rsid w:val="00B25244"/>
    <w:rsid w:val="00B25860"/>
    <w:rsid w:val="00B260F7"/>
    <w:rsid w:val="00B2657F"/>
    <w:rsid w:val="00B26BC9"/>
    <w:rsid w:val="00B26F72"/>
    <w:rsid w:val="00B30E30"/>
    <w:rsid w:val="00B32457"/>
    <w:rsid w:val="00B332F0"/>
    <w:rsid w:val="00B34120"/>
    <w:rsid w:val="00B347B9"/>
    <w:rsid w:val="00B354CA"/>
    <w:rsid w:val="00B35FD0"/>
    <w:rsid w:val="00B3621F"/>
    <w:rsid w:val="00B3758F"/>
    <w:rsid w:val="00B40964"/>
    <w:rsid w:val="00B4114F"/>
    <w:rsid w:val="00B41162"/>
    <w:rsid w:val="00B416EB"/>
    <w:rsid w:val="00B42817"/>
    <w:rsid w:val="00B44300"/>
    <w:rsid w:val="00B463F1"/>
    <w:rsid w:val="00B46AE4"/>
    <w:rsid w:val="00B46E4F"/>
    <w:rsid w:val="00B50195"/>
    <w:rsid w:val="00B50C9A"/>
    <w:rsid w:val="00B5305D"/>
    <w:rsid w:val="00B54BA6"/>
    <w:rsid w:val="00B56A4D"/>
    <w:rsid w:val="00B56CFC"/>
    <w:rsid w:val="00B60887"/>
    <w:rsid w:val="00B6108E"/>
    <w:rsid w:val="00B61731"/>
    <w:rsid w:val="00B6212E"/>
    <w:rsid w:val="00B62FBB"/>
    <w:rsid w:val="00B64AAA"/>
    <w:rsid w:val="00B704B6"/>
    <w:rsid w:val="00B7078D"/>
    <w:rsid w:val="00B7105E"/>
    <w:rsid w:val="00B71840"/>
    <w:rsid w:val="00B72EA4"/>
    <w:rsid w:val="00B7473E"/>
    <w:rsid w:val="00B75AC0"/>
    <w:rsid w:val="00B76789"/>
    <w:rsid w:val="00B76943"/>
    <w:rsid w:val="00B76E28"/>
    <w:rsid w:val="00B80AFC"/>
    <w:rsid w:val="00B82183"/>
    <w:rsid w:val="00B821D2"/>
    <w:rsid w:val="00B82590"/>
    <w:rsid w:val="00B83084"/>
    <w:rsid w:val="00B83B71"/>
    <w:rsid w:val="00B8413C"/>
    <w:rsid w:val="00B84254"/>
    <w:rsid w:val="00B846DD"/>
    <w:rsid w:val="00B85047"/>
    <w:rsid w:val="00B86679"/>
    <w:rsid w:val="00B868A4"/>
    <w:rsid w:val="00B870D1"/>
    <w:rsid w:val="00B87468"/>
    <w:rsid w:val="00B87D30"/>
    <w:rsid w:val="00B87E38"/>
    <w:rsid w:val="00B9004F"/>
    <w:rsid w:val="00B908C6"/>
    <w:rsid w:val="00B9413F"/>
    <w:rsid w:val="00B951A8"/>
    <w:rsid w:val="00B95373"/>
    <w:rsid w:val="00B95E4D"/>
    <w:rsid w:val="00BA0D92"/>
    <w:rsid w:val="00BA25AB"/>
    <w:rsid w:val="00BA3085"/>
    <w:rsid w:val="00BA4399"/>
    <w:rsid w:val="00BA5176"/>
    <w:rsid w:val="00BA57A3"/>
    <w:rsid w:val="00BA57A4"/>
    <w:rsid w:val="00BA5EE4"/>
    <w:rsid w:val="00BA61D5"/>
    <w:rsid w:val="00BA7E71"/>
    <w:rsid w:val="00BB1339"/>
    <w:rsid w:val="00BB2D6A"/>
    <w:rsid w:val="00BB3303"/>
    <w:rsid w:val="00BB3CC5"/>
    <w:rsid w:val="00BB3E8E"/>
    <w:rsid w:val="00BB4200"/>
    <w:rsid w:val="00BB4CC2"/>
    <w:rsid w:val="00BB6622"/>
    <w:rsid w:val="00BB69D5"/>
    <w:rsid w:val="00BB6DDF"/>
    <w:rsid w:val="00BB7A2F"/>
    <w:rsid w:val="00BC0689"/>
    <w:rsid w:val="00BC1DBE"/>
    <w:rsid w:val="00BC326B"/>
    <w:rsid w:val="00BC4E3B"/>
    <w:rsid w:val="00BC52F4"/>
    <w:rsid w:val="00BC619F"/>
    <w:rsid w:val="00BD179B"/>
    <w:rsid w:val="00BD1A19"/>
    <w:rsid w:val="00BD29DF"/>
    <w:rsid w:val="00BD4BB2"/>
    <w:rsid w:val="00BD5362"/>
    <w:rsid w:val="00BD6371"/>
    <w:rsid w:val="00BD75D5"/>
    <w:rsid w:val="00BE097B"/>
    <w:rsid w:val="00BE1450"/>
    <w:rsid w:val="00BE18A3"/>
    <w:rsid w:val="00BE1E6D"/>
    <w:rsid w:val="00BE28E5"/>
    <w:rsid w:val="00BE426E"/>
    <w:rsid w:val="00BE5729"/>
    <w:rsid w:val="00BE5AB5"/>
    <w:rsid w:val="00BE67D8"/>
    <w:rsid w:val="00BE7D3E"/>
    <w:rsid w:val="00BF1349"/>
    <w:rsid w:val="00BF155E"/>
    <w:rsid w:val="00BF290A"/>
    <w:rsid w:val="00BF46FA"/>
    <w:rsid w:val="00BF5513"/>
    <w:rsid w:val="00BF68DB"/>
    <w:rsid w:val="00BF7534"/>
    <w:rsid w:val="00BF79AB"/>
    <w:rsid w:val="00C014F9"/>
    <w:rsid w:val="00C018C7"/>
    <w:rsid w:val="00C026A3"/>
    <w:rsid w:val="00C035FF"/>
    <w:rsid w:val="00C03C0F"/>
    <w:rsid w:val="00C05BD6"/>
    <w:rsid w:val="00C05D5E"/>
    <w:rsid w:val="00C102D7"/>
    <w:rsid w:val="00C10AB9"/>
    <w:rsid w:val="00C116E2"/>
    <w:rsid w:val="00C11B99"/>
    <w:rsid w:val="00C1201F"/>
    <w:rsid w:val="00C13FB9"/>
    <w:rsid w:val="00C14366"/>
    <w:rsid w:val="00C14745"/>
    <w:rsid w:val="00C14D02"/>
    <w:rsid w:val="00C1521F"/>
    <w:rsid w:val="00C15FFC"/>
    <w:rsid w:val="00C16A51"/>
    <w:rsid w:val="00C20CB6"/>
    <w:rsid w:val="00C23759"/>
    <w:rsid w:val="00C237B9"/>
    <w:rsid w:val="00C267F5"/>
    <w:rsid w:val="00C27A28"/>
    <w:rsid w:val="00C3093E"/>
    <w:rsid w:val="00C31AD2"/>
    <w:rsid w:val="00C3339A"/>
    <w:rsid w:val="00C33F99"/>
    <w:rsid w:val="00C35717"/>
    <w:rsid w:val="00C35AEF"/>
    <w:rsid w:val="00C36E52"/>
    <w:rsid w:val="00C37FD9"/>
    <w:rsid w:val="00C40673"/>
    <w:rsid w:val="00C40A2E"/>
    <w:rsid w:val="00C41E78"/>
    <w:rsid w:val="00C45988"/>
    <w:rsid w:val="00C45ADE"/>
    <w:rsid w:val="00C45B33"/>
    <w:rsid w:val="00C47AA9"/>
    <w:rsid w:val="00C51377"/>
    <w:rsid w:val="00C5189D"/>
    <w:rsid w:val="00C54A5B"/>
    <w:rsid w:val="00C55291"/>
    <w:rsid w:val="00C6117C"/>
    <w:rsid w:val="00C62490"/>
    <w:rsid w:val="00C6441C"/>
    <w:rsid w:val="00C64B72"/>
    <w:rsid w:val="00C658ED"/>
    <w:rsid w:val="00C663C6"/>
    <w:rsid w:val="00C70929"/>
    <w:rsid w:val="00C71C4F"/>
    <w:rsid w:val="00C7286F"/>
    <w:rsid w:val="00C73455"/>
    <w:rsid w:val="00C74D02"/>
    <w:rsid w:val="00C75042"/>
    <w:rsid w:val="00C75192"/>
    <w:rsid w:val="00C76178"/>
    <w:rsid w:val="00C77C0F"/>
    <w:rsid w:val="00C77C20"/>
    <w:rsid w:val="00C77FE1"/>
    <w:rsid w:val="00C8011D"/>
    <w:rsid w:val="00C83093"/>
    <w:rsid w:val="00C84098"/>
    <w:rsid w:val="00C852AC"/>
    <w:rsid w:val="00C8730E"/>
    <w:rsid w:val="00C87AA3"/>
    <w:rsid w:val="00C87E1F"/>
    <w:rsid w:val="00C90411"/>
    <w:rsid w:val="00C91C7E"/>
    <w:rsid w:val="00C920BF"/>
    <w:rsid w:val="00C932C7"/>
    <w:rsid w:val="00C932EB"/>
    <w:rsid w:val="00C93CB1"/>
    <w:rsid w:val="00C93E7D"/>
    <w:rsid w:val="00C96DD4"/>
    <w:rsid w:val="00CA1C55"/>
    <w:rsid w:val="00CA336C"/>
    <w:rsid w:val="00CA3DD2"/>
    <w:rsid w:val="00CA3DE3"/>
    <w:rsid w:val="00CA3EFE"/>
    <w:rsid w:val="00CA41A0"/>
    <w:rsid w:val="00CA5B75"/>
    <w:rsid w:val="00CA6CC7"/>
    <w:rsid w:val="00CB0702"/>
    <w:rsid w:val="00CB0E2B"/>
    <w:rsid w:val="00CB188D"/>
    <w:rsid w:val="00CB1B2F"/>
    <w:rsid w:val="00CB2489"/>
    <w:rsid w:val="00CB311F"/>
    <w:rsid w:val="00CB4D03"/>
    <w:rsid w:val="00CB6B52"/>
    <w:rsid w:val="00CC0CEB"/>
    <w:rsid w:val="00CC130B"/>
    <w:rsid w:val="00CC16ED"/>
    <w:rsid w:val="00CC23DD"/>
    <w:rsid w:val="00CC3B93"/>
    <w:rsid w:val="00CC4676"/>
    <w:rsid w:val="00CC4868"/>
    <w:rsid w:val="00CC7626"/>
    <w:rsid w:val="00CC762A"/>
    <w:rsid w:val="00CD0BEB"/>
    <w:rsid w:val="00CD1AF0"/>
    <w:rsid w:val="00CD2415"/>
    <w:rsid w:val="00CD4257"/>
    <w:rsid w:val="00CD4A1C"/>
    <w:rsid w:val="00CD54FD"/>
    <w:rsid w:val="00CD6BCD"/>
    <w:rsid w:val="00CD7D33"/>
    <w:rsid w:val="00CE0FFB"/>
    <w:rsid w:val="00CE11BF"/>
    <w:rsid w:val="00CE1D51"/>
    <w:rsid w:val="00CE1E58"/>
    <w:rsid w:val="00CE30B2"/>
    <w:rsid w:val="00CE3DB5"/>
    <w:rsid w:val="00CE3EE7"/>
    <w:rsid w:val="00CE60EF"/>
    <w:rsid w:val="00CE63F4"/>
    <w:rsid w:val="00CF0B8B"/>
    <w:rsid w:val="00CF107A"/>
    <w:rsid w:val="00CF10C6"/>
    <w:rsid w:val="00CF1DD8"/>
    <w:rsid w:val="00CF59BD"/>
    <w:rsid w:val="00CF5A94"/>
    <w:rsid w:val="00CF6225"/>
    <w:rsid w:val="00CF6608"/>
    <w:rsid w:val="00CF7598"/>
    <w:rsid w:val="00D0152C"/>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3586A"/>
    <w:rsid w:val="00D36A20"/>
    <w:rsid w:val="00D36BBB"/>
    <w:rsid w:val="00D40B9C"/>
    <w:rsid w:val="00D4279F"/>
    <w:rsid w:val="00D43C13"/>
    <w:rsid w:val="00D44196"/>
    <w:rsid w:val="00D44276"/>
    <w:rsid w:val="00D4581A"/>
    <w:rsid w:val="00D47302"/>
    <w:rsid w:val="00D47778"/>
    <w:rsid w:val="00D4787A"/>
    <w:rsid w:val="00D51E62"/>
    <w:rsid w:val="00D53D23"/>
    <w:rsid w:val="00D53F0F"/>
    <w:rsid w:val="00D558DC"/>
    <w:rsid w:val="00D55D3C"/>
    <w:rsid w:val="00D560BB"/>
    <w:rsid w:val="00D613E5"/>
    <w:rsid w:val="00D6326A"/>
    <w:rsid w:val="00D655EE"/>
    <w:rsid w:val="00D6678B"/>
    <w:rsid w:val="00D7135A"/>
    <w:rsid w:val="00D71F2A"/>
    <w:rsid w:val="00D72145"/>
    <w:rsid w:val="00D72957"/>
    <w:rsid w:val="00D72D31"/>
    <w:rsid w:val="00D73D52"/>
    <w:rsid w:val="00D75760"/>
    <w:rsid w:val="00D76B09"/>
    <w:rsid w:val="00D80DFB"/>
    <w:rsid w:val="00D8187A"/>
    <w:rsid w:val="00D81FFB"/>
    <w:rsid w:val="00D83256"/>
    <w:rsid w:val="00D83A62"/>
    <w:rsid w:val="00D8544C"/>
    <w:rsid w:val="00D85726"/>
    <w:rsid w:val="00D85D65"/>
    <w:rsid w:val="00D86BCA"/>
    <w:rsid w:val="00D86F2C"/>
    <w:rsid w:val="00D9237C"/>
    <w:rsid w:val="00D92FF3"/>
    <w:rsid w:val="00D93AEC"/>
    <w:rsid w:val="00D93AEE"/>
    <w:rsid w:val="00D9405B"/>
    <w:rsid w:val="00D9434F"/>
    <w:rsid w:val="00D9465F"/>
    <w:rsid w:val="00D977BA"/>
    <w:rsid w:val="00D97899"/>
    <w:rsid w:val="00DA0410"/>
    <w:rsid w:val="00DA0F06"/>
    <w:rsid w:val="00DA13A2"/>
    <w:rsid w:val="00DA2C42"/>
    <w:rsid w:val="00DA3B0F"/>
    <w:rsid w:val="00DA4EFD"/>
    <w:rsid w:val="00DA570A"/>
    <w:rsid w:val="00DA7B8E"/>
    <w:rsid w:val="00DB003B"/>
    <w:rsid w:val="00DB111F"/>
    <w:rsid w:val="00DB20A4"/>
    <w:rsid w:val="00DB2749"/>
    <w:rsid w:val="00DB3615"/>
    <w:rsid w:val="00DB621D"/>
    <w:rsid w:val="00DB664E"/>
    <w:rsid w:val="00DB7E7F"/>
    <w:rsid w:val="00DC171F"/>
    <w:rsid w:val="00DC1D97"/>
    <w:rsid w:val="00DC5B16"/>
    <w:rsid w:val="00DC6624"/>
    <w:rsid w:val="00DC6F1F"/>
    <w:rsid w:val="00DD0FE6"/>
    <w:rsid w:val="00DD27A3"/>
    <w:rsid w:val="00DD539D"/>
    <w:rsid w:val="00DD5B44"/>
    <w:rsid w:val="00DD6C83"/>
    <w:rsid w:val="00DD6F5D"/>
    <w:rsid w:val="00DE0A43"/>
    <w:rsid w:val="00DE3284"/>
    <w:rsid w:val="00DE3FF7"/>
    <w:rsid w:val="00DE44AF"/>
    <w:rsid w:val="00DE473D"/>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4EDB"/>
    <w:rsid w:val="00E05F6E"/>
    <w:rsid w:val="00E06245"/>
    <w:rsid w:val="00E06B82"/>
    <w:rsid w:val="00E06BF5"/>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16EB"/>
    <w:rsid w:val="00E229D5"/>
    <w:rsid w:val="00E238B4"/>
    <w:rsid w:val="00E23923"/>
    <w:rsid w:val="00E23E96"/>
    <w:rsid w:val="00E24A2C"/>
    <w:rsid w:val="00E25BEC"/>
    <w:rsid w:val="00E261AD"/>
    <w:rsid w:val="00E301D2"/>
    <w:rsid w:val="00E30E46"/>
    <w:rsid w:val="00E31486"/>
    <w:rsid w:val="00E318DC"/>
    <w:rsid w:val="00E31B2E"/>
    <w:rsid w:val="00E33981"/>
    <w:rsid w:val="00E33AF9"/>
    <w:rsid w:val="00E33CB6"/>
    <w:rsid w:val="00E35231"/>
    <w:rsid w:val="00E3541C"/>
    <w:rsid w:val="00E3679D"/>
    <w:rsid w:val="00E36D64"/>
    <w:rsid w:val="00E377FF"/>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354"/>
    <w:rsid w:val="00E63A54"/>
    <w:rsid w:val="00E63E86"/>
    <w:rsid w:val="00E64699"/>
    <w:rsid w:val="00E64A1D"/>
    <w:rsid w:val="00E66005"/>
    <w:rsid w:val="00E66291"/>
    <w:rsid w:val="00E7005A"/>
    <w:rsid w:val="00E70A07"/>
    <w:rsid w:val="00E71B9D"/>
    <w:rsid w:val="00E760CF"/>
    <w:rsid w:val="00E768B3"/>
    <w:rsid w:val="00E76C50"/>
    <w:rsid w:val="00E778D0"/>
    <w:rsid w:val="00E77ACB"/>
    <w:rsid w:val="00E8063B"/>
    <w:rsid w:val="00E80978"/>
    <w:rsid w:val="00E8155F"/>
    <w:rsid w:val="00E82198"/>
    <w:rsid w:val="00E8230E"/>
    <w:rsid w:val="00E82839"/>
    <w:rsid w:val="00E82FA8"/>
    <w:rsid w:val="00E83896"/>
    <w:rsid w:val="00E84A89"/>
    <w:rsid w:val="00E84E04"/>
    <w:rsid w:val="00E854DC"/>
    <w:rsid w:val="00E879E7"/>
    <w:rsid w:val="00E87C99"/>
    <w:rsid w:val="00E909A8"/>
    <w:rsid w:val="00E93A1E"/>
    <w:rsid w:val="00E93B1B"/>
    <w:rsid w:val="00E94B2C"/>
    <w:rsid w:val="00E955F4"/>
    <w:rsid w:val="00E95D42"/>
    <w:rsid w:val="00E96DD9"/>
    <w:rsid w:val="00E96E5F"/>
    <w:rsid w:val="00EA3A7F"/>
    <w:rsid w:val="00EA49B9"/>
    <w:rsid w:val="00EA4F93"/>
    <w:rsid w:val="00EA597C"/>
    <w:rsid w:val="00EA6BFC"/>
    <w:rsid w:val="00EA6D86"/>
    <w:rsid w:val="00EA7B84"/>
    <w:rsid w:val="00EB0FB2"/>
    <w:rsid w:val="00EB1F07"/>
    <w:rsid w:val="00EB3B3A"/>
    <w:rsid w:val="00EB4D07"/>
    <w:rsid w:val="00EB5207"/>
    <w:rsid w:val="00EB6AB5"/>
    <w:rsid w:val="00EC050A"/>
    <w:rsid w:val="00EC0CDC"/>
    <w:rsid w:val="00EC0EE9"/>
    <w:rsid w:val="00EC21F5"/>
    <w:rsid w:val="00EC3057"/>
    <w:rsid w:val="00EC3D23"/>
    <w:rsid w:val="00EC42AD"/>
    <w:rsid w:val="00EC4391"/>
    <w:rsid w:val="00EC6352"/>
    <w:rsid w:val="00EC72D3"/>
    <w:rsid w:val="00EC7E93"/>
    <w:rsid w:val="00ED0890"/>
    <w:rsid w:val="00ED0D53"/>
    <w:rsid w:val="00ED0E99"/>
    <w:rsid w:val="00ED2466"/>
    <w:rsid w:val="00ED415F"/>
    <w:rsid w:val="00ED4288"/>
    <w:rsid w:val="00ED48E9"/>
    <w:rsid w:val="00ED4CA3"/>
    <w:rsid w:val="00ED5B24"/>
    <w:rsid w:val="00ED60D9"/>
    <w:rsid w:val="00ED6E09"/>
    <w:rsid w:val="00ED7190"/>
    <w:rsid w:val="00ED7AA4"/>
    <w:rsid w:val="00EE09CA"/>
    <w:rsid w:val="00EE1372"/>
    <w:rsid w:val="00EE178C"/>
    <w:rsid w:val="00EE26F0"/>
    <w:rsid w:val="00EE283B"/>
    <w:rsid w:val="00EE555A"/>
    <w:rsid w:val="00EE6725"/>
    <w:rsid w:val="00EE7447"/>
    <w:rsid w:val="00EE793E"/>
    <w:rsid w:val="00EE7D49"/>
    <w:rsid w:val="00EF1575"/>
    <w:rsid w:val="00EF182A"/>
    <w:rsid w:val="00EF252F"/>
    <w:rsid w:val="00EF27F3"/>
    <w:rsid w:val="00EF2EEC"/>
    <w:rsid w:val="00EF31C9"/>
    <w:rsid w:val="00EF32B1"/>
    <w:rsid w:val="00EF36BA"/>
    <w:rsid w:val="00EF42B9"/>
    <w:rsid w:val="00EF523E"/>
    <w:rsid w:val="00EF5E07"/>
    <w:rsid w:val="00EF7378"/>
    <w:rsid w:val="00EF7F77"/>
    <w:rsid w:val="00F00572"/>
    <w:rsid w:val="00F028FE"/>
    <w:rsid w:val="00F02D8D"/>
    <w:rsid w:val="00F03015"/>
    <w:rsid w:val="00F0461C"/>
    <w:rsid w:val="00F05AD8"/>
    <w:rsid w:val="00F05E59"/>
    <w:rsid w:val="00F06082"/>
    <w:rsid w:val="00F0676B"/>
    <w:rsid w:val="00F07E3E"/>
    <w:rsid w:val="00F10EB7"/>
    <w:rsid w:val="00F11838"/>
    <w:rsid w:val="00F11B8A"/>
    <w:rsid w:val="00F12009"/>
    <w:rsid w:val="00F12170"/>
    <w:rsid w:val="00F12EB4"/>
    <w:rsid w:val="00F13D26"/>
    <w:rsid w:val="00F14097"/>
    <w:rsid w:val="00F1450E"/>
    <w:rsid w:val="00F15C6F"/>
    <w:rsid w:val="00F16A5A"/>
    <w:rsid w:val="00F23470"/>
    <w:rsid w:val="00F23EDD"/>
    <w:rsid w:val="00F2574E"/>
    <w:rsid w:val="00F25964"/>
    <w:rsid w:val="00F26F2A"/>
    <w:rsid w:val="00F27A76"/>
    <w:rsid w:val="00F30B94"/>
    <w:rsid w:val="00F33909"/>
    <w:rsid w:val="00F3390F"/>
    <w:rsid w:val="00F33A47"/>
    <w:rsid w:val="00F33CD3"/>
    <w:rsid w:val="00F343E1"/>
    <w:rsid w:val="00F34A40"/>
    <w:rsid w:val="00F35A99"/>
    <w:rsid w:val="00F361ED"/>
    <w:rsid w:val="00F365E7"/>
    <w:rsid w:val="00F36AEF"/>
    <w:rsid w:val="00F37F1D"/>
    <w:rsid w:val="00F405FF"/>
    <w:rsid w:val="00F40F4A"/>
    <w:rsid w:val="00F4176F"/>
    <w:rsid w:val="00F4227D"/>
    <w:rsid w:val="00F446D6"/>
    <w:rsid w:val="00F47B36"/>
    <w:rsid w:val="00F52300"/>
    <w:rsid w:val="00F52AAB"/>
    <w:rsid w:val="00F52F13"/>
    <w:rsid w:val="00F5453A"/>
    <w:rsid w:val="00F54FE2"/>
    <w:rsid w:val="00F55CDC"/>
    <w:rsid w:val="00F56A37"/>
    <w:rsid w:val="00F56C35"/>
    <w:rsid w:val="00F5729C"/>
    <w:rsid w:val="00F5742D"/>
    <w:rsid w:val="00F5753C"/>
    <w:rsid w:val="00F578D3"/>
    <w:rsid w:val="00F606A3"/>
    <w:rsid w:val="00F64C1F"/>
    <w:rsid w:val="00F65A12"/>
    <w:rsid w:val="00F6790B"/>
    <w:rsid w:val="00F67E90"/>
    <w:rsid w:val="00F70058"/>
    <w:rsid w:val="00F7071C"/>
    <w:rsid w:val="00F7151E"/>
    <w:rsid w:val="00F72314"/>
    <w:rsid w:val="00F72CAC"/>
    <w:rsid w:val="00F73E27"/>
    <w:rsid w:val="00F75988"/>
    <w:rsid w:val="00F76829"/>
    <w:rsid w:val="00F769D6"/>
    <w:rsid w:val="00F806BC"/>
    <w:rsid w:val="00F80CCC"/>
    <w:rsid w:val="00F8142F"/>
    <w:rsid w:val="00F81F54"/>
    <w:rsid w:val="00F82B3A"/>
    <w:rsid w:val="00F840AD"/>
    <w:rsid w:val="00F860CE"/>
    <w:rsid w:val="00F86779"/>
    <w:rsid w:val="00F87778"/>
    <w:rsid w:val="00F87899"/>
    <w:rsid w:val="00F87ABB"/>
    <w:rsid w:val="00F87ADE"/>
    <w:rsid w:val="00F90CD0"/>
    <w:rsid w:val="00F90F61"/>
    <w:rsid w:val="00F91F60"/>
    <w:rsid w:val="00F92944"/>
    <w:rsid w:val="00F929AD"/>
    <w:rsid w:val="00F95E36"/>
    <w:rsid w:val="00F977CB"/>
    <w:rsid w:val="00FA1421"/>
    <w:rsid w:val="00FA1BB0"/>
    <w:rsid w:val="00FA205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0964"/>
    <w:rsid w:val="00FD1895"/>
    <w:rsid w:val="00FD31B9"/>
    <w:rsid w:val="00FD422C"/>
    <w:rsid w:val="00FD5208"/>
    <w:rsid w:val="00FD5859"/>
    <w:rsid w:val="00FD673A"/>
    <w:rsid w:val="00FD79D0"/>
    <w:rsid w:val="00FD7B00"/>
    <w:rsid w:val="00FD7E13"/>
    <w:rsid w:val="00FE04FF"/>
    <w:rsid w:val="00FE0BB9"/>
    <w:rsid w:val="00FE0D86"/>
    <w:rsid w:val="00FE2544"/>
    <w:rsid w:val="00FE2642"/>
    <w:rsid w:val="00FE2CBA"/>
    <w:rsid w:val="00FE34DE"/>
    <w:rsid w:val="00FE43E5"/>
    <w:rsid w:val="00FE467B"/>
    <w:rsid w:val="00FE5F98"/>
    <w:rsid w:val="00FE7901"/>
    <w:rsid w:val="00FF0AB0"/>
    <w:rsid w:val="00FF0B9B"/>
    <w:rsid w:val="00FF1241"/>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61163C"/>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61163C"/>
    <w:pPr>
      <w:keepNext/>
      <w:outlineLvl w:val="4"/>
    </w:pPr>
    <w:rPr>
      <w:szCs w:val="26"/>
    </w:rPr>
  </w:style>
  <w:style w:type="paragraph" w:styleId="Ttulo6">
    <w:name w:val="heading 6"/>
    <w:basedOn w:val="Normal"/>
    <w:next w:val="Normal"/>
    <w:link w:val="Ttulo6Char"/>
    <w:uiPriority w:val="99"/>
    <w:qFormat/>
    <w:rsid w:val="0061163C"/>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61163C"/>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1163C"/>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61163C"/>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T,.BT,bd,5,b"/>
    <w:basedOn w:val="Normal"/>
    <w:link w:val="CorpodetextoChar"/>
    <w:rsid w:val="00412131"/>
    <w:pPr>
      <w:spacing w:after="120"/>
    </w:pPr>
  </w:style>
  <w:style w:type="character" w:customStyle="1" w:styleId="CorpodetextoChar">
    <w:name w:val="Corpo de texto Char"/>
    <w:aliases w:val="body text Char,bt Char,BT Char,.BT Char,bd Char,5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aliases w:val="bti,bt2,Body Text Bold Indent"/>
    <w:basedOn w:val="Normal"/>
    <w:link w:val="RecuodecorpodetextoChar"/>
    <w:uiPriority w:val="99"/>
    <w:unhideWhenUsed/>
    <w:rsid w:val="00412131"/>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paragraph" w:customStyle="1" w:styleId="sub">
    <w:name w:val="sub"/>
    <w:uiPriority w:val="99"/>
    <w:rsid w:val="00A45D2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Rodolpho1">
    <w:name w:val="Rodolpho1"/>
    <w:basedOn w:val="Normal"/>
    <w:uiPriority w:val="99"/>
    <w:rsid w:val="00A15E7F"/>
    <w:pPr>
      <w:jc w:val="both"/>
    </w:pPr>
    <w:rPr>
      <w:rFonts w:ascii="Arial" w:hAnsi="Arial" w:cs="Arial"/>
    </w:rPr>
  </w:style>
  <w:style w:type="character" w:customStyle="1" w:styleId="Ttulo4Char">
    <w:name w:val="Título 4 Char"/>
    <w:basedOn w:val="Fontepargpadro"/>
    <w:link w:val="Ttulo4"/>
    <w:uiPriority w:val="99"/>
    <w:rsid w:val="0061163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61163C"/>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61163C"/>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61163C"/>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61163C"/>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61163C"/>
    <w:rPr>
      <w:rFonts w:ascii="Frutiger Light" w:eastAsia="Times New Roman" w:hAnsi="Frutiger Light" w:cs="Times New Roman"/>
      <w:b/>
      <w:color w:val="000000"/>
      <w:sz w:val="26"/>
      <w:szCs w:val="24"/>
      <w:lang w:eastAsia="pt-BR"/>
    </w:rPr>
  </w:style>
  <w:style w:type="paragraph" w:styleId="Recuonormal">
    <w:name w:val="Normal Indent"/>
    <w:basedOn w:val="Normal"/>
    <w:rsid w:val="0061163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61163C"/>
    <w:rPr>
      <w:sz w:val="20"/>
      <w:szCs w:val="20"/>
    </w:rPr>
  </w:style>
  <w:style w:type="character" w:customStyle="1" w:styleId="TextodenotaderodapChar">
    <w:name w:val="Texto de nota de rodapé Char"/>
    <w:basedOn w:val="Fontepargpadro"/>
    <w:link w:val="Textodenotaderodap"/>
    <w:rsid w:val="0061163C"/>
    <w:rPr>
      <w:rFonts w:ascii="Times New Roman" w:eastAsia="Times New Roman" w:hAnsi="Times New Roman" w:cs="Times New Roman"/>
      <w:sz w:val="20"/>
      <w:szCs w:val="20"/>
      <w:lang w:eastAsia="pt-BR"/>
    </w:rPr>
  </w:style>
  <w:style w:type="paragraph" w:customStyle="1" w:styleId="Corpodetexto21">
    <w:name w:val="Corpo de texto 21"/>
    <w:basedOn w:val="Normal"/>
    <w:rsid w:val="0061163C"/>
    <w:pPr>
      <w:widowControl w:val="0"/>
      <w:adjustRightInd w:val="0"/>
      <w:jc w:val="both"/>
      <w:textAlignment w:val="baseline"/>
    </w:pPr>
    <w:rPr>
      <w:szCs w:val="20"/>
    </w:rPr>
  </w:style>
  <w:style w:type="character" w:customStyle="1" w:styleId="titulo-azul16-01">
    <w:name w:val="titulo-azul16-01"/>
    <w:rsid w:val="0061163C"/>
  </w:style>
  <w:style w:type="paragraph" w:customStyle="1" w:styleId="DefaultParagraphFont1">
    <w:name w:val="Default Paragraph Font1"/>
    <w:next w:val="Normal"/>
    <w:rsid w:val="0061163C"/>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61163C"/>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61163C"/>
    <w:rPr>
      <w:color w:val="808080"/>
    </w:rPr>
  </w:style>
  <w:style w:type="paragraph" w:customStyle="1" w:styleId="Body">
    <w:name w:val="Body"/>
    <w:basedOn w:val="Normal"/>
    <w:link w:val="BodyChar"/>
    <w:rsid w:val="0061163C"/>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163C"/>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61163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61163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61163C"/>
    <w:pPr>
      <w:ind w:left="240"/>
    </w:pPr>
    <w:rPr>
      <w:rFonts w:ascii="Tahoma" w:hAnsi="Tahoma"/>
    </w:rPr>
  </w:style>
  <w:style w:type="paragraph" w:customStyle="1" w:styleId="msonormal0">
    <w:name w:val="msonormal"/>
    <w:basedOn w:val="Normal"/>
    <w:rsid w:val="0061163C"/>
    <w:pPr>
      <w:spacing w:before="100" w:beforeAutospacing="1" w:after="100" w:afterAutospacing="1"/>
    </w:pPr>
  </w:style>
  <w:style w:type="paragraph" w:customStyle="1" w:styleId="xl65">
    <w:name w:val="xl65"/>
    <w:basedOn w:val="Normal"/>
    <w:rsid w:val="0061163C"/>
    <w:pPr>
      <w:spacing w:before="100" w:beforeAutospacing="1" w:after="100" w:afterAutospacing="1"/>
    </w:pPr>
  </w:style>
  <w:style w:type="paragraph" w:customStyle="1" w:styleId="xl66">
    <w:name w:val="xl66"/>
    <w:basedOn w:val="Normal"/>
    <w:rsid w:val="0061163C"/>
    <w:pPr>
      <w:spacing w:before="100" w:beforeAutospacing="1" w:after="100" w:afterAutospacing="1"/>
    </w:pPr>
  </w:style>
  <w:style w:type="paragraph" w:customStyle="1" w:styleId="xl67">
    <w:name w:val="xl67"/>
    <w:basedOn w:val="Normal"/>
    <w:rsid w:val="0061163C"/>
    <w:pPr>
      <w:shd w:val="clear" w:color="000000" w:fill="70AD47"/>
      <w:spacing w:before="100" w:beforeAutospacing="1" w:after="100" w:afterAutospacing="1"/>
      <w:jc w:val="center"/>
    </w:pPr>
    <w:rPr>
      <w:b/>
      <w:bCs/>
    </w:rPr>
  </w:style>
  <w:style w:type="paragraph" w:customStyle="1" w:styleId="xl68">
    <w:name w:val="xl68"/>
    <w:basedOn w:val="Normal"/>
    <w:rsid w:val="0061163C"/>
    <w:pPr>
      <w:spacing w:before="100" w:beforeAutospacing="1" w:after="100" w:afterAutospacing="1"/>
    </w:pPr>
  </w:style>
  <w:style w:type="paragraph" w:customStyle="1" w:styleId="xl69">
    <w:name w:val="xl69"/>
    <w:basedOn w:val="Normal"/>
    <w:rsid w:val="0061163C"/>
    <w:pPr>
      <w:spacing w:before="100" w:beforeAutospacing="1" w:after="100" w:afterAutospacing="1"/>
    </w:pPr>
  </w:style>
  <w:style w:type="paragraph" w:customStyle="1" w:styleId="xl70">
    <w:name w:val="xl70"/>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61163C"/>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61163C"/>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61163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61163C"/>
    <w:rPr>
      <w:color w:val="808080"/>
      <w:shd w:val="clear" w:color="auto" w:fill="E6E6E6"/>
    </w:rPr>
  </w:style>
  <w:style w:type="character" w:customStyle="1" w:styleId="MenoPendente2">
    <w:name w:val="Menção Pendente2"/>
    <w:basedOn w:val="Fontepargpadro"/>
    <w:uiPriority w:val="99"/>
    <w:semiHidden/>
    <w:unhideWhenUsed/>
    <w:rsid w:val="0061163C"/>
    <w:rPr>
      <w:color w:val="808080"/>
      <w:shd w:val="clear" w:color="auto" w:fill="E6E6E6"/>
    </w:rPr>
  </w:style>
  <w:style w:type="paragraph" w:customStyle="1" w:styleId="TextosemFormatao1">
    <w:name w:val="Texto sem Formatação1"/>
    <w:basedOn w:val="Normal"/>
    <w:rsid w:val="0061163C"/>
    <w:rPr>
      <w:rFonts w:ascii="Courier New" w:hAnsi="Courier New"/>
      <w:sz w:val="20"/>
    </w:rPr>
  </w:style>
  <w:style w:type="paragraph" w:customStyle="1" w:styleId="ttulo30">
    <w:name w:val="título3"/>
    <w:basedOn w:val="Normal"/>
    <w:rsid w:val="0061163C"/>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61163C"/>
    <w:rPr>
      <w:color w:val="808080"/>
      <w:shd w:val="clear" w:color="auto" w:fill="E6E6E6"/>
    </w:rPr>
  </w:style>
  <w:style w:type="paragraph" w:customStyle="1" w:styleId="alpha2">
    <w:name w:val="alpha 2"/>
    <w:basedOn w:val="Normal"/>
    <w:rsid w:val="0061163C"/>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61163C"/>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61163C"/>
    <w:rPr>
      <w:color w:val="605E5C"/>
      <w:shd w:val="clear" w:color="auto" w:fill="E1DFDD"/>
    </w:rPr>
  </w:style>
  <w:style w:type="paragraph" w:styleId="Corpodetexto3">
    <w:name w:val="Body Text 3"/>
    <w:basedOn w:val="Normal"/>
    <w:link w:val="Corpodetexto3Char"/>
    <w:unhideWhenUsed/>
    <w:rsid w:val="0061163C"/>
    <w:pPr>
      <w:spacing w:after="120"/>
    </w:pPr>
    <w:rPr>
      <w:sz w:val="16"/>
      <w:szCs w:val="16"/>
    </w:rPr>
  </w:style>
  <w:style w:type="character" w:customStyle="1" w:styleId="Corpodetexto3Char">
    <w:name w:val="Corpo de texto 3 Char"/>
    <w:basedOn w:val="Fontepargpadro"/>
    <w:link w:val="Corpodetexto3"/>
    <w:rsid w:val="0061163C"/>
    <w:rPr>
      <w:rFonts w:ascii="Times New Roman" w:eastAsia="Times New Roman" w:hAnsi="Times New Roman" w:cs="Times New Roman"/>
      <w:sz w:val="16"/>
      <w:szCs w:val="16"/>
      <w:lang w:eastAsia="pt-BR"/>
    </w:rPr>
  </w:style>
  <w:style w:type="paragraph" w:styleId="Saudao">
    <w:name w:val="Salutation"/>
    <w:basedOn w:val="Normal"/>
    <w:next w:val="Normal"/>
    <w:link w:val="SaudaoChar"/>
    <w:uiPriority w:val="99"/>
    <w:rsid w:val="0061163C"/>
    <w:pPr>
      <w:autoSpaceDE w:val="0"/>
      <w:autoSpaceDN w:val="0"/>
      <w:adjustRightInd w:val="0"/>
      <w:ind w:firstLine="1440"/>
      <w:jc w:val="both"/>
    </w:pPr>
  </w:style>
  <w:style w:type="character" w:customStyle="1" w:styleId="SaudaoChar">
    <w:name w:val="Saudação Char"/>
    <w:basedOn w:val="Fontepargpadro"/>
    <w:link w:val="Saudao"/>
    <w:uiPriority w:val="99"/>
    <w:rsid w:val="0061163C"/>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61163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61163C"/>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61163C"/>
    <w:pPr>
      <w:autoSpaceDE w:val="0"/>
      <w:autoSpaceDN w:val="0"/>
      <w:adjustRightInd w:val="0"/>
      <w:ind w:left="566" w:hanging="283"/>
      <w:jc w:val="both"/>
    </w:pPr>
  </w:style>
  <w:style w:type="paragraph" w:styleId="Lista">
    <w:name w:val="List"/>
    <w:basedOn w:val="Normal"/>
    <w:rsid w:val="0061163C"/>
    <w:pPr>
      <w:autoSpaceDE w:val="0"/>
      <w:autoSpaceDN w:val="0"/>
      <w:adjustRightInd w:val="0"/>
      <w:ind w:left="283" w:hanging="283"/>
      <w:jc w:val="both"/>
    </w:pPr>
  </w:style>
  <w:style w:type="character" w:customStyle="1" w:styleId="InitialStyle">
    <w:name w:val="InitialStyle"/>
    <w:uiPriority w:val="99"/>
    <w:rsid w:val="0061163C"/>
    <w:rPr>
      <w:rFonts w:ascii="Times New Roman" w:hAnsi="Times New Roman"/>
      <w:color w:val="auto"/>
      <w:spacing w:val="0"/>
      <w:sz w:val="20"/>
    </w:rPr>
  </w:style>
  <w:style w:type="character" w:styleId="Nmerodepgina">
    <w:name w:val="page number"/>
    <w:basedOn w:val="Fontepargpadro"/>
    <w:rsid w:val="0061163C"/>
  </w:style>
  <w:style w:type="paragraph" w:styleId="Recuodecorpodetexto2">
    <w:name w:val="Body Text Indent 2"/>
    <w:basedOn w:val="Normal"/>
    <w:link w:val="Recuodecorpodetexto2Char"/>
    <w:uiPriority w:val="99"/>
    <w:rsid w:val="0061163C"/>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61163C"/>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61163C"/>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61163C"/>
    <w:rPr>
      <w:rFonts w:ascii="Times New Roman" w:eastAsia="Times New Roman" w:hAnsi="Times New Roman" w:cs="Times New Roman"/>
      <w:color w:val="000000"/>
      <w:sz w:val="24"/>
      <w:szCs w:val="24"/>
      <w:lang w:eastAsia="pt-BR"/>
    </w:rPr>
  </w:style>
  <w:style w:type="character" w:styleId="Refdenotaderodap">
    <w:name w:val="footnote reference"/>
    <w:rsid w:val="0061163C"/>
    <w:rPr>
      <w:spacing w:val="0"/>
      <w:vertAlign w:val="superscript"/>
    </w:rPr>
  </w:style>
  <w:style w:type="paragraph" w:customStyle="1" w:styleId="para10">
    <w:name w:val="para10"/>
    <w:uiPriority w:val="99"/>
    <w:rsid w:val="0061163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61163C"/>
    <w:pPr>
      <w:tabs>
        <w:tab w:val="left" w:pos="9072"/>
      </w:tabs>
      <w:autoSpaceDE w:val="0"/>
      <w:autoSpaceDN w:val="0"/>
      <w:adjustRightInd w:val="0"/>
      <w:spacing w:line="240" w:lineRule="atLeast"/>
      <w:ind w:left="426" w:right="-1"/>
      <w:jc w:val="both"/>
    </w:pPr>
  </w:style>
  <w:style w:type="paragraph" w:customStyle="1" w:styleId="c3">
    <w:name w:val="c3"/>
    <w:basedOn w:val="Normal"/>
    <w:uiPriority w:val="99"/>
    <w:rsid w:val="0061163C"/>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61163C"/>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61163C"/>
    <w:pPr>
      <w:autoSpaceDE w:val="0"/>
      <w:autoSpaceDN w:val="0"/>
      <w:adjustRightInd w:val="0"/>
    </w:pPr>
    <w:rPr>
      <w:rFonts w:ascii="Arial" w:hAnsi="Arial" w:cs="Arial"/>
      <w:lang w:val="en-US"/>
    </w:rPr>
  </w:style>
  <w:style w:type="paragraph" w:customStyle="1" w:styleId="DeltaViewAnnounce">
    <w:name w:val="DeltaView Announce"/>
    <w:uiPriority w:val="99"/>
    <w:rsid w:val="0061163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61163C"/>
    <w:rPr>
      <w:strike/>
      <w:color w:val="00C000"/>
      <w:spacing w:val="0"/>
    </w:rPr>
  </w:style>
  <w:style w:type="character" w:customStyle="1" w:styleId="DeltaViewMoveDestination">
    <w:name w:val="DeltaView Move Destination"/>
    <w:rsid w:val="0061163C"/>
    <w:rPr>
      <w:color w:val="00C000"/>
      <w:spacing w:val="0"/>
      <w:u w:val="double"/>
    </w:rPr>
  </w:style>
  <w:style w:type="character" w:customStyle="1" w:styleId="DeltaViewChangeNumber">
    <w:name w:val="DeltaView Change Number"/>
    <w:uiPriority w:val="99"/>
    <w:rsid w:val="0061163C"/>
    <w:rPr>
      <w:color w:val="000000"/>
      <w:spacing w:val="0"/>
      <w:vertAlign w:val="superscript"/>
    </w:rPr>
  </w:style>
  <w:style w:type="character" w:customStyle="1" w:styleId="DeltaViewDelimiter">
    <w:name w:val="DeltaView Delimiter"/>
    <w:uiPriority w:val="99"/>
    <w:rsid w:val="0061163C"/>
    <w:rPr>
      <w:spacing w:val="0"/>
    </w:rPr>
  </w:style>
  <w:style w:type="character" w:customStyle="1" w:styleId="DeltaViewFormatChange">
    <w:name w:val="DeltaView Format Change"/>
    <w:uiPriority w:val="99"/>
    <w:rsid w:val="0061163C"/>
    <w:rPr>
      <w:color w:val="000000"/>
      <w:spacing w:val="0"/>
    </w:rPr>
  </w:style>
  <w:style w:type="character" w:customStyle="1" w:styleId="DeltaViewMovedDeletion">
    <w:name w:val="DeltaView Moved Deletion"/>
    <w:uiPriority w:val="99"/>
    <w:rsid w:val="0061163C"/>
    <w:rPr>
      <w:strike/>
      <w:color w:val="C08080"/>
      <w:spacing w:val="0"/>
    </w:rPr>
  </w:style>
  <w:style w:type="character" w:customStyle="1" w:styleId="DeltaViewEditorComment">
    <w:name w:val="DeltaView Editor Comment"/>
    <w:uiPriority w:val="99"/>
    <w:rsid w:val="0061163C"/>
    <w:rPr>
      <w:color w:val="0000FF"/>
      <w:spacing w:val="0"/>
      <w:u w:val="double"/>
    </w:rPr>
  </w:style>
  <w:style w:type="paragraph" w:customStyle="1" w:styleId="CorpodetextobtBT">
    <w:name w:val="Corpo de texto.bt.BT"/>
    <w:basedOn w:val="Normal"/>
    <w:uiPriority w:val="99"/>
    <w:rsid w:val="0061163C"/>
    <w:pPr>
      <w:jc w:val="both"/>
    </w:pPr>
    <w:rPr>
      <w:rFonts w:ascii="Arial" w:hAnsi="Arial"/>
      <w:szCs w:val="20"/>
    </w:rPr>
  </w:style>
  <w:style w:type="paragraph" w:customStyle="1" w:styleId="BalloonText1">
    <w:name w:val="Balloon Text1"/>
    <w:basedOn w:val="Normal"/>
    <w:semiHidden/>
    <w:rsid w:val="0061163C"/>
    <w:pPr>
      <w:autoSpaceDE w:val="0"/>
      <w:autoSpaceDN w:val="0"/>
      <w:adjustRightInd w:val="0"/>
    </w:pPr>
    <w:rPr>
      <w:rFonts w:ascii="Tahoma" w:hAnsi="Tahoma" w:cs="Tahoma"/>
      <w:sz w:val="16"/>
      <w:szCs w:val="16"/>
    </w:rPr>
  </w:style>
  <w:style w:type="character" w:customStyle="1" w:styleId="bodytext3char">
    <w:name w:val="bodytext3char"/>
    <w:uiPriority w:val="99"/>
    <w:rsid w:val="0061163C"/>
  </w:style>
  <w:style w:type="paragraph" w:customStyle="1" w:styleId="Citipet">
    <w:name w:val="Citipet"/>
    <w:uiPriority w:val="99"/>
    <w:rsid w:val="0061163C"/>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61163C"/>
    <w:pPr>
      <w:spacing w:after="0"/>
      <w:jc w:val="both"/>
    </w:pPr>
    <w:rPr>
      <w:rFonts w:eastAsia="MS Mincho"/>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61163C"/>
    <w:rPr>
      <w:sz w:val="21"/>
      <w:shd w:val="clear" w:color="auto" w:fill="FFFFFF"/>
    </w:rPr>
  </w:style>
  <w:style w:type="paragraph" w:customStyle="1" w:styleId="Textodocorpo0">
    <w:name w:val="Texto do corpo"/>
    <w:basedOn w:val="Normal"/>
    <w:link w:val="Textodocorpo"/>
    <w:rsid w:val="0061163C"/>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61163C"/>
    <w:pPr>
      <w:spacing w:before="100" w:beforeAutospacing="1" w:after="119"/>
      <w:jc w:val="both"/>
    </w:pPr>
    <w:rPr>
      <w:rFonts w:ascii="Arial Unicode MS" w:hAnsi="Arial Unicode MS" w:cs="Arial Unicode MS"/>
      <w:sz w:val="26"/>
    </w:rPr>
  </w:style>
  <w:style w:type="character" w:customStyle="1" w:styleId="Nenhum">
    <w:name w:val="Nenhum"/>
    <w:rsid w:val="0061163C"/>
  </w:style>
  <w:style w:type="character" w:customStyle="1" w:styleId="Hyperlink0">
    <w:name w:val="Hyperlink.0"/>
    <w:rsid w:val="0061163C"/>
    <w:rPr>
      <w:rFonts w:ascii="Trebuchet MS" w:eastAsia="Trebuchet MS" w:hAnsi="Trebuchet MS" w:cs="Trebuchet MS"/>
      <w:color w:val="000000"/>
      <w:sz w:val="20"/>
      <w:szCs w:val="20"/>
      <w:u w:color="000000"/>
    </w:rPr>
  </w:style>
  <w:style w:type="paragraph" w:customStyle="1" w:styleId="Corpodetexto31">
    <w:name w:val="Corpo de texto 31"/>
    <w:basedOn w:val="Normal"/>
    <w:rsid w:val="0061163C"/>
    <w:pPr>
      <w:suppressAutoHyphens/>
      <w:spacing w:line="380" w:lineRule="exact"/>
      <w:jc w:val="both"/>
    </w:pPr>
    <w:rPr>
      <w:sz w:val="26"/>
      <w:szCs w:val="20"/>
      <w:lang w:eastAsia="ar-SA"/>
    </w:rPr>
  </w:style>
  <w:style w:type="paragraph" w:customStyle="1" w:styleId="Level1">
    <w:name w:val="Level 1"/>
    <w:basedOn w:val="Normal"/>
    <w:rsid w:val="0061163C"/>
    <w:pPr>
      <w:keepNext/>
      <w:numPr>
        <w:numId w:val="15"/>
      </w:numPr>
      <w:spacing w:before="280" w:after="140" w:line="290" w:lineRule="auto"/>
      <w:jc w:val="both"/>
      <w:outlineLvl w:val="0"/>
    </w:pPr>
    <w:rPr>
      <w:rFonts w:ascii="Arial" w:hAnsi="Arial" w:cs="Arial"/>
      <w:b/>
      <w:sz w:val="22"/>
    </w:rPr>
  </w:style>
  <w:style w:type="paragraph" w:customStyle="1" w:styleId="Level2">
    <w:name w:val="Level 2"/>
    <w:basedOn w:val="Normal"/>
    <w:qFormat/>
    <w:rsid w:val="0061163C"/>
    <w:pPr>
      <w:numPr>
        <w:ilvl w:val="1"/>
        <w:numId w:val="15"/>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61163C"/>
    <w:pPr>
      <w:numPr>
        <w:ilvl w:val="2"/>
        <w:numId w:val="15"/>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61163C"/>
    <w:rPr>
      <w:rFonts w:ascii="Arial" w:eastAsia="Times New Roman" w:hAnsi="Arial" w:cs="Arial"/>
      <w:sz w:val="20"/>
      <w:szCs w:val="20"/>
      <w:lang w:eastAsia="pt-BR"/>
    </w:rPr>
  </w:style>
  <w:style w:type="paragraph" w:customStyle="1" w:styleId="Level4">
    <w:name w:val="Level 4"/>
    <w:basedOn w:val="Normal"/>
    <w:rsid w:val="0061163C"/>
    <w:pPr>
      <w:numPr>
        <w:ilvl w:val="4"/>
        <w:numId w:val="15"/>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61163C"/>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61163C"/>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61163C"/>
  </w:style>
  <w:style w:type="paragraph" w:customStyle="1" w:styleId="WW-NormalWeb">
    <w:name w:val="WW-Normal (Web)"/>
    <w:basedOn w:val="Normal"/>
    <w:rsid w:val="0061163C"/>
    <w:pPr>
      <w:suppressAutoHyphens/>
      <w:spacing w:before="280" w:after="280"/>
    </w:pPr>
    <w:rPr>
      <w:rFonts w:ascii="Arial Unicode MS" w:eastAsia="Arial Unicode MS" w:hAnsi="Arial Unicode MS" w:cs="Arial Unicode MS"/>
      <w:color w:val="000000"/>
      <w:lang w:eastAsia="ar-SA"/>
    </w:rPr>
  </w:style>
  <w:style w:type="character" w:customStyle="1" w:styleId="TextodecomentrioChar1">
    <w:name w:val="Texto de comentário Char1"/>
    <w:uiPriority w:val="99"/>
    <w:locked/>
    <w:rsid w:val="0061163C"/>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61163C"/>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61163C"/>
    <w:rPr>
      <w:b/>
      <w:bCs/>
      <w:sz w:val="20"/>
      <w:szCs w:val="20"/>
    </w:rPr>
  </w:style>
  <w:style w:type="paragraph" w:customStyle="1" w:styleId="end">
    <w:name w:val="end"/>
    <w:rsid w:val="0061163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61163C"/>
    <w:rPr>
      <w:rFonts w:ascii="Tahoma" w:hAnsi="Tahoma"/>
      <w:b/>
      <w:sz w:val="14"/>
      <w:lang w:val="pt-BR" w:eastAsia="pt-BR"/>
    </w:rPr>
  </w:style>
  <w:style w:type="paragraph" w:customStyle="1" w:styleId="Heading21">
    <w:name w:val="Heading 21"/>
    <w:aliases w:val="h2"/>
    <w:basedOn w:val="Normal"/>
    <w:next w:val="Normal"/>
    <w:rsid w:val="0061163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61163C"/>
    <w:pPr>
      <w:spacing w:after="160" w:line="240" w:lineRule="exact"/>
    </w:pPr>
    <w:rPr>
      <w:rFonts w:ascii="Verdana" w:eastAsia="MS Mincho" w:hAnsi="Verdana"/>
      <w:sz w:val="20"/>
      <w:szCs w:val="20"/>
      <w:lang w:val="en-US" w:eastAsia="en-US"/>
    </w:rPr>
  </w:style>
  <w:style w:type="character" w:styleId="Forte">
    <w:name w:val="Strong"/>
    <w:uiPriority w:val="99"/>
    <w:qFormat/>
    <w:rsid w:val="0061163C"/>
    <w:rPr>
      <w:b/>
    </w:rPr>
  </w:style>
  <w:style w:type="paragraph" w:customStyle="1" w:styleId="CharCharCharCharCharCharCharCharChar">
    <w:name w:val="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xl27">
    <w:name w:val="xl27"/>
    <w:basedOn w:val="Normal"/>
    <w:rsid w:val="0061163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61163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61163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61163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61163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61163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61163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6116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6116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6116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611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61163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61163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61163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61163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61163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61163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61163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61163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61163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61163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61163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61163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61163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61163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61163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61163C"/>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61163C"/>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61163C"/>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61163C"/>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61163C"/>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61163C"/>
  </w:style>
  <w:style w:type="character" w:customStyle="1" w:styleId="WW8Num27z0">
    <w:name w:val="WW8Num27z0"/>
    <w:rsid w:val="0061163C"/>
  </w:style>
  <w:style w:type="paragraph" w:customStyle="1" w:styleId="bodytext210">
    <w:name w:val="bodytext21"/>
    <w:basedOn w:val="Normal"/>
    <w:rsid w:val="0061163C"/>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61163C"/>
    <w:rPr>
      <w:rFonts w:cs="Times New Roman"/>
    </w:rPr>
  </w:style>
  <w:style w:type="paragraph" w:customStyle="1" w:styleId="CharChar21Char">
    <w:name w:val="Char Char21 Char"/>
    <w:basedOn w:val="Normal"/>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61163C"/>
    <w:pPr>
      <w:ind w:left="708"/>
    </w:pPr>
  </w:style>
  <w:style w:type="paragraph" w:customStyle="1" w:styleId="PargrafodaLista2">
    <w:name w:val="Parágrafo da Lista2"/>
    <w:basedOn w:val="Normal"/>
    <w:rsid w:val="0061163C"/>
    <w:pPr>
      <w:ind w:left="708"/>
    </w:pPr>
  </w:style>
  <w:style w:type="paragraph" w:customStyle="1" w:styleId="ListParagraph1">
    <w:name w:val="List Paragraph1"/>
    <w:basedOn w:val="Normal"/>
    <w:qFormat/>
    <w:rsid w:val="0061163C"/>
    <w:pPr>
      <w:ind w:left="720"/>
    </w:pPr>
  </w:style>
  <w:style w:type="paragraph" w:customStyle="1" w:styleId="Revision2">
    <w:name w:val="Revision2"/>
    <w:hidden/>
    <w:semiHidden/>
    <w:rsid w:val="0061163C"/>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61163C"/>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61163C"/>
    <w:rPr>
      <w:rFonts w:eastAsia="SimSun"/>
      <w:sz w:val="20"/>
      <w:szCs w:val="20"/>
      <w:lang w:val="en-US" w:eastAsia="en-US"/>
    </w:rPr>
  </w:style>
  <w:style w:type="paragraph" w:customStyle="1" w:styleId="1">
    <w:name w:val="1"/>
    <w:basedOn w:val="Normal"/>
    <w:rsid w:val="0061163C"/>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61163C"/>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61163C"/>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61163C"/>
    <w:pPr>
      <w:tabs>
        <w:tab w:val="clear" w:pos="435"/>
      </w:tabs>
      <w:autoSpaceDE/>
      <w:autoSpaceDN/>
      <w:adjustRightInd/>
      <w:ind w:left="720" w:firstLine="0"/>
    </w:pPr>
    <w:rPr>
      <w:szCs w:val="22"/>
      <w:lang w:eastAsia="en-US"/>
    </w:rPr>
  </w:style>
  <w:style w:type="character" w:styleId="nfase">
    <w:name w:val="Emphasis"/>
    <w:qFormat/>
    <w:rsid w:val="0061163C"/>
    <w:rPr>
      <w:i/>
    </w:rPr>
  </w:style>
  <w:style w:type="character" w:customStyle="1" w:styleId="TextodebaloChar1">
    <w:name w:val="Texto de balão Char1"/>
    <w:uiPriority w:val="99"/>
    <w:locked/>
    <w:rsid w:val="0061163C"/>
    <w:rPr>
      <w:rFonts w:ascii="Tahoma" w:eastAsia="Times New Roman" w:hAnsi="Tahoma" w:cs="Times New Roman"/>
      <w:sz w:val="16"/>
      <w:szCs w:val="20"/>
      <w:lang w:eastAsia="pt-BR"/>
    </w:rPr>
  </w:style>
  <w:style w:type="character" w:customStyle="1" w:styleId="BNDESChar">
    <w:name w:val="BNDES Char"/>
    <w:link w:val="BNDES"/>
    <w:locked/>
    <w:rsid w:val="0061163C"/>
    <w:rPr>
      <w:rFonts w:ascii="Arial" w:hAnsi="Arial" w:cs="Arial"/>
      <w:sz w:val="24"/>
      <w:lang w:val="en-US"/>
    </w:rPr>
  </w:style>
  <w:style w:type="paragraph" w:customStyle="1" w:styleId="BNDES">
    <w:name w:val="BNDES"/>
    <w:link w:val="BNDESChar"/>
    <w:rsid w:val="0061163C"/>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61163C"/>
    <w:rPr>
      <w:rFonts w:ascii="Tahoma" w:eastAsia="Times New Roman" w:hAnsi="Tahoma" w:cs="Times New Roman"/>
      <w:b/>
      <w:sz w:val="14"/>
      <w:szCs w:val="20"/>
      <w:lang w:eastAsia="pt-BR"/>
    </w:rPr>
  </w:style>
  <w:style w:type="character" w:customStyle="1" w:styleId="WW8Num1z1">
    <w:name w:val="WW8Num1z1"/>
    <w:rsid w:val="0061163C"/>
  </w:style>
  <w:style w:type="character" w:customStyle="1" w:styleId="WW8Num7z0">
    <w:name w:val="WW8Num7z0"/>
    <w:rsid w:val="0061163C"/>
    <w:rPr>
      <w:color w:val="auto"/>
    </w:rPr>
  </w:style>
  <w:style w:type="character" w:customStyle="1" w:styleId="WW8Num9z1">
    <w:name w:val="WW8Num9z1"/>
    <w:rsid w:val="0061163C"/>
  </w:style>
  <w:style w:type="character" w:customStyle="1" w:styleId="WW8Num13z1">
    <w:name w:val="WW8Num13z1"/>
    <w:rsid w:val="0061163C"/>
  </w:style>
  <w:style w:type="character" w:customStyle="1" w:styleId="WW8Num16z0">
    <w:name w:val="WW8Num16z0"/>
    <w:rsid w:val="0061163C"/>
    <w:rPr>
      <w:rFonts w:eastAsia="Times New Roman"/>
    </w:rPr>
  </w:style>
  <w:style w:type="character" w:customStyle="1" w:styleId="WW8Num17z0">
    <w:name w:val="WW8Num17z0"/>
    <w:rsid w:val="0061163C"/>
  </w:style>
  <w:style w:type="character" w:customStyle="1" w:styleId="WW8Num19z0">
    <w:name w:val="WW8Num19z0"/>
    <w:rsid w:val="0061163C"/>
    <w:rPr>
      <w:color w:val="auto"/>
      <w:spacing w:val="0"/>
    </w:rPr>
  </w:style>
  <w:style w:type="character" w:customStyle="1" w:styleId="WW8Num25z0">
    <w:name w:val="WW8Num25z0"/>
    <w:rsid w:val="0061163C"/>
  </w:style>
  <w:style w:type="character" w:customStyle="1" w:styleId="WW8Num31z0">
    <w:name w:val="WW8Num31z0"/>
    <w:rsid w:val="0061163C"/>
  </w:style>
  <w:style w:type="character" w:customStyle="1" w:styleId="WW8Num32z0">
    <w:name w:val="WW8Num32z0"/>
    <w:rsid w:val="0061163C"/>
  </w:style>
  <w:style w:type="character" w:customStyle="1" w:styleId="WW8Num34z0">
    <w:name w:val="WW8Num34z0"/>
    <w:rsid w:val="0061163C"/>
  </w:style>
  <w:style w:type="character" w:customStyle="1" w:styleId="WW8Num42z0">
    <w:name w:val="WW8Num42z0"/>
    <w:rsid w:val="0061163C"/>
  </w:style>
  <w:style w:type="character" w:customStyle="1" w:styleId="Fontepargpadro1">
    <w:name w:val="Fonte parág. padrão1"/>
    <w:rsid w:val="0061163C"/>
  </w:style>
  <w:style w:type="character" w:customStyle="1" w:styleId="Ttulo2Char1">
    <w:name w:val="Título 2 Char1"/>
    <w:rsid w:val="0061163C"/>
    <w:rPr>
      <w:rFonts w:ascii="Tahoma" w:hAnsi="Tahoma"/>
      <w:b/>
      <w:sz w:val="14"/>
      <w:lang w:val="pt-BR" w:eastAsia="ar-SA" w:bidi="ar-SA"/>
    </w:rPr>
  </w:style>
  <w:style w:type="character" w:customStyle="1" w:styleId="liChar">
    <w:name w:val="li Char"/>
    <w:rsid w:val="0061163C"/>
    <w:rPr>
      <w:rFonts w:ascii="Trebuchet MS" w:hAnsi="Trebuchet MS"/>
      <w:b/>
      <w:sz w:val="24"/>
      <w:lang w:val="pt-BR" w:eastAsia="ar-SA" w:bidi="ar-SA"/>
    </w:rPr>
  </w:style>
  <w:style w:type="paragraph" w:customStyle="1" w:styleId="Heading">
    <w:name w:val="Heading"/>
    <w:basedOn w:val="Normal"/>
    <w:next w:val="Corpodetexto"/>
    <w:rsid w:val="0061163C"/>
    <w:pPr>
      <w:keepNext/>
      <w:suppressAutoHyphens/>
      <w:spacing w:before="240" w:after="120"/>
    </w:pPr>
    <w:rPr>
      <w:rFonts w:ascii="Arial" w:hAnsi="Arial" w:cs="DejaVu Sans"/>
      <w:sz w:val="28"/>
      <w:szCs w:val="28"/>
      <w:lang w:eastAsia="ar-SA"/>
    </w:rPr>
  </w:style>
  <w:style w:type="paragraph" w:customStyle="1" w:styleId="Index">
    <w:name w:val="Index"/>
    <w:basedOn w:val="Normal"/>
    <w:rsid w:val="0061163C"/>
    <w:pPr>
      <w:suppressLineNumbers/>
      <w:suppressAutoHyphens/>
    </w:pPr>
    <w:rPr>
      <w:lang w:eastAsia="ar-SA"/>
    </w:rPr>
  </w:style>
  <w:style w:type="paragraph" w:customStyle="1" w:styleId="citcar">
    <w:name w:val="citcar"/>
    <w:basedOn w:val="Normal"/>
    <w:rsid w:val="0061163C"/>
    <w:pPr>
      <w:widowControl w:val="0"/>
      <w:suppressAutoHyphens/>
      <w:spacing w:line="240" w:lineRule="exact"/>
      <w:ind w:left="1134" w:right="1134"/>
    </w:pPr>
    <w:rPr>
      <w:lang w:eastAsia="ar-SA"/>
    </w:rPr>
  </w:style>
  <w:style w:type="paragraph" w:customStyle="1" w:styleId="citpet">
    <w:name w:val="citpet"/>
    <w:basedOn w:val="citcar"/>
    <w:rsid w:val="0061163C"/>
    <w:pPr>
      <w:ind w:left="1418" w:right="1418"/>
    </w:pPr>
    <w:rPr>
      <w:sz w:val="20"/>
    </w:rPr>
  </w:style>
  <w:style w:type="paragraph" w:customStyle="1" w:styleId="Celso1">
    <w:name w:val="Celso1"/>
    <w:basedOn w:val="Normal"/>
    <w:rsid w:val="0061163C"/>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61163C"/>
    <w:pPr>
      <w:suppressAutoHyphens/>
      <w:spacing w:line="360" w:lineRule="auto"/>
      <w:ind w:left="1440" w:hanging="720"/>
      <w:jc w:val="both"/>
    </w:pPr>
    <w:rPr>
      <w:lang w:eastAsia="ar-SA"/>
    </w:rPr>
  </w:style>
  <w:style w:type="paragraph" w:customStyle="1" w:styleId="Recuodecorpodetexto31">
    <w:name w:val="Recuo de corpo de texto 31"/>
    <w:basedOn w:val="Normal"/>
    <w:rsid w:val="0061163C"/>
    <w:pPr>
      <w:suppressAutoHyphens/>
      <w:spacing w:line="360" w:lineRule="auto"/>
      <w:ind w:left="1080" w:hanging="360"/>
      <w:jc w:val="both"/>
    </w:pPr>
    <w:rPr>
      <w:lang w:eastAsia="ar-SA"/>
    </w:rPr>
  </w:style>
  <w:style w:type="paragraph" w:customStyle="1" w:styleId="Legenda1">
    <w:name w:val="Legenda1"/>
    <w:basedOn w:val="Normal"/>
    <w:next w:val="Normal"/>
    <w:rsid w:val="0061163C"/>
    <w:pPr>
      <w:suppressAutoHyphens/>
    </w:pPr>
    <w:rPr>
      <w:b/>
      <w:bCs/>
      <w:sz w:val="20"/>
      <w:szCs w:val="20"/>
      <w:lang w:eastAsia="ar-SA"/>
    </w:rPr>
  </w:style>
  <w:style w:type="paragraph" w:customStyle="1" w:styleId="li">
    <w:name w:val="li"/>
    <w:basedOn w:val="Ttulo2"/>
    <w:rsid w:val="0061163C"/>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61163C"/>
    <w:pPr>
      <w:suppressAutoHyphens/>
      <w:jc w:val="both"/>
    </w:pPr>
    <w:rPr>
      <w:szCs w:val="20"/>
      <w:lang w:eastAsia="ar-SA"/>
    </w:rPr>
  </w:style>
  <w:style w:type="paragraph" w:customStyle="1" w:styleId="BodyMain">
    <w:name w:val="Body Main"/>
    <w:basedOn w:val="Normal"/>
    <w:rsid w:val="0061163C"/>
    <w:pPr>
      <w:suppressAutoHyphens/>
      <w:spacing w:before="240"/>
      <w:jc w:val="both"/>
    </w:pPr>
    <w:rPr>
      <w:lang w:eastAsia="ar-SA"/>
    </w:rPr>
  </w:style>
  <w:style w:type="paragraph" w:customStyle="1" w:styleId="Textodecomentrio1">
    <w:name w:val="Texto de comentário1"/>
    <w:basedOn w:val="Normal"/>
    <w:rsid w:val="0061163C"/>
    <w:pPr>
      <w:suppressAutoHyphens/>
    </w:pPr>
    <w:rPr>
      <w:lang w:eastAsia="ar-SA"/>
    </w:rPr>
  </w:style>
  <w:style w:type="paragraph" w:customStyle="1" w:styleId="BodyText24">
    <w:name w:val="Body Text 24"/>
    <w:basedOn w:val="Normal"/>
    <w:rsid w:val="0061163C"/>
    <w:pPr>
      <w:suppressAutoHyphens/>
      <w:jc w:val="both"/>
    </w:pPr>
    <w:rPr>
      <w:szCs w:val="20"/>
      <w:lang w:eastAsia="ar-SA"/>
    </w:rPr>
  </w:style>
  <w:style w:type="paragraph" w:customStyle="1" w:styleId="Char1">
    <w:name w:val="Char1"/>
    <w:basedOn w:val="Normal"/>
    <w:rsid w:val="0061163C"/>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61163C"/>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61163C"/>
    <w:pPr>
      <w:suppressAutoHyphens/>
      <w:spacing w:after="160" w:line="240" w:lineRule="exact"/>
    </w:pPr>
    <w:rPr>
      <w:rFonts w:ascii="Verdana" w:hAnsi="Verdana"/>
      <w:sz w:val="20"/>
      <w:szCs w:val="20"/>
      <w:lang w:val="en-US" w:eastAsia="ar-SA"/>
    </w:rPr>
  </w:style>
  <w:style w:type="paragraph" w:customStyle="1" w:styleId="Char2">
    <w:name w:val="Char2"/>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61163C"/>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61163C"/>
    <w:pPr>
      <w:suppressAutoHyphens/>
    </w:pPr>
    <w:rPr>
      <w:rFonts w:ascii="Tahoma" w:hAnsi="Tahoma" w:cs="Tahoma"/>
      <w:sz w:val="16"/>
      <w:szCs w:val="16"/>
      <w:lang w:eastAsia="ar-SA"/>
    </w:rPr>
  </w:style>
  <w:style w:type="paragraph" w:customStyle="1" w:styleId="Char1CharCharChar">
    <w:name w:val="Char1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1163C"/>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61163C"/>
    <w:pPr>
      <w:suppressLineNumbers/>
      <w:suppressAutoHyphens/>
    </w:pPr>
    <w:rPr>
      <w:lang w:eastAsia="ar-SA"/>
    </w:rPr>
  </w:style>
  <w:style w:type="paragraph" w:customStyle="1" w:styleId="TableHeading">
    <w:name w:val="Table Heading"/>
    <w:basedOn w:val="TableContents"/>
    <w:rsid w:val="0061163C"/>
    <w:pPr>
      <w:jc w:val="center"/>
    </w:pPr>
    <w:rPr>
      <w:b/>
      <w:bCs/>
    </w:rPr>
  </w:style>
  <w:style w:type="paragraph" w:customStyle="1" w:styleId="Framecontents">
    <w:name w:val="Frame contents"/>
    <w:basedOn w:val="Corpodetexto"/>
    <w:rsid w:val="0061163C"/>
    <w:pPr>
      <w:suppressAutoHyphens/>
      <w:spacing w:after="0"/>
      <w:jc w:val="both"/>
    </w:pPr>
    <w:rPr>
      <w:szCs w:val="20"/>
      <w:lang w:val="x-none" w:eastAsia="ar-SA"/>
    </w:rPr>
  </w:style>
  <w:style w:type="paragraph" w:customStyle="1" w:styleId="Style">
    <w:name w:val="Style"/>
    <w:basedOn w:val="Normal"/>
    <w:rsid w:val="0061163C"/>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61163C"/>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1163C"/>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61163C"/>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61163C"/>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61163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61163C"/>
    <w:rPr>
      <w:rFonts w:ascii="Trebuchet MS" w:hAnsi="Trebuchet MS"/>
    </w:rPr>
  </w:style>
  <w:style w:type="paragraph" w:customStyle="1" w:styleId="CharChar1CharCharCharChar">
    <w:name w:val="Char Char1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61163C"/>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61163C"/>
    <w:pPr>
      <w:autoSpaceDE w:val="0"/>
      <w:autoSpaceDN w:val="0"/>
      <w:adjustRightInd w:val="0"/>
      <w:jc w:val="both"/>
    </w:pPr>
    <w:rPr>
      <w:b/>
      <w:sz w:val="20"/>
      <w:szCs w:val="20"/>
    </w:rPr>
  </w:style>
  <w:style w:type="paragraph" w:customStyle="1" w:styleId="alpha3">
    <w:name w:val="alpha 3"/>
    <w:basedOn w:val="Normal"/>
    <w:rsid w:val="0061163C"/>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61163C"/>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61163C"/>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61163C"/>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61163C"/>
    <w:pPr>
      <w:numPr>
        <w:numId w:val="21"/>
      </w:numPr>
    </w:pPr>
  </w:style>
  <w:style w:type="paragraph" w:customStyle="1" w:styleId="Cibramodelo2">
    <w:name w:val="Cibra modelo 2"/>
    <w:basedOn w:val="Normal"/>
    <w:link w:val="Cibramodelo2Char"/>
    <w:qFormat/>
    <w:rsid w:val="0061163C"/>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61163C"/>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61163C"/>
    <w:pPr>
      <w:ind w:left="708"/>
    </w:pPr>
  </w:style>
  <w:style w:type="paragraph" w:customStyle="1" w:styleId="PDG-3">
    <w:name w:val="PDG - 3"/>
    <w:basedOn w:val="Normal"/>
    <w:rsid w:val="0061163C"/>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61163C"/>
    <w:pPr>
      <w:ind w:left="284" w:hanging="284"/>
    </w:pPr>
    <w:rPr>
      <w:rFonts w:ascii="Arial" w:hAnsi="Arial" w:cs="Arial"/>
      <w:sz w:val="17"/>
      <w:szCs w:val="17"/>
    </w:rPr>
  </w:style>
  <w:style w:type="paragraph" w:customStyle="1" w:styleId="times">
    <w:name w:val="times"/>
    <w:basedOn w:val="Normal"/>
    <w:uiPriority w:val="99"/>
    <w:rsid w:val="0061163C"/>
    <w:pPr>
      <w:jc w:val="both"/>
    </w:pPr>
    <w:rPr>
      <w:rFonts w:eastAsia="MS Mincho"/>
      <w:lang w:val="en-US"/>
    </w:rPr>
  </w:style>
  <w:style w:type="paragraph" w:customStyle="1" w:styleId="para">
    <w:name w:val="para"/>
    <w:rsid w:val="0061163C"/>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xl64">
    <w:name w:val="xl64"/>
    <w:basedOn w:val="Normal"/>
    <w:rsid w:val="0061163C"/>
    <w:pPr>
      <w:spacing w:before="100" w:beforeAutospacing="1" w:after="100" w:afterAutospacing="1"/>
    </w:pPr>
    <w:rPr>
      <w:rFonts w:ascii="Arial" w:hAnsi="Arial" w:cs="Arial"/>
    </w:rPr>
  </w:style>
  <w:style w:type="paragraph" w:customStyle="1" w:styleId="xl79">
    <w:name w:val="xl79"/>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61163C"/>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61163C"/>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61163C"/>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61163C"/>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61163C"/>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61163C"/>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61163C"/>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61163C"/>
    <w:rPr>
      <w:rFonts w:ascii="CG Times" w:hAnsi="CG Times"/>
      <w:lang w:val="x-none" w:eastAsia="pt-BR" w:bidi="ar-SA"/>
    </w:rPr>
  </w:style>
  <w:style w:type="paragraph" w:customStyle="1" w:styleId="DefaultText">
    <w:name w:val="Default Text"/>
    <w:basedOn w:val="Normal"/>
    <w:rsid w:val="0061163C"/>
    <w:pPr>
      <w:autoSpaceDE w:val="0"/>
      <w:autoSpaceDN w:val="0"/>
      <w:adjustRightInd w:val="0"/>
    </w:pPr>
    <w:rPr>
      <w:lang w:val="en-US"/>
    </w:rPr>
  </w:style>
  <w:style w:type="paragraph" w:customStyle="1" w:styleId="Normala">
    <w:name w:val="Normal(a)"/>
    <w:basedOn w:val="Normal"/>
    <w:rsid w:val="0061163C"/>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61163C"/>
    <w:rPr>
      <w:color w:val="808080"/>
      <w:shd w:val="clear" w:color="auto" w:fill="E6E6E6"/>
    </w:rPr>
  </w:style>
  <w:style w:type="paragraph" w:customStyle="1" w:styleId="xl97">
    <w:name w:val="xl97"/>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1163C"/>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1163C"/>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61163C"/>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33663170">
      <w:bodyDiv w:val="1"/>
      <w:marLeft w:val="0"/>
      <w:marRight w:val="0"/>
      <w:marTop w:val="0"/>
      <w:marBottom w:val="0"/>
      <w:divBdr>
        <w:top w:val="none" w:sz="0" w:space="0" w:color="auto"/>
        <w:left w:val="none" w:sz="0" w:space="0" w:color="auto"/>
        <w:bottom w:val="none" w:sz="0" w:space="0" w:color="auto"/>
        <w:right w:val="none" w:sz="0" w:space="0" w:color="auto"/>
      </w:divBdr>
    </w:div>
    <w:div w:id="253439025">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152</Pages>
  <Words>44984</Words>
  <Characters>242915</Characters>
  <Application>Microsoft Office Word</Application>
  <DocSecurity>0</DocSecurity>
  <Lines>2024</Lines>
  <Paragraphs>574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287325</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2</cp:revision>
  <dcterms:created xsi:type="dcterms:W3CDTF">2022-05-20T17:55:00Z</dcterms:created>
  <dcterms:modified xsi:type="dcterms:W3CDTF">2022-05-20T17:55:00Z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